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2838" w14:textId="0332514C" w:rsidR="00C80AA4" w:rsidRPr="00F25496" w:rsidRDefault="00C80AA4" w:rsidP="00456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00147184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0029F7">
        <w:rPr>
          <w:b/>
          <w:i/>
          <w:noProof/>
          <w:sz w:val="28"/>
        </w:rPr>
        <w:t>S5-223</w:t>
      </w:r>
      <w:r>
        <w:rPr>
          <w:b/>
          <w:i/>
          <w:noProof/>
          <w:sz w:val="28"/>
        </w:rPr>
        <w:t>462</w:t>
      </w:r>
      <w:r w:rsidR="00A60A70">
        <w:rPr>
          <w:b/>
          <w:i/>
          <w:noProof/>
          <w:sz w:val="28"/>
        </w:rPr>
        <w:t>rev1</w:t>
      </w:r>
    </w:p>
    <w:p w14:paraId="434EC489" w14:textId="77777777" w:rsidR="00C80AA4" w:rsidRPr="00AE126F" w:rsidRDefault="00C80AA4" w:rsidP="00C80AA4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AE126F">
        <w:rPr>
          <w:b/>
          <w:bCs/>
          <w:sz w:val="24"/>
        </w:rPr>
        <w:t>e-meeting</w:t>
      </w:r>
      <w:proofErr w:type="gramEnd"/>
      <w:r w:rsidRPr="00AE126F">
        <w:rPr>
          <w:b/>
          <w:bCs/>
          <w:sz w:val="24"/>
        </w:rPr>
        <w:t>, 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7D97" w14:paraId="5B065DFF" w14:textId="77777777" w:rsidTr="00C65A7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1988E" w14:textId="77777777" w:rsidR="00E27D97" w:rsidRDefault="00E27D97" w:rsidP="00C65A7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27D97" w14:paraId="1FA84400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0DFD9" w14:textId="77777777" w:rsidR="00E27D97" w:rsidRDefault="00E27D97" w:rsidP="00C65A7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27D97" w14:paraId="278D6C38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5885F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0334CC6E" w14:textId="77777777" w:rsidTr="00C65A7A">
        <w:tc>
          <w:tcPr>
            <w:tcW w:w="142" w:type="dxa"/>
            <w:tcBorders>
              <w:left w:val="single" w:sz="4" w:space="0" w:color="auto"/>
            </w:tcBorders>
          </w:tcPr>
          <w:p w14:paraId="777D73A9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2CB1A00" w14:textId="77777777" w:rsidR="00E27D97" w:rsidRPr="00410371" w:rsidRDefault="00BE3E25" w:rsidP="00C65A7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27D97">
                <w:rPr>
                  <w:b/>
                  <w:noProof/>
                  <w:sz w:val="28"/>
                </w:rPr>
                <w:t>32</w:t>
              </w:r>
              <w:r w:rsidR="00E27D97" w:rsidRPr="00410371">
                <w:rPr>
                  <w:b/>
                  <w:noProof/>
                  <w:sz w:val="28"/>
                </w:rPr>
                <w:t>.</w:t>
              </w:r>
              <w:r w:rsidR="00E27D97">
                <w:rPr>
                  <w:b/>
                  <w:noProof/>
                  <w:sz w:val="28"/>
                </w:rPr>
                <w:t>291</w:t>
              </w:r>
            </w:fldSimple>
          </w:p>
        </w:tc>
        <w:tc>
          <w:tcPr>
            <w:tcW w:w="709" w:type="dxa"/>
          </w:tcPr>
          <w:p w14:paraId="64B1325D" w14:textId="77777777" w:rsidR="00E27D97" w:rsidRDefault="00E27D97" w:rsidP="00C65A7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E5F4BF" w14:textId="77777777" w:rsidR="00E27D97" w:rsidRPr="00410371" w:rsidRDefault="00086DC9" w:rsidP="00086DC9">
            <w:pPr>
              <w:pStyle w:val="CRCoverPage"/>
              <w:spacing w:after="0"/>
              <w:jc w:val="center"/>
              <w:rPr>
                <w:noProof/>
              </w:rPr>
            </w:pPr>
            <w:r w:rsidRPr="00086DC9">
              <w:rPr>
                <w:b/>
                <w:noProof/>
                <w:sz w:val="28"/>
              </w:rPr>
              <w:t>0405</w:t>
            </w:r>
          </w:p>
        </w:tc>
        <w:tc>
          <w:tcPr>
            <w:tcW w:w="709" w:type="dxa"/>
          </w:tcPr>
          <w:p w14:paraId="1CEB30DC" w14:textId="77777777" w:rsidR="00E27D97" w:rsidRDefault="00E27D97" w:rsidP="00C65A7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BE29F0" w14:textId="5A965CBE" w:rsidR="00E27D97" w:rsidRPr="00410371" w:rsidRDefault="004D48F3" w:rsidP="00C65A7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B5B90A3" w14:textId="77777777" w:rsidR="00E27D97" w:rsidRDefault="00E27D97" w:rsidP="00C65A7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C89CC0" w14:textId="77777777" w:rsidR="00E27D97" w:rsidRPr="00410371" w:rsidRDefault="00BE3E25" w:rsidP="00C65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27D97" w:rsidRPr="00410371">
                <w:rPr>
                  <w:b/>
                  <w:noProof/>
                  <w:sz w:val="28"/>
                </w:rPr>
                <w:t>1</w:t>
              </w:r>
              <w:r w:rsidR="00E27D97">
                <w:rPr>
                  <w:b/>
                  <w:noProof/>
                  <w:sz w:val="28"/>
                </w:rPr>
                <w:t>7</w:t>
              </w:r>
              <w:r w:rsidR="00E27D97" w:rsidRPr="00410371">
                <w:rPr>
                  <w:b/>
                  <w:noProof/>
                  <w:sz w:val="28"/>
                </w:rPr>
                <w:t>.</w:t>
              </w:r>
              <w:r w:rsidR="00E27D97">
                <w:rPr>
                  <w:b/>
                  <w:noProof/>
                  <w:sz w:val="28"/>
                </w:rPr>
                <w:t>2</w:t>
              </w:r>
              <w:r w:rsidR="00E27D97" w:rsidRPr="00410371">
                <w:rPr>
                  <w:b/>
                  <w:noProof/>
                  <w:sz w:val="28"/>
                </w:rPr>
                <w:t>.</w:t>
              </w:r>
            </w:fldSimple>
            <w:r w:rsidR="00E27D9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323C01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7EAA835F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93582D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146CEFB5" w14:textId="77777777" w:rsidTr="00C65A7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7EE039" w14:textId="77777777" w:rsidR="00E27D97" w:rsidRPr="00F25D98" w:rsidRDefault="00E27D97" w:rsidP="00C65A7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27D97" w14:paraId="2B3B5BB1" w14:textId="77777777" w:rsidTr="00C65A7A">
        <w:tc>
          <w:tcPr>
            <w:tcW w:w="9641" w:type="dxa"/>
            <w:gridSpan w:val="9"/>
          </w:tcPr>
          <w:p w14:paraId="3234B61E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395105" w14:textId="77777777" w:rsidR="00E27D97" w:rsidRDefault="00E27D97" w:rsidP="00E27D9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7D97" w14:paraId="364B7ADF" w14:textId="77777777" w:rsidTr="00C65A7A">
        <w:tc>
          <w:tcPr>
            <w:tcW w:w="2835" w:type="dxa"/>
          </w:tcPr>
          <w:p w14:paraId="74E5FDBC" w14:textId="77777777" w:rsidR="00E27D97" w:rsidRDefault="00E27D97" w:rsidP="00C65A7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441C18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F695DD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E034A0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FA2FC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2C749E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82876B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39212A7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E25108" w14:textId="77777777" w:rsidR="00E27D97" w:rsidRDefault="00886B80" w:rsidP="00C65A7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08B5841F" w14:textId="77777777" w:rsidR="00E27D97" w:rsidRDefault="00E27D97" w:rsidP="00E27D9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7D97" w14:paraId="5AA9875F" w14:textId="77777777" w:rsidTr="00C65A7A">
        <w:tc>
          <w:tcPr>
            <w:tcW w:w="9640" w:type="dxa"/>
            <w:gridSpan w:val="11"/>
          </w:tcPr>
          <w:p w14:paraId="369A5B33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768F5E36" w14:textId="77777777" w:rsidTr="00C65A7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BB2B2B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73DA6E" w14:textId="77777777" w:rsidR="00E27D97" w:rsidRPr="00E27D97" w:rsidRDefault="00E27D97" w:rsidP="00C65A7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E27D97">
              <w:rPr>
                <w:rFonts w:cs="Arial"/>
                <w:bCs/>
              </w:rPr>
              <w:t xml:space="preserve">Update </w:t>
            </w:r>
            <w:proofErr w:type="spellStart"/>
            <w:r w:rsidRPr="00E27D97">
              <w:rPr>
                <w:rFonts w:cs="Arial"/>
                <w:bCs/>
              </w:rPr>
              <w:t>Nchf_ConvergedCharging</w:t>
            </w:r>
            <w:proofErr w:type="spellEnd"/>
            <w:r w:rsidRPr="00E27D97">
              <w:rPr>
                <w:rFonts w:cs="Arial"/>
                <w:bCs/>
              </w:rPr>
              <w:t xml:space="preserve"> service API for Edge Computing</w:t>
            </w:r>
          </w:p>
        </w:tc>
      </w:tr>
      <w:tr w:rsidR="00E27D97" w14:paraId="2C9B0A04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751E3CEB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13F497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7B9F6D1C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52DC0807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2CE6CF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E27D97" w14:paraId="28075CDF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2E29CA2D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3DF5B2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27D97" w14:paraId="66E465BE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3D829B1F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85D25F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2B019C28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6320250E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33A6DAA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 w:rsidRPr="00885995">
              <w:rPr>
                <w:noProof/>
              </w:rP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538DFBF5" w14:textId="77777777" w:rsidR="00E27D97" w:rsidRDefault="00E27D97" w:rsidP="00C65A7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7C0BF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7A1198" w14:textId="77777777" w:rsidR="00E27D97" w:rsidRDefault="00BE3E25" w:rsidP="00C65A7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27D97">
                <w:rPr>
                  <w:noProof/>
                </w:rPr>
                <w:t>2022-04-</w:t>
              </w:r>
            </w:fldSimple>
            <w:r w:rsidR="00E27D97">
              <w:rPr>
                <w:noProof/>
              </w:rPr>
              <w:t>28</w:t>
            </w:r>
          </w:p>
        </w:tc>
      </w:tr>
      <w:tr w:rsidR="00E27D97" w14:paraId="2787C10C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77D07D40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61EE79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0652EE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A82610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C91717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53DBF16A" w14:textId="77777777" w:rsidTr="00C65A7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05AE39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F97169" w14:textId="77777777" w:rsidR="00E27D97" w:rsidRDefault="00BE3E25" w:rsidP="00C65A7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27D97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80A588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5B2AD3" w14:textId="77777777" w:rsidR="00E27D97" w:rsidRDefault="00E27D97" w:rsidP="00C65A7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86A103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27D97" w14:paraId="718537B2" w14:textId="77777777" w:rsidTr="00C65A7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C95D21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068ADD" w14:textId="77777777" w:rsidR="00E27D97" w:rsidRDefault="00E27D97" w:rsidP="00C65A7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0A0BE3" w14:textId="77777777" w:rsidR="00E27D97" w:rsidRDefault="00E27D97" w:rsidP="00C65A7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76E7DF" w14:textId="77777777" w:rsidR="00E27D97" w:rsidRDefault="00E27D97" w:rsidP="00C65A7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2DAA18C6" w14:textId="77777777" w:rsidR="00E27D97" w:rsidRPr="007C2097" w:rsidRDefault="00E27D97" w:rsidP="00C65A7A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E27D97" w14:paraId="4045D7E5" w14:textId="77777777" w:rsidTr="00C65A7A">
        <w:tc>
          <w:tcPr>
            <w:tcW w:w="1843" w:type="dxa"/>
          </w:tcPr>
          <w:p w14:paraId="1EB6AAB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BFFC7B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2C6F2B58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784488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9F52A" w14:textId="77777777" w:rsidR="00E27D97" w:rsidRPr="00C01E8E" w:rsidRDefault="00E27D97" w:rsidP="00E27D97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Edge Computing domain charging has been defined in TS 32.257, the </w:t>
            </w:r>
            <w:proofErr w:type="spellStart"/>
            <w:r w:rsidRPr="00E27D97">
              <w:rPr>
                <w:rFonts w:cs="Arial"/>
                <w:bCs/>
              </w:rPr>
              <w:t>Nchf_ConvergedCharging</w:t>
            </w:r>
            <w:proofErr w:type="spellEnd"/>
            <w:r w:rsidRPr="00E27D97">
              <w:rPr>
                <w:rFonts w:cs="Arial"/>
                <w:bCs/>
              </w:rPr>
              <w:t xml:space="preserve"> service API</w:t>
            </w:r>
            <w:r>
              <w:rPr>
                <w:rFonts w:cs="Arial"/>
                <w:bCs/>
              </w:rPr>
              <w:t xml:space="preserve"> needs to be updated accordingly.</w:t>
            </w:r>
          </w:p>
        </w:tc>
      </w:tr>
      <w:tr w:rsidR="00E27D97" w14:paraId="71DBDA2C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E95C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4BFB8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373AE103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DAC25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D1B91F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bindings for Edge Computing domain charging;</w:t>
            </w:r>
          </w:p>
          <w:p w14:paraId="78B79E25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Updated </w:t>
            </w:r>
            <w:proofErr w:type="spellStart"/>
            <w:r w:rsidRPr="00E27D97">
              <w:rPr>
                <w:rFonts w:cs="Arial"/>
                <w:bCs/>
              </w:rPr>
              <w:t>Nchf_ConvergedCharging</w:t>
            </w:r>
            <w:proofErr w:type="spellEnd"/>
            <w:r w:rsidRPr="00E27D97">
              <w:rPr>
                <w:rFonts w:cs="Arial"/>
                <w:bCs/>
              </w:rPr>
              <w:t xml:space="preserve"> service API</w:t>
            </w:r>
            <w:r>
              <w:rPr>
                <w:rFonts w:cs="Arial"/>
                <w:bCs/>
              </w:rPr>
              <w:t xml:space="preserve"> for </w:t>
            </w:r>
            <w:r>
              <w:rPr>
                <w:noProof/>
              </w:rPr>
              <w:t>Edge Computing domain charging.</w:t>
            </w:r>
          </w:p>
        </w:tc>
      </w:tr>
      <w:tr w:rsidR="00E27D97" w14:paraId="7034B8B2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D6F565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912492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081111B9" w14:textId="77777777" w:rsidTr="00C65A7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E85B1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7BA90D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proofErr w:type="spellStart"/>
            <w:r w:rsidRPr="00E27D97">
              <w:rPr>
                <w:rFonts w:cs="Arial"/>
                <w:bCs/>
              </w:rPr>
              <w:t>Nchf_ConvergedCharging</w:t>
            </w:r>
            <w:proofErr w:type="spellEnd"/>
            <w:r w:rsidRPr="00E27D97">
              <w:rPr>
                <w:rFonts w:cs="Arial"/>
                <w:bCs/>
              </w:rPr>
              <w:t xml:space="preserve"> service API</w:t>
            </w:r>
            <w:r>
              <w:rPr>
                <w:rFonts w:cs="Arial"/>
                <w:bCs/>
              </w:rPr>
              <w:t xml:space="preserve"> cannot support </w:t>
            </w:r>
            <w:r>
              <w:rPr>
                <w:noProof/>
              </w:rPr>
              <w:t>Edge Computing domain charging.</w:t>
            </w:r>
          </w:p>
        </w:tc>
      </w:tr>
      <w:tr w:rsidR="00E27D97" w14:paraId="0D3A8D3E" w14:textId="77777777" w:rsidTr="00C65A7A">
        <w:tc>
          <w:tcPr>
            <w:tcW w:w="2694" w:type="dxa"/>
            <w:gridSpan w:val="2"/>
          </w:tcPr>
          <w:p w14:paraId="11E189F3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75FB68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1822DDAB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492971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C78415" w14:textId="22777626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 xml:space="preserve">2, </w:t>
            </w:r>
            <w:ins w:id="2" w:author="Huawei" w:date="2022-05-10T10:29:00Z">
              <w:r w:rsidR="004200C3">
                <w:rPr>
                  <w:color w:val="000000"/>
                </w:rPr>
                <w:t>6.1.6.1</w:t>
              </w:r>
              <w:r w:rsidR="004200C3">
                <w:rPr>
                  <w:color w:val="000000"/>
                  <w:lang w:eastAsia="zh-CN"/>
                </w:rPr>
                <w:t xml:space="preserve">,6.1.6.2.x.1, </w:t>
              </w:r>
            </w:ins>
            <w:r>
              <w:rPr>
                <w:color w:val="000000"/>
              </w:rPr>
              <w:t>7.x, A.2</w:t>
            </w:r>
          </w:p>
        </w:tc>
      </w:tr>
      <w:tr w:rsidR="00E27D97" w14:paraId="293A91F1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E99E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2EFE9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3D0D07E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FD8B4A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56D54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CFE205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1E9DA0" w14:textId="77777777" w:rsidR="00E27D97" w:rsidRDefault="00E27D97" w:rsidP="00C65A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91EBBA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27D97" w14:paraId="5AAA7863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F5E245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63C5E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6D10A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3E663E" w14:textId="77777777" w:rsidR="00E27D97" w:rsidRDefault="00E27D97" w:rsidP="00C65A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E52AE0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10A875C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D963D3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D78B24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01B6BA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CBBE74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5673E1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5322EDD8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C0514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1B8E4F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2F2F77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3C95A3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56AE8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2F7BDC4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B4DB5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B11B95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23AA540A" w14:textId="77777777" w:rsidTr="00C65A7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F4027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0CEB43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27D97" w:rsidRPr="008863B9" w14:paraId="79F8F91E" w14:textId="77777777" w:rsidTr="00E27D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6D049" w14:textId="77777777" w:rsidR="00E27D97" w:rsidRPr="008863B9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B515363" w14:textId="77777777" w:rsidR="00E27D97" w:rsidRPr="008863B9" w:rsidRDefault="00E27D97" w:rsidP="00C65A7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27D97" w14:paraId="28752441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9F35A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99C7C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FC97F9" w14:textId="77777777" w:rsidR="00E27D97" w:rsidRDefault="00E27D97" w:rsidP="00E27D97">
      <w:pPr>
        <w:pStyle w:val="CRCoverPage"/>
        <w:spacing w:after="0"/>
        <w:rPr>
          <w:noProof/>
          <w:sz w:val="8"/>
          <w:szCs w:val="8"/>
        </w:rPr>
      </w:pPr>
    </w:p>
    <w:p w14:paraId="655EF46F" w14:textId="77777777" w:rsidR="00E27D97" w:rsidRDefault="00E27D97" w:rsidP="00BD2AD7">
      <w:pPr>
        <w:rPr>
          <w:noProof/>
          <w:sz w:val="8"/>
          <w:szCs w:val="8"/>
        </w:rPr>
      </w:pPr>
    </w:p>
    <w:p w14:paraId="06D44362" w14:textId="77777777" w:rsidR="00BD2AD7" w:rsidRPr="00E27D97" w:rsidRDefault="00BD2AD7" w:rsidP="00BD2AD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033D" w:rsidRPr="00EB73C7" w14:paraId="14BD3877" w14:textId="77777777" w:rsidTr="003F1B01">
        <w:tc>
          <w:tcPr>
            <w:tcW w:w="9639" w:type="dxa"/>
            <w:shd w:val="clear" w:color="auto" w:fill="FFFFCC"/>
            <w:vAlign w:val="center"/>
          </w:tcPr>
          <w:p w14:paraId="1829C026" w14:textId="77777777" w:rsidR="00B6033D" w:rsidRPr="00EB73C7" w:rsidRDefault="00812A90" w:rsidP="003F1B0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rFonts w:cs="MS LineDraw"/>
                <w:b/>
                <w:bCs/>
                <w:sz w:val="28"/>
                <w:szCs w:val="28"/>
              </w:rPr>
              <w:lastRenderedPageBreak/>
              <w:t>Start of modification</w:t>
            </w:r>
          </w:p>
        </w:tc>
      </w:tr>
    </w:tbl>
    <w:p w14:paraId="3A2BEBB9" w14:textId="77777777" w:rsidR="00847D40" w:rsidRPr="00BD6F46" w:rsidRDefault="00847D40" w:rsidP="00847D40">
      <w:pPr>
        <w:pStyle w:val="1"/>
      </w:pPr>
      <w:bookmarkStart w:id="5" w:name="_Toc20227213"/>
      <w:bookmarkStart w:id="6" w:name="_Toc27749444"/>
      <w:bookmarkStart w:id="7" w:name="_Toc28709371"/>
      <w:bookmarkStart w:id="8" w:name="_Toc44670990"/>
      <w:bookmarkStart w:id="9" w:name="_Toc51918898"/>
      <w:bookmarkStart w:id="10" w:name="_Toc98343898"/>
      <w:bookmarkStart w:id="11" w:name="_Toc94169029"/>
      <w:bookmarkStart w:id="12" w:name="_Toc4506667"/>
      <w:bookmarkStart w:id="13" w:name="_Toc25753267"/>
      <w:bookmarkStart w:id="14" w:name="_Toc20205563"/>
      <w:bookmarkStart w:id="15" w:name="_Toc27579546"/>
      <w:bookmarkStart w:id="16" w:name="_Toc36045502"/>
      <w:bookmarkStart w:id="17" w:name="_Toc36049382"/>
      <w:bookmarkStart w:id="18" w:name="_Toc36112601"/>
      <w:bookmarkStart w:id="19" w:name="_Toc44664359"/>
      <w:bookmarkStart w:id="20" w:name="_Toc44928816"/>
      <w:bookmarkStart w:id="21" w:name="_Toc44929006"/>
      <w:bookmarkEnd w:id="0"/>
      <w:bookmarkEnd w:id="3"/>
      <w:bookmarkEnd w:id="4"/>
      <w:r w:rsidRPr="00BD6F46">
        <w:t>2</w:t>
      </w:r>
      <w:r w:rsidRPr="00BD6F46">
        <w:tab/>
        <w:t>References</w:t>
      </w:r>
      <w:bookmarkEnd w:id="5"/>
      <w:bookmarkEnd w:id="6"/>
      <w:bookmarkEnd w:id="7"/>
      <w:bookmarkEnd w:id="8"/>
      <w:bookmarkEnd w:id="9"/>
      <w:bookmarkEnd w:id="10"/>
    </w:p>
    <w:p w14:paraId="41FEDE6A" w14:textId="77777777" w:rsidR="00847D40" w:rsidRPr="00BD6F46" w:rsidRDefault="00847D40" w:rsidP="00847D40">
      <w:r w:rsidRPr="00BD6F46">
        <w:t>The following documents contain provisions which, through reference in this text, constitute provisions of the present document.</w:t>
      </w:r>
    </w:p>
    <w:p w14:paraId="69A769EA" w14:textId="77777777" w:rsidR="00847D40" w:rsidRPr="00BD6F46" w:rsidRDefault="00847D40" w:rsidP="00847D40">
      <w:pPr>
        <w:pStyle w:val="B10"/>
      </w:pPr>
      <w:bookmarkStart w:id="22" w:name="OLE_LINK1"/>
      <w:bookmarkStart w:id="23" w:name="OLE_LINK2"/>
      <w:bookmarkStart w:id="24" w:name="OLE_LINK3"/>
      <w:bookmarkStart w:id="25" w:name="OLE_LINK4"/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569714F1" w14:textId="77777777" w:rsidR="00847D40" w:rsidRPr="00BD6F46" w:rsidRDefault="00847D40" w:rsidP="00847D40">
      <w:pPr>
        <w:pStyle w:val="B10"/>
      </w:pPr>
      <w:r w:rsidRPr="00BD6F46">
        <w:t>-</w:t>
      </w:r>
      <w:r w:rsidRPr="00BD6F46">
        <w:tab/>
        <w:t>For a specific reference, subsequent revisions do not apply.</w:t>
      </w:r>
    </w:p>
    <w:p w14:paraId="7D0B40B5" w14:textId="77777777" w:rsidR="00847D40" w:rsidRPr="00BD6F46" w:rsidRDefault="00847D40" w:rsidP="00847D40">
      <w:pPr>
        <w:pStyle w:val="B10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bookmarkEnd w:id="22"/>
    <w:bookmarkEnd w:id="23"/>
    <w:bookmarkEnd w:id="24"/>
    <w:bookmarkEnd w:id="25"/>
    <w:p w14:paraId="33BE53D2" w14:textId="77777777" w:rsidR="00847D40" w:rsidRDefault="00847D40" w:rsidP="00847D40">
      <w:pPr>
        <w:pStyle w:val="EX"/>
      </w:pPr>
      <w:r w:rsidRPr="00BD6F46">
        <w:t>[1]</w:t>
      </w:r>
      <w:r w:rsidRPr="00BD6F46">
        <w:tab/>
        <w:t xml:space="preserve">3GPP TS 32.240: "Telecommunication management; </w:t>
      </w:r>
      <w:proofErr w:type="gramStart"/>
      <w:r w:rsidRPr="00BD6F46">
        <w:t>Charging</w:t>
      </w:r>
      <w:proofErr w:type="gramEnd"/>
      <w:r w:rsidRPr="00BD6F46">
        <w:t xml:space="preserve"> management; Charging architecture and principles".</w:t>
      </w:r>
    </w:p>
    <w:p w14:paraId="27A260B4" w14:textId="77777777" w:rsidR="00847D40" w:rsidRPr="00BA36BA" w:rsidRDefault="00847D40" w:rsidP="00847D40">
      <w:pPr>
        <w:pStyle w:val="EX"/>
        <w:rPr>
          <w:lang w:eastAsia="de-DE"/>
        </w:rPr>
      </w:pPr>
      <w:r w:rsidRPr="00BA36BA">
        <w:t>[2] -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1B64A2D3" w14:textId="77777777" w:rsidR="00847D40" w:rsidRPr="00BD6F46" w:rsidRDefault="00847D40" w:rsidP="00847D40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Pr="00BA36BA">
        <w:rPr>
          <w:lang w:eastAsia="de-DE"/>
        </w:rPr>
        <w:t xml:space="preserve">"Telecommunication management; </w:t>
      </w:r>
      <w:proofErr w:type="gramStart"/>
      <w:r w:rsidRPr="00BA36BA">
        <w:rPr>
          <w:lang w:eastAsia="de-DE"/>
        </w:rPr>
        <w:t>Charging</w:t>
      </w:r>
      <w:proofErr w:type="gramEnd"/>
      <w:r w:rsidRPr="00BA36BA">
        <w:rPr>
          <w:lang w:eastAsia="de-DE"/>
        </w:rPr>
        <w:t xml:space="preserve"> management; Exposure function Northbound Application Program Interfaces (APIs) charging ".</w:t>
      </w:r>
    </w:p>
    <w:p w14:paraId="7EC72C6D" w14:textId="77777777" w:rsidR="00847D40" w:rsidRDefault="00847D40" w:rsidP="00847D40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>] -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3A003F25" w14:textId="77777777" w:rsidR="00847D40" w:rsidRPr="00BD6F46" w:rsidRDefault="00847D40" w:rsidP="00847D40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>: "</w:t>
      </w:r>
      <w:r>
        <w:t xml:space="preserve">Telecommunication management; Charging </w:t>
      </w:r>
      <w:proofErr w:type="spellStart"/>
      <w:r>
        <w:t>management</w:t>
      </w:r>
      <w:proofErr w:type="gramStart"/>
      <w:r>
        <w:t>;Short</w:t>
      </w:r>
      <w:proofErr w:type="spellEnd"/>
      <w:proofErr w:type="gramEnd"/>
      <w:r>
        <w:t xml:space="preserve"> Message Service (SMS) charging</w:t>
      </w:r>
      <w:r w:rsidRPr="00BD6F46">
        <w:t>".</w:t>
      </w:r>
    </w:p>
    <w:p w14:paraId="3683377F" w14:textId="77777777" w:rsidR="00847D40" w:rsidRDefault="00847D40" w:rsidP="00847D40">
      <w:pPr>
        <w:pStyle w:val="EX"/>
      </w:pPr>
      <w:r w:rsidRPr="00BD6F46">
        <w:t>[30]</w:t>
      </w:r>
      <w:r w:rsidRPr="00BD6F46">
        <w:tab/>
        <w:t>3GPP TS 32.255: "Telecommunication management; Charging management; 5G Data connectivity domain charging; stage 2".</w:t>
      </w:r>
    </w:p>
    <w:p w14:paraId="62F4E0CC" w14:textId="77777777" w:rsidR="00847D40" w:rsidRDefault="00847D40" w:rsidP="00847D40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6760CDE5" w14:textId="77777777" w:rsidR="00847D40" w:rsidRDefault="00847D40" w:rsidP="00847D40">
      <w:pPr>
        <w:pStyle w:val="EX"/>
      </w:pPr>
      <w:r>
        <w:t>[32]</w:t>
      </w:r>
      <w:r>
        <w:tab/>
        <w:t xml:space="preserve">3GPP TS 32.260: "Telecommunication management; </w:t>
      </w:r>
      <w:proofErr w:type="gramStart"/>
      <w:r>
        <w:t>Charging</w:t>
      </w:r>
      <w:proofErr w:type="gramEnd"/>
      <w:r>
        <w:t xml:space="preserve"> management; IP Multimedia Subsystem (IMS) charging".</w:t>
      </w:r>
    </w:p>
    <w:p w14:paraId="07C7B797" w14:textId="77777777" w:rsidR="00847D40" w:rsidRPr="009A1599" w:rsidRDefault="00847D40" w:rsidP="00847D40">
      <w:pPr>
        <w:pStyle w:val="EX"/>
      </w:pPr>
      <w:r w:rsidRPr="00FA72C3">
        <w:t>[</w:t>
      </w:r>
      <w:r w:rsidRPr="00397A21">
        <w:t>33]</w:t>
      </w:r>
      <w:r w:rsidRPr="00397A21">
        <w:tab/>
      </w:r>
      <w:r>
        <w:rPr>
          <w:lang w:eastAsia="de-DE"/>
        </w:rPr>
        <w:t xml:space="preserve">3GPP TS 32.275: </w:t>
      </w:r>
      <w:r>
        <w:t>"</w:t>
      </w:r>
      <w:r>
        <w:rPr>
          <w:lang w:eastAsia="de-DE"/>
        </w:rPr>
        <w:t xml:space="preserve">Telecommunication management; </w:t>
      </w:r>
      <w:proofErr w:type="gramStart"/>
      <w:r>
        <w:rPr>
          <w:lang w:eastAsia="de-DE"/>
        </w:rPr>
        <w:t>Charging</w:t>
      </w:r>
      <w:proofErr w:type="gramEnd"/>
      <w:r>
        <w:rPr>
          <w:lang w:eastAsia="de-DE"/>
        </w:rPr>
        <w:t xml:space="preserve"> management; </w:t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 (</w:t>
      </w:r>
      <w:proofErr w:type="spellStart"/>
      <w:r>
        <w:rPr>
          <w:lang w:eastAsia="de-DE"/>
        </w:rPr>
        <w:t>MMTel</w:t>
      </w:r>
      <w:proofErr w:type="spellEnd"/>
      <w:r>
        <w:rPr>
          <w:lang w:eastAsia="de-DE"/>
        </w:rPr>
        <w:t>) charging</w:t>
      </w:r>
      <w:r>
        <w:t>"</w:t>
      </w:r>
      <w:r>
        <w:rPr>
          <w:lang w:eastAsia="de-DE"/>
        </w:rPr>
        <w:t>.</w:t>
      </w:r>
    </w:p>
    <w:p w14:paraId="13DAD6D4" w14:textId="77777777" w:rsidR="00847D40" w:rsidRDefault="00847D40" w:rsidP="00847D40">
      <w:pPr>
        <w:pStyle w:val="EX"/>
        <w:rPr>
          <w:ins w:id="26" w:author="Intel - Yizhi Yao" w:date="2022-04-25T10:24:00Z"/>
        </w:rPr>
      </w:pPr>
      <w:r w:rsidRPr="00FA72C3">
        <w:t>[</w:t>
      </w:r>
      <w:r w:rsidRPr="00397A21">
        <w:t>3</w:t>
      </w:r>
      <w:r>
        <w:t>4</w:t>
      </w:r>
      <w:r w:rsidRPr="00397A21">
        <w:t>]</w:t>
      </w:r>
      <w:r w:rsidRPr="00397A21">
        <w:tab/>
        <w:t>3GPP TS 32.281: "</w:t>
      </w:r>
      <w:del w:id="27" w:author="Intel - Yizhi Yao" w:date="2022-04-25T10:25:00Z">
        <w:r w:rsidRPr="000615B9" w:rsidDel="00847D40">
          <w:delText xml:space="preserve"> </w:delText>
        </w:r>
      </w:del>
      <w:r w:rsidRPr="000615B9">
        <w:t>Telecommunication management;</w:t>
      </w:r>
      <w:r w:rsidRPr="00A14D56">
        <w:t xml:space="preserve"> </w:t>
      </w:r>
      <w:proofErr w:type="gramStart"/>
      <w:r w:rsidRPr="00A46F1C">
        <w:t>Charging</w:t>
      </w:r>
      <w:proofErr w:type="gramEnd"/>
      <w:r w:rsidRPr="00A46F1C">
        <w:t xml:space="preserve"> management;</w:t>
      </w:r>
      <w:r w:rsidRPr="00351689">
        <w:t xml:space="preserve"> </w:t>
      </w:r>
      <w:r w:rsidRPr="00610810">
        <w:t>Announcement</w:t>
      </w:r>
    </w:p>
    <w:p w14:paraId="4D70349E" w14:textId="77777777" w:rsidR="00847D40" w:rsidRPr="00BD6F46" w:rsidRDefault="00847D40" w:rsidP="00847D40">
      <w:pPr>
        <w:pStyle w:val="EX"/>
      </w:pPr>
      <w:ins w:id="28" w:author="Intel - Yizhi Yao" w:date="2022-04-25T10:24:00Z">
        <w:r w:rsidRPr="00FA72C3">
          <w:t>[</w:t>
        </w:r>
        <w:r w:rsidRPr="00397A21">
          <w:t>3</w:t>
        </w:r>
      </w:ins>
      <w:ins w:id="29" w:author="Intel - Yizhi Yao" w:date="2022-04-25T10:25:00Z">
        <w:r>
          <w:t>5</w:t>
        </w:r>
      </w:ins>
      <w:ins w:id="30" w:author="Intel - Yizhi Yao" w:date="2022-04-25T10:24:00Z">
        <w:r w:rsidRPr="00397A21">
          <w:t>]</w:t>
        </w:r>
        <w:r w:rsidRPr="00397A21">
          <w:tab/>
          <w:t>3GPP TS 32.</w:t>
        </w:r>
      </w:ins>
      <w:ins w:id="31" w:author="Intel - Yizhi Yao" w:date="2022-04-25T10:25:00Z">
        <w:r>
          <w:t>257</w:t>
        </w:r>
      </w:ins>
      <w:ins w:id="32" w:author="Intel - Yizhi Yao" w:date="2022-04-25T10:24:00Z">
        <w:r w:rsidRPr="00397A21">
          <w:t>: "</w:t>
        </w:r>
        <w:r w:rsidRPr="000615B9">
          <w:t>Telecommunication management;</w:t>
        </w:r>
        <w:r w:rsidRPr="00A14D56">
          <w:t xml:space="preserve"> </w:t>
        </w:r>
        <w:proofErr w:type="gramStart"/>
        <w:r w:rsidRPr="00A46F1C">
          <w:t>Charging</w:t>
        </w:r>
        <w:proofErr w:type="gramEnd"/>
        <w:r w:rsidRPr="00A46F1C">
          <w:t xml:space="preserve"> management;</w:t>
        </w:r>
        <w:r w:rsidRPr="00351689">
          <w:t xml:space="preserve"> </w:t>
        </w:r>
      </w:ins>
      <w:ins w:id="33" w:author="Intel - Yizhi Yao" w:date="2022-04-25T10:35:00Z">
        <w:r w:rsidRPr="00847D40">
          <w:t>Edge computing domain charging</w:t>
        </w:r>
      </w:ins>
      <w:ins w:id="34" w:author="Intel - Yizhi Yao" w:date="2022-04-25T11:10:00Z">
        <w:r w:rsidR="00F530A0">
          <w:t>; stage 2</w:t>
        </w:r>
      </w:ins>
      <w:ins w:id="35" w:author="Intel - Yizhi Yao" w:date="2022-04-25T10:25:00Z">
        <w:r w:rsidRPr="00397A21">
          <w:t>"</w:t>
        </w:r>
        <w:r>
          <w:t>.</w:t>
        </w:r>
      </w:ins>
    </w:p>
    <w:p w14:paraId="649F74AD" w14:textId="77777777" w:rsidR="00847D40" w:rsidRPr="00BD6F46" w:rsidRDefault="00847D40" w:rsidP="00847D40">
      <w:pPr>
        <w:pStyle w:val="EX"/>
      </w:pPr>
      <w:r w:rsidRPr="00BD6F46">
        <w:t>[</w:t>
      </w:r>
      <w:del w:id="36" w:author="Intel - Yizhi Yao" w:date="2022-04-25T10:25:00Z">
        <w:r w:rsidRPr="00BD6F46" w:rsidDel="00847D40">
          <w:delText>3</w:delText>
        </w:r>
        <w:r w:rsidDel="00847D40">
          <w:delText>5</w:delText>
        </w:r>
      </w:del>
      <w:ins w:id="37" w:author="Intel - Yizhi Yao" w:date="2022-04-25T10:25:00Z">
        <w:r w:rsidRPr="00BD6F46">
          <w:t>3</w:t>
        </w:r>
        <w:r>
          <w:t>6</w:t>
        </w:r>
      </w:ins>
      <w:r w:rsidRPr="00BD6F46">
        <w:t>] -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544C0489" w14:textId="77777777" w:rsidR="00847D40" w:rsidRPr="00BD6F46" w:rsidRDefault="00847D40" w:rsidP="00847D40">
      <w:pPr>
        <w:pStyle w:val="EX"/>
      </w:pPr>
      <w:r w:rsidRPr="00BD6F46">
        <w:t>[50] - [57]</w:t>
      </w:r>
      <w:r w:rsidRPr="00BD6F46">
        <w:tab/>
        <w:t>Void.</w:t>
      </w:r>
    </w:p>
    <w:p w14:paraId="0356E6FF" w14:textId="77777777" w:rsidR="00847D40" w:rsidRPr="00BD6F46" w:rsidRDefault="00847D40" w:rsidP="00847D40">
      <w:pPr>
        <w:pStyle w:val="EX"/>
      </w:pPr>
      <w:r w:rsidRPr="00BD6F46">
        <w:rPr>
          <w:rFonts w:hint="eastAsia"/>
          <w:lang w:eastAsia="zh-CN"/>
        </w:rPr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>3GPP TS 32.290: "Telecommunication management; Charging management; 5G system; Services, operations and procedures of charging using Service Based Interface (SBI).</w:t>
      </w:r>
    </w:p>
    <w:p w14:paraId="37E87557" w14:textId="77777777" w:rsidR="00847D40" w:rsidRDefault="00847D40" w:rsidP="00847D40">
      <w:pPr>
        <w:pStyle w:val="EX"/>
        <w:rPr>
          <w:color w:val="000000"/>
        </w:rPr>
      </w:pPr>
      <w:r w:rsidRPr="00BD6F46">
        <w:t>[59] - [</w:t>
      </w:r>
      <w:r>
        <w:t>6</w:t>
      </w:r>
      <w:r w:rsidRPr="00BD6F46">
        <w:t>9]</w:t>
      </w:r>
      <w:r w:rsidRPr="00BD6F46">
        <w:tab/>
        <w:t>Void</w:t>
      </w:r>
      <w:proofErr w:type="gramStart"/>
      <w:r w:rsidRPr="00BD6F46">
        <w:t>.</w:t>
      </w:r>
      <w:r>
        <w:t>[</w:t>
      </w:r>
      <w:proofErr w:type="gramEnd"/>
      <w:r>
        <w:t>70]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28.201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E70D27">
        <w:rPr>
          <w:color w:val="000000"/>
        </w:rPr>
        <w:t>Network slice performance and analytics charging in the 5G System (5GS);</w:t>
      </w:r>
      <w:r>
        <w:rPr>
          <w:color w:val="000000"/>
        </w:rPr>
        <w:t xml:space="preserve"> </w:t>
      </w:r>
      <w:r w:rsidRPr="00E70D27">
        <w:rPr>
          <w:color w:val="000000"/>
        </w:rPr>
        <w:t>Stage 2</w:t>
      </w:r>
      <w:r w:rsidRPr="007A60CF">
        <w:rPr>
          <w:color w:val="000000"/>
        </w:rPr>
        <w:t>".</w:t>
      </w:r>
    </w:p>
    <w:p w14:paraId="6BEA66FD" w14:textId="77777777" w:rsidR="00847D40" w:rsidRDefault="00847D40" w:rsidP="00847D40">
      <w:pPr>
        <w:pStyle w:val="EX"/>
        <w:rPr>
          <w:color w:val="000000"/>
        </w:rPr>
      </w:pPr>
      <w:r>
        <w:t>[71]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28.202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363FA5">
        <w:rPr>
          <w:color w:val="000000"/>
        </w:rPr>
        <w:t>Network slice management charging in the 5G System (5GS); Stage 2</w:t>
      </w:r>
      <w:r>
        <w:rPr>
          <w:color w:val="000000"/>
        </w:rPr>
        <w:t>".</w:t>
      </w:r>
    </w:p>
    <w:p w14:paraId="1A7DF6B1" w14:textId="77777777" w:rsidR="00847D40" w:rsidRDefault="00847D40" w:rsidP="00847D40">
      <w:pPr>
        <w:pStyle w:val="EX"/>
        <w:rPr>
          <w:lang w:eastAsia="zh-CN"/>
        </w:rPr>
      </w:pPr>
      <w:r w:rsidRPr="00BD6F46">
        <w:t>[</w:t>
      </w:r>
      <w:r>
        <w:t>72</w:t>
      </w:r>
      <w:r w:rsidRPr="00BD6F46">
        <w:t>] - [</w:t>
      </w:r>
      <w:r>
        <w:t>9</w:t>
      </w:r>
      <w:r w:rsidRPr="00BD6F46">
        <w:t>9]</w:t>
      </w:r>
      <w:r w:rsidRPr="00BD6F46">
        <w:tab/>
        <w:t>Void.</w:t>
      </w:r>
    </w:p>
    <w:p w14:paraId="6D6DA4A9" w14:textId="77777777" w:rsidR="00847D40" w:rsidRDefault="00847D40" w:rsidP="00847D40">
      <w:pPr>
        <w:pStyle w:val="EX"/>
      </w:pPr>
      <w:r w:rsidRPr="00BD6F46">
        <w:t>[100]</w:t>
      </w:r>
      <w:r w:rsidRPr="00BD6F46">
        <w:tab/>
        <w:t>3GPP TR 21.905: "Vocabulary for 3GPP Specifications".</w:t>
      </w:r>
    </w:p>
    <w:p w14:paraId="2252E8B9" w14:textId="77777777" w:rsidR="00847D40" w:rsidRDefault="00847D40" w:rsidP="00847D40">
      <w:pPr>
        <w:pStyle w:val="EX"/>
      </w:pPr>
      <w:r>
        <w:t>[101]</w:t>
      </w:r>
      <w:r>
        <w:tab/>
        <w:t>3GPP </w:t>
      </w:r>
      <w:r>
        <w:rPr>
          <w:noProof/>
        </w:rPr>
        <w:t>TR 21.900</w:t>
      </w:r>
      <w:r>
        <w:t>: "</w:t>
      </w:r>
      <w:r w:rsidRPr="00F57242">
        <w:rPr>
          <w:noProof/>
        </w:rPr>
        <w:t>Technical Specification Group working methods</w:t>
      </w:r>
      <w:r>
        <w:t>".</w:t>
      </w:r>
    </w:p>
    <w:p w14:paraId="61B6C876" w14:textId="77777777" w:rsidR="00847D40" w:rsidRPr="00BD6F46" w:rsidRDefault="00847D40" w:rsidP="00847D40">
      <w:pPr>
        <w:pStyle w:val="EX"/>
      </w:pPr>
      <w:r>
        <w:lastRenderedPageBreak/>
        <w:t>[102]</w:t>
      </w:r>
      <w:r>
        <w:tab/>
      </w:r>
      <w:r w:rsidRPr="006B05AC">
        <w:t>3GPP TS 24.605: "Conference (CONF) using IP Multimedia (IM) Core Network (CN) subsystem; Protocol specification".</w:t>
      </w:r>
    </w:p>
    <w:p w14:paraId="3C354D1B" w14:textId="77777777" w:rsidR="00847D40" w:rsidRPr="00BD6F46" w:rsidRDefault="00847D40" w:rsidP="00847D40">
      <w:pPr>
        <w:pStyle w:val="EX"/>
      </w:pPr>
      <w:r w:rsidRPr="00BD6F46">
        <w:t>[</w:t>
      </w:r>
      <w:r>
        <w:t>103</w:t>
      </w:r>
      <w:r w:rsidRPr="00BD6F46">
        <w:t>] - [199]</w:t>
      </w:r>
      <w:r w:rsidRPr="00BD6F46">
        <w:tab/>
        <w:t>Void</w:t>
      </w:r>
    </w:p>
    <w:p w14:paraId="63DBD069" w14:textId="77777777" w:rsidR="00847D40" w:rsidRDefault="00847D40" w:rsidP="00847D40">
      <w:pPr>
        <w:pStyle w:val="EX"/>
      </w:pPr>
      <w:r w:rsidRPr="00BD6F46">
        <w:t>[200] - [2</w:t>
      </w:r>
      <w:r>
        <w:t>52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02D7308D" w14:textId="77777777" w:rsidR="00847D40" w:rsidRDefault="00847D40" w:rsidP="00847D40">
      <w:pPr>
        <w:pStyle w:val="EX"/>
      </w:pPr>
      <w:r w:rsidRPr="00B702A1">
        <w:t>[</w:t>
      </w:r>
      <w:r>
        <w:t>253</w:t>
      </w:r>
      <w:r w:rsidRPr="00B702A1">
        <w:t>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146E53FD" w14:textId="77777777" w:rsidR="00847D40" w:rsidRDefault="00847D40" w:rsidP="00847D40">
      <w:pPr>
        <w:pStyle w:val="EX"/>
      </w:pPr>
      <w:r>
        <w:t>[2</w:t>
      </w:r>
      <w:r>
        <w:rPr>
          <w:lang w:eastAsia="zh-CN"/>
        </w:rPr>
        <w:t>54</w:t>
      </w:r>
      <w:r>
        <w:t>]</w:t>
      </w:r>
      <w:r>
        <w:tab/>
      </w:r>
      <w:r w:rsidRPr="004A59DC">
        <w:t xml:space="preserve">3GPP TS </w:t>
      </w:r>
      <w:r>
        <w:rPr>
          <w:lang w:eastAsia="zh-CN"/>
        </w:rPr>
        <w:t>28.541</w:t>
      </w:r>
      <w:r w:rsidRPr="00CF6C4A">
        <w:t>: "</w:t>
      </w:r>
      <w:r w:rsidRPr="00237D0A">
        <w:t>Management and orchestration; 5G Network Resource Model (NRM); Stage 2 and stage 3</w:t>
      </w:r>
      <w:r w:rsidRPr="00CF6C4A">
        <w:t>"</w:t>
      </w:r>
      <w:r>
        <w:t>.</w:t>
      </w:r>
    </w:p>
    <w:p w14:paraId="6798BE51" w14:textId="77777777" w:rsidR="00847D40" w:rsidRDefault="00847D40" w:rsidP="00847D40">
      <w:pPr>
        <w:pStyle w:val="EX"/>
      </w:pPr>
      <w:r>
        <w:t>[255]</w:t>
      </w:r>
      <w:r>
        <w:tab/>
        <w:t>3GPP TS 32.300: "Telecommunication management; Configuration Management (CM); Name convention for Managed Objects".</w:t>
      </w:r>
    </w:p>
    <w:p w14:paraId="69CA1D1D" w14:textId="77777777" w:rsidR="00847D40" w:rsidRDefault="00847D40" w:rsidP="00847D40">
      <w:pPr>
        <w:pStyle w:val="EX"/>
      </w:pPr>
      <w:r>
        <w:t>[256]</w:t>
      </w:r>
      <w:r>
        <w:tab/>
        <w:t>3GPP TS 28.554: "Management and orchestration</w:t>
      </w:r>
      <w:proofErr w:type="gramStart"/>
      <w:r>
        <w:t>;5G</w:t>
      </w:r>
      <w:proofErr w:type="gramEnd"/>
      <w:r>
        <w:t xml:space="preserve"> end to end Key Performance Indicators (KPI)".</w:t>
      </w:r>
    </w:p>
    <w:p w14:paraId="09CBCCC3" w14:textId="77777777" w:rsidR="00847D40" w:rsidRDefault="00847D40" w:rsidP="00847D40">
      <w:pPr>
        <w:pStyle w:val="EX"/>
      </w:pPr>
      <w:r w:rsidRPr="002B15AA">
        <w:t>[</w:t>
      </w:r>
      <w:r>
        <w:t>257</w:t>
      </w:r>
      <w:r w:rsidRPr="002B15AA">
        <w:t>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A7B058A" w14:textId="77777777" w:rsidR="00847D40" w:rsidRDefault="00847D40" w:rsidP="00847D40">
      <w:pPr>
        <w:pStyle w:val="EX"/>
      </w:pPr>
      <w:r w:rsidRPr="00BD6F46">
        <w:t>[</w:t>
      </w:r>
      <w:r>
        <w:t>258</w:t>
      </w:r>
      <w:r w:rsidRPr="00BD6F46">
        <w:t>]</w:t>
      </w:r>
      <w:r w:rsidRPr="00BD6F46">
        <w:tab/>
      </w:r>
      <w:r w:rsidRPr="00BB6156">
        <w:rPr>
          <w:noProof/>
        </w:rPr>
        <w:t>3GPP TS 24.229: "IP Multimedia Call Control Protocol based on SIP and SDP; Stage 3</w:t>
      </w:r>
      <w:r>
        <w:rPr>
          <w:noProof/>
        </w:rPr>
        <w:t>"</w:t>
      </w:r>
      <w:r w:rsidRPr="00BD6F46">
        <w:t>.</w:t>
      </w:r>
    </w:p>
    <w:p w14:paraId="0C9081E3" w14:textId="77777777" w:rsidR="00847D40" w:rsidRDefault="00847D40" w:rsidP="00847D40">
      <w:pPr>
        <w:pStyle w:val="EX"/>
      </w:pPr>
      <w:r w:rsidRPr="00BD6F46">
        <w:t>[</w:t>
      </w:r>
      <w:r>
        <w:t>259</w:t>
      </w:r>
      <w:r w:rsidRPr="00BD6F46">
        <w:t>]</w:t>
      </w:r>
      <w:r w:rsidRPr="00BD6F46">
        <w:tab/>
      </w:r>
      <w:r w:rsidRPr="00BB6156">
        <w:rPr>
          <w:noProof/>
        </w:rPr>
        <w:t>3GPP TS 29.078: "Customised Applications for Mobile network Enhanced Logic (CAMEL); CAMEL Application Part (CAP) specification".</w:t>
      </w:r>
      <w:r w:rsidRPr="00BD6F46">
        <w:t>".</w:t>
      </w:r>
    </w:p>
    <w:p w14:paraId="1ED39385" w14:textId="77777777" w:rsidR="00847D40" w:rsidRDefault="00847D40" w:rsidP="00847D40">
      <w:pPr>
        <w:pStyle w:val="EX"/>
      </w:pPr>
      <w:r w:rsidRPr="00BD6F46">
        <w:t>[</w:t>
      </w:r>
      <w:r>
        <w:t>260</w:t>
      </w:r>
      <w:r w:rsidRPr="00BD6F46">
        <w:t>]</w:t>
      </w:r>
      <w:r w:rsidRPr="00BD6F46">
        <w:tab/>
      </w:r>
      <w:r w:rsidRPr="003B5446">
        <w:t>3GPP TS 29.228</w:t>
      </w:r>
      <w:r>
        <w:t>:</w:t>
      </w:r>
      <w:r w:rsidRPr="003B5446">
        <w:t xml:space="preserve"> "IP Multimedia (IM) Subsystem </w:t>
      </w:r>
      <w:proofErr w:type="spellStart"/>
      <w:r w:rsidRPr="003B5446">
        <w:t>Cx</w:t>
      </w:r>
      <w:proofErr w:type="spellEnd"/>
      <w:r w:rsidRPr="003B5446">
        <w:t xml:space="preserve"> and </w:t>
      </w:r>
      <w:proofErr w:type="spellStart"/>
      <w:r w:rsidRPr="003B5446">
        <w:t>Dx</w:t>
      </w:r>
      <w:proofErr w:type="spellEnd"/>
      <w:r w:rsidRPr="003B5446">
        <w:t xml:space="preserve"> interface; signalling flows and message contents"</w:t>
      </w:r>
      <w:r>
        <w:t>.</w:t>
      </w:r>
    </w:p>
    <w:p w14:paraId="35CF15AE" w14:textId="77777777" w:rsidR="00847D40" w:rsidRDefault="00847D40" w:rsidP="00847D40">
      <w:pPr>
        <w:pStyle w:val="EX"/>
        <w:rPr>
          <w:ins w:id="38" w:author="Ericsson" w:date="2022-05-09T14:33:00Z"/>
          <w:noProof/>
          <w:lang w:val="fr-FR"/>
        </w:rPr>
      </w:pPr>
      <w:r w:rsidRPr="00277CA3">
        <w:rPr>
          <w:lang w:val="fr-FR"/>
        </w:rPr>
        <w:t>[261]</w:t>
      </w:r>
      <w:r w:rsidRPr="00277CA3">
        <w:rPr>
          <w:lang w:val="fr-FR"/>
        </w:rPr>
        <w:tab/>
      </w:r>
      <w:r w:rsidRPr="00277CA3">
        <w:rPr>
          <w:noProof/>
          <w:lang w:val="fr-FR"/>
        </w:rPr>
        <w:t>3GPP TS 29.002: "Mobile Application Part (MAP) specification".</w:t>
      </w:r>
    </w:p>
    <w:p w14:paraId="78F75EC3" w14:textId="063BFD4C" w:rsidR="00E311D3" w:rsidRDefault="00E311D3" w:rsidP="00847D40">
      <w:pPr>
        <w:pStyle w:val="EX"/>
        <w:rPr>
          <w:ins w:id="39" w:author="Ericsson" w:date="2022-05-09T14:33:00Z"/>
        </w:rPr>
      </w:pPr>
      <w:ins w:id="40" w:author="Ericsson" w:date="2022-05-09T14:33:00Z">
        <w:r>
          <w:rPr>
            <w:noProof/>
            <w:lang w:val="fr-FR"/>
          </w:rPr>
          <w:t>[262]</w:t>
        </w:r>
        <w:r>
          <w:rPr>
            <w:noProof/>
            <w:lang w:val="fr-FR"/>
          </w:rPr>
          <w:tab/>
        </w:r>
        <w:r w:rsidRPr="00B702A1">
          <w:t>3GPP</w:t>
        </w:r>
      </w:ins>
      <w:ins w:id="41" w:author="Ericsson" w:date="2022-05-09T14:34:00Z">
        <w:r>
          <w:t> </w:t>
        </w:r>
      </w:ins>
      <w:ins w:id="42" w:author="Ericsson" w:date="2022-05-09T14:33:00Z">
        <w:r w:rsidRPr="00B702A1">
          <w:t>TS</w:t>
        </w:r>
        <w:r>
          <w:t> </w:t>
        </w:r>
        <w:r w:rsidRPr="00B702A1">
          <w:t>28.</w:t>
        </w:r>
        <w:r>
          <w:t>550:</w:t>
        </w:r>
        <w:r w:rsidRPr="00B702A1">
          <w:t xml:space="preserve"> "</w:t>
        </w:r>
      </w:ins>
      <w:ins w:id="43" w:author="Ericsson" w:date="2022-05-09T14:35:00Z">
        <w:r w:rsidR="00874279" w:rsidRPr="00874279">
          <w:t xml:space="preserve">Management and orchestration; Performance assurance </w:t>
        </w:r>
      </w:ins>
      <w:ins w:id="44" w:author="Ericsson" w:date="2022-05-09T14:33:00Z">
        <w:r w:rsidRPr="00B702A1">
          <w:t>".</w:t>
        </w:r>
      </w:ins>
    </w:p>
    <w:p w14:paraId="5F06859C" w14:textId="1D5E0DF5" w:rsidR="00E311D3" w:rsidRPr="00277CA3" w:rsidRDefault="00E311D3" w:rsidP="00847D40">
      <w:pPr>
        <w:pStyle w:val="EX"/>
        <w:rPr>
          <w:lang w:val="fr-FR"/>
        </w:rPr>
      </w:pPr>
      <w:ins w:id="45" w:author="Ericsson" w:date="2022-05-09T14:33:00Z">
        <w:r>
          <w:t>[263]</w:t>
        </w:r>
        <w:r>
          <w:tab/>
        </w:r>
        <w:r w:rsidRPr="00B702A1">
          <w:t>3GPP</w:t>
        </w:r>
        <w:r>
          <w:t> </w:t>
        </w:r>
        <w:r w:rsidRPr="00B702A1">
          <w:t>TS</w:t>
        </w:r>
        <w:r>
          <w:t> </w:t>
        </w:r>
        <w:r w:rsidRPr="00B702A1">
          <w:t>28.</w:t>
        </w:r>
        <w:r>
          <w:t>5</w:t>
        </w:r>
      </w:ins>
      <w:ins w:id="46" w:author="Ericsson" w:date="2022-05-09T14:34:00Z">
        <w:r>
          <w:t>5</w:t>
        </w:r>
      </w:ins>
      <w:ins w:id="47" w:author="Ericsson" w:date="2022-05-09T14:33:00Z">
        <w:r>
          <w:t>2:</w:t>
        </w:r>
        <w:r w:rsidRPr="00B702A1">
          <w:t xml:space="preserve"> "</w:t>
        </w:r>
      </w:ins>
      <w:ins w:id="48" w:author="Ericsson" w:date="2022-05-09T14:35:00Z">
        <w:r w:rsidR="00AC1C8E" w:rsidRPr="00AC1C8E">
          <w:t xml:space="preserve">Management and orchestration; 5G performance measurements </w:t>
        </w:r>
      </w:ins>
      <w:ins w:id="49" w:author="Ericsson" w:date="2022-05-09T14:33:00Z">
        <w:r w:rsidRPr="00B702A1">
          <w:t>".</w:t>
        </w:r>
      </w:ins>
    </w:p>
    <w:p w14:paraId="647F8F2C" w14:textId="77777777" w:rsidR="00847D40" w:rsidRPr="00277CA3" w:rsidRDefault="00847D40" w:rsidP="00847D40">
      <w:pPr>
        <w:pStyle w:val="EX"/>
        <w:rPr>
          <w:lang w:val="fr-FR"/>
        </w:rPr>
      </w:pPr>
      <w:r w:rsidRPr="00277CA3">
        <w:rPr>
          <w:lang w:val="fr-FR"/>
        </w:rPr>
        <w:t>[262] - [298]</w:t>
      </w:r>
      <w:r w:rsidRPr="00277CA3">
        <w:rPr>
          <w:lang w:val="fr-FR"/>
        </w:rPr>
        <w:tab/>
        <w:t>Void</w:t>
      </w:r>
    </w:p>
    <w:p w14:paraId="0CA47875" w14:textId="77777777" w:rsidR="00847D40" w:rsidRPr="00BD6F46" w:rsidRDefault="00847D40" w:rsidP="00847D40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>3GPP TS 29.500: "5G System; Technical Realization of Service Based Architecture; Stage 3".</w:t>
      </w:r>
    </w:p>
    <w:p w14:paraId="1CADE271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>[300]</w:t>
      </w:r>
      <w:r w:rsidRPr="00BD6F46">
        <w:tab/>
        <w:t>3GPP TS 29.501: "5G System; Principles and Guidelines for Services Definition; Stage 3".</w:t>
      </w:r>
    </w:p>
    <w:p w14:paraId="55D4DCE5" w14:textId="77777777" w:rsidR="00847D40" w:rsidRDefault="00847D40" w:rsidP="00847D40">
      <w:pPr>
        <w:pStyle w:val="EX"/>
      </w:pPr>
      <w:r w:rsidRPr="00BD6F46">
        <w:rPr>
          <w:color w:val="000000"/>
        </w:rPr>
        <w:t>[301]</w:t>
      </w:r>
      <w:r w:rsidRPr="00BD6F46">
        <w:tab/>
        <w:t>3GPP TS 29.594: "5G System; Spending Limit Control Service; Stage 3".</w:t>
      </w:r>
    </w:p>
    <w:p w14:paraId="622B20D8" w14:textId="77777777" w:rsidR="00847D40" w:rsidRDefault="00847D40" w:rsidP="00847D40">
      <w:pPr>
        <w:pStyle w:val="EX"/>
      </w:pPr>
      <w:r>
        <w:rPr>
          <w:color w:val="000000"/>
        </w:rPr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"5G System; </w:t>
      </w:r>
      <w:r w:rsidRPr="008C54DC">
        <w:t>Session Management Policy Control Service; Stage 3</w:t>
      </w:r>
      <w:r w:rsidRPr="00BD6F46">
        <w:t>".</w:t>
      </w:r>
    </w:p>
    <w:p w14:paraId="2B97EEA3" w14:textId="77777777" w:rsidR="00847D40" w:rsidRPr="00F637E1" w:rsidRDefault="00847D40" w:rsidP="00847D40">
      <w:pPr>
        <w:pStyle w:val="EX"/>
      </w:pPr>
      <w:r>
        <w:rPr>
          <w:color w:val="000000"/>
        </w:rPr>
        <w:t>[303</w:t>
      </w:r>
      <w:r w:rsidRPr="00BD6F46">
        <w:rPr>
          <w:color w:val="000000"/>
        </w:rPr>
        <w:t>]</w:t>
      </w:r>
      <w:r w:rsidRPr="00BD6F46">
        <w:tab/>
      </w:r>
      <w:r>
        <w:t>3GPP TS 24.501: "Non-Access-Stratum (NAS) Protocol for 5G System (5GS); Stage 3".</w:t>
      </w:r>
    </w:p>
    <w:p w14:paraId="7EAAB9D4" w14:textId="77777777" w:rsidR="00847D40" w:rsidRDefault="00847D40" w:rsidP="00847D40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>
        <w:t>"</w:t>
      </w:r>
      <w:r w:rsidRPr="002E4AB7">
        <w:t>NG-RAN; NG Application Protocol (NGAP)</w:t>
      </w:r>
      <w:r>
        <w:t>"</w:t>
      </w:r>
      <w:r w:rsidRPr="002E4AB7">
        <w:t>.</w:t>
      </w:r>
    </w:p>
    <w:p w14:paraId="76A7F951" w14:textId="77777777" w:rsidR="00847D40" w:rsidRDefault="00847D40" w:rsidP="00847D40">
      <w:pPr>
        <w:pStyle w:val="EX"/>
        <w:rPr>
          <w:lang w:eastAsia="zh-CN"/>
        </w:rPr>
      </w:pPr>
      <w:r>
        <w:rPr>
          <w:lang w:eastAsia="zh-CN"/>
        </w:rPr>
        <w:t>[305]</w:t>
      </w:r>
      <w:r>
        <w:rPr>
          <w:lang w:eastAsia="zh-CN"/>
        </w:rPr>
        <w:tab/>
        <w:t>3GPP TS 29.510: "Network Function Repository Services; Stage 3".</w:t>
      </w:r>
    </w:p>
    <w:p w14:paraId="251489A5" w14:textId="77777777" w:rsidR="00847D40" w:rsidRDefault="00847D40" w:rsidP="00847D40">
      <w:pPr>
        <w:pStyle w:val="EX"/>
      </w:pPr>
      <w:r w:rsidRPr="00BD6F46">
        <w:rPr>
          <w:color w:val="000000"/>
        </w:rPr>
        <w:t>[30</w:t>
      </w:r>
      <w:r>
        <w:rPr>
          <w:color w:val="000000"/>
        </w:rPr>
        <w:t>6</w:t>
      </w:r>
      <w:r w:rsidRPr="00BD6F46">
        <w:rPr>
          <w:color w:val="000000"/>
        </w:rPr>
        <w:t>]</w:t>
      </w:r>
      <w:r>
        <w:rPr>
          <w:color w:val="000000"/>
        </w:rPr>
        <w:tab/>
      </w:r>
      <w:r w:rsidRPr="002E4AB7">
        <w:t>3GPP</w:t>
      </w:r>
      <w:r>
        <w:t> </w:t>
      </w:r>
      <w:r w:rsidRPr="002E4AB7">
        <w:t>TS</w:t>
      </w:r>
      <w:r>
        <w:t xml:space="preserve"> 29.520:</w:t>
      </w:r>
      <w:r w:rsidRPr="00F65DF7">
        <w:t xml:space="preserve"> </w:t>
      </w:r>
      <w:r>
        <w:t xml:space="preserve">"5G System; Network Data Analytics </w:t>
      </w:r>
      <w:proofErr w:type="spellStart"/>
      <w:r>
        <w:t>Services</w:t>
      </w:r>
      <w:proofErr w:type="gramStart"/>
      <w:r>
        <w:t>;Stage</w:t>
      </w:r>
      <w:proofErr w:type="spellEnd"/>
      <w:proofErr w:type="gramEnd"/>
      <w:r>
        <w:t xml:space="preserve"> 3"</w:t>
      </w:r>
      <w:r w:rsidRPr="002E4AB7">
        <w:t>.</w:t>
      </w:r>
    </w:p>
    <w:p w14:paraId="1FF1441A" w14:textId="6F98A671" w:rsidR="00F530A0" w:rsidRDefault="00F530A0" w:rsidP="00F530A0">
      <w:pPr>
        <w:pStyle w:val="EX"/>
        <w:rPr>
          <w:ins w:id="50" w:author="Intel - Yizhi Yao" w:date="2022-04-25T11:10:00Z"/>
        </w:rPr>
      </w:pPr>
      <w:ins w:id="51" w:author="Intel - Yizhi Yao" w:date="2022-04-25T10:24:00Z">
        <w:r w:rsidRPr="00FA72C3">
          <w:t>[</w:t>
        </w:r>
        <w:r w:rsidRPr="00397A21">
          <w:t>3</w:t>
        </w:r>
      </w:ins>
      <w:ins w:id="52" w:author="Intel - Yizhi Yao" w:date="2022-04-25T11:09:00Z">
        <w:r>
          <w:t>07</w:t>
        </w:r>
      </w:ins>
      <w:ins w:id="53" w:author="Intel - Yizhi Yao" w:date="2022-04-25T10:24:00Z">
        <w:r w:rsidRPr="00397A21">
          <w:t>]</w:t>
        </w:r>
        <w:r w:rsidRPr="00397A21">
          <w:tab/>
          <w:t>3GPP TS</w:t>
        </w:r>
      </w:ins>
      <w:ins w:id="54" w:author="Ericsson" w:date="2022-05-09T12:11:00Z">
        <w:r w:rsidR="00D05CC9">
          <w:rPr>
            <w:lang w:eastAsia="zh-CN"/>
          </w:rPr>
          <w:t> </w:t>
        </w:r>
      </w:ins>
      <w:ins w:id="55" w:author="Intel - Yizhi Yao" w:date="2022-04-25T10:24:00Z">
        <w:del w:id="56" w:author="Ericsson" w:date="2022-05-09T12:11:00Z">
          <w:r w:rsidRPr="00397A21" w:rsidDel="00D05CC9">
            <w:delText xml:space="preserve"> </w:delText>
          </w:r>
        </w:del>
      </w:ins>
      <w:ins w:id="57" w:author="Intel - Yizhi Yao" w:date="2022-04-25T11:09:00Z">
        <w:r>
          <w:t>29</w:t>
        </w:r>
      </w:ins>
      <w:ins w:id="58" w:author="Intel - Yizhi Yao" w:date="2022-04-25T10:24:00Z">
        <w:r w:rsidRPr="00397A21">
          <w:t>.</w:t>
        </w:r>
      </w:ins>
      <w:ins w:id="59" w:author="Intel - Yizhi Yao" w:date="2022-04-25T11:09:00Z">
        <w:r>
          <w:t>558</w:t>
        </w:r>
      </w:ins>
      <w:ins w:id="60" w:author="Intel - Yizhi Yao" w:date="2022-04-25T10:24:00Z">
        <w:r w:rsidRPr="00397A21">
          <w:t>: "</w:t>
        </w:r>
      </w:ins>
      <w:ins w:id="61" w:author="Intel - Yizhi Yao" w:date="2022-04-25T11:10:00Z">
        <w:r w:rsidRPr="00A63270">
          <w:t>Enabling Edge Applications</w:t>
        </w:r>
      </w:ins>
      <w:ins w:id="62" w:author="Intel - Yizhi Yao" w:date="2022-04-25T10:24:00Z">
        <w:r w:rsidRPr="00A46F1C">
          <w:t>;</w:t>
        </w:r>
        <w:r w:rsidRPr="00351689">
          <w:t xml:space="preserve"> </w:t>
        </w:r>
      </w:ins>
      <w:ins w:id="63" w:author="Intel - Yizhi Yao" w:date="2022-04-25T11:10:00Z">
        <w:r w:rsidRPr="00A63270">
          <w:t>Application Programming Interface (API) specification</w:t>
        </w:r>
        <w:r>
          <w:t>; stage 3</w:t>
        </w:r>
      </w:ins>
      <w:ins w:id="64" w:author="Intel - Yizhi Yao" w:date="2022-04-25T10:25:00Z">
        <w:r w:rsidRPr="00397A21">
          <w:t>"</w:t>
        </w:r>
        <w:r>
          <w:t>.</w:t>
        </w:r>
      </w:ins>
    </w:p>
    <w:p w14:paraId="05CE6607" w14:textId="0874BFF1" w:rsidR="00C24376" w:rsidRPr="00BD6F46" w:rsidRDefault="00C24376" w:rsidP="00C24376">
      <w:pPr>
        <w:pStyle w:val="EX"/>
      </w:pPr>
      <w:ins w:id="65" w:author="Intel - Yizhi Yao" w:date="2022-04-25T11:10:00Z">
        <w:r w:rsidRPr="00FA72C3">
          <w:t>[</w:t>
        </w:r>
        <w:r w:rsidRPr="00397A21">
          <w:t>3</w:t>
        </w:r>
        <w:r>
          <w:t>08</w:t>
        </w:r>
        <w:r w:rsidRPr="00397A21">
          <w:t>]</w:t>
        </w:r>
        <w:r w:rsidRPr="00397A21">
          <w:tab/>
          <w:t>3GPP TS</w:t>
        </w:r>
      </w:ins>
      <w:ins w:id="66" w:author="Ericsson" w:date="2022-05-09T12:11:00Z">
        <w:r w:rsidR="00D05CC9">
          <w:rPr>
            <w:lang w:eastAsia="zh-CN"/>
          </w:rPr>
          <w:t> </w:t>
        </w:r>
      </w:ins>
      <w:ins w:id="67" w:author="Intel - Yizhi Yao" w:date="2022-04-25T11:10:00Z">
        <w:del w:id="68" w:author="Ericsson" w:date="2022-05-09T12:11:00Z">
          <w:r w:rsidRPr="00397A21" w:rsidDel="00D05CC9">
            <w:delText xml:space="preserve"> </w:delText>
          </w:r>
        </w:del>
      </w:ins>
      <w:ins w:id="69" w:author="Intel - Yizhi Yao" w:date="2022-04-25T11:11:00Z">
        <w:r>
          <w:t>32</w:t>
        </w:r>
      </w:ins>
      <w:ins w:id="70" w:author="Intel - Yizhi Yao" w:date="2022-04-25T11:10:00Z">
        <w:r w:rsidRPr="00397A21">
          <w:t>.</w:t>
        </w:r>
        <w:r>
          <w:t>5</w:t>
        </w:r>
      </w:ins>
      <w:ins w:id="71" w:author="Intel - Yizhi Yao" w:date="2022-04-25T11:11:00Z">
        <w:r>
          <w:t>38</w:t>
        </w:r>
      </w:ins>
      <w:ins w:id="72" w:author="Intel - Yizhi Yao" w:date="2022-04-25T11:10:00Z">
        <w:r w:rsidRPr="00397A21">
          <w:t>: "</w:t>
        </w:r>
      </w:ins>
      <w:ins w:id="73" w:author="Intel - Yizhi Yao" w:date="2022-04-25T11:11:00Z">
        <w:r w:rsidRPr="00C24376">
          <w:t>Management and orchestration; Edge Computing Management</w:t>
        </w:r>
      </w:ins>
      <w:ins w:id="74" w:author="Intel - Yizhi Yao" w:date="2022-04-25T11:10:00Z">
        <w:r w:rsidRPr="00397A21">
          <w:t>"</w:t>
        </w:r>
        <w:r>
          <w:t>.</w:t>
        </w:r>
      </w:ins>
    </w:p>
    <w:p w14:paraId="5189150A" w14:textId="7395DC18" w:rsidR="00E30395" w:rsidRDefault="00E30395" w:rsidP="00847D40">
      <w:pPr>
        <w:pStyle w:val="EX"/>
        <w:rPr>
          <w:ins w:id="75" w:author="Ericsson" w:date="2022-05-09T13:46:00Z"/>
          <w:color w:val="000000"/>
        </w:rPr>
      </w:pPr>
      <w:ins w:id="76" w:author="Ericsson" w:date="2022-05-09T13:46:00Z">
        <w:r w:rsidRPr="00FA72C3">
          <w:t>[</w:t>
        </w:r>
        <w:r w:rsidRPr="00397A21">
          <w:t>3</w:t>
        </w:r>
        <w:r>
          <w:t>0</w:t>
        </w:r>
      </w:ins>
      <w:ins w:id="77" w:author="Ericsson" w:date="2022-05-09T13:47:00Z">
        <w:r>
          <w:t>9</w:t>
        </w:r>
      </w:ins>
      <w:ins w:id="78" w:author="Ericsson" w:date="2022-05-09T13:46:00Z">
        <w:r w:rsidRPr="00397A21">
          <w:t>]</w:t>
        </w:r>
        <w:r w:rsidRPr="00397A21">
          <w:tab/>
          <w:t>3GPP TS</w:t>
        </w:r>
        <w:r>
          <w:rPr>
            <w:lang w:eastAsia="zh-CN"/>
          </w:rPr>
          <w:t> </w:t>
        </w:r>
      </w:ins>
      <w:ins w:id="79" w:author="Ericsson" w:date="2022-05-09T13:48:00Z">
        <w:r w:rsidR="00923946">
          <w:t>24</w:t>
        </w:r>
      </w:ins>
      <w:ins w:id="80" w:author="Ericsson" w:date="2022-05-09T13:46:00Z">
        <w:r w:rsidRPr="00397A21">
          <w:t>.</w:t>
        </w:r>
        <w:r>
          <w:t>5</w:t>
        </w:r>
      </w:ins>
      <w:ins w:id="81" w:author="Ericsson" w:date="2022-05-09T13:48:00Z">
        <w:r w:rsidR="00C32492">
          <w:t>5</w:t>
        </w:r>
      </w:ins>
      <w:ins w:id="82" w:author="Ericsson" w:date="2022-05-09T13:46:00Z">
        <w:r>
          <w:t>8</w:t>
        </w:r>
        <w:r w:rsidRPr="00397A21">
          <w:t>: "</w:t>
        </w:r>
      </w:ins>
      <w:ins w:id="83" w:author="Ericsson" w:date="2022-05-09T13:48:00Z">
        <w:r w:rsidR="00C32492" w:rsidRPr="00C32492">
          <w:t>Enabling Edge Applications; Protocol specification</w:t>
        </w:r>
      </w:ins>
      <w:ins w:id="84" w:author="Ericsson" w:date="2022-05-09T13:46:00Z">
        <w:r w:rsidRPr="00397A21">
          <w:t>"</w:t>
        </w:r>
      </w:ins>
      <w:ins w:id="85" w:author="Ericsson" w:date="2022-05-09T13:48:00Z">
        <w:r w:rsidR="00C32492">
          <w:rPr>
            <w:color w:val="000000"/>
          </w:rPr>
          <w:t>.</w:t>
        </w:r>
      </w:ins>
    </w:p>
    <w:p w14:paraId="5A2CC015" w14:textId="58BA4EF3" w:rsidR="00847D40" w:rsidRPr="00BD6F46" w:rsidRDefault="00847D40" w:rsidP="00847D40">
      <w:pPr>
        <w:pStyle w:val="EX"/>
      </w:pPr>
      <w:r w:rsidRPr="00BD6F46">
        <w:rPr>
          <w:color w:val="000000"/>
        </w:rPr>
        <w:t>[</w:t>
      </w:r>
      <w:del w:id="86" w:author="Intel - Yizhi Yao" w:date="2022-04-25T11:09:00Z">
        <w:r w:rsidRPr="00BD6F46" w:rsidDel="00F530A0">
          <w:rPr>
            <w:color w:val="000000"/>
          </w:rPr>
          <w:delText>30</w:delText>
        </w:r>
        <w:r w:rsidDel="00F530A0">
          <w:rPr>
            <w:color w:val="000000"/>
          </w:rPr>
          <w:delText>7</w:delText>
        </w:r>
      </w:del>
      <w:ins w:id="87" w:author="Ericsson" w:date="2022-05-09T13:48:00Z">
        <w:r w:rsidR="00C32492">
          <w:rPr>
            <w:color w:val="000000"/>
          </w:rPr>
          <w:t>310</w:t>
        </w:r>
      </w:ins>
      <w:r w:rsidRPr="00BD6F46">
        <w:rPr>
          <w:color w:val="000000"/>
        </w:rPr>
        <w:t xml:space="preserve">] - </w:t>
      </w:r>
      <w:r w:rsidRPr="00BD6F46">
        <w:t>[370]</w:t>
      </w:r>
      <w:r w:rsidRPr="00BD6F46">
        <w:tab/>
        <w:t>Void</w:t>
      </w:r>
    </w:p>
    <w:p w14:paraId="01D1BF8C" w14:textId="77777777" w:rsidR="00847D40" w:rsidRPr="00BD6F46" w:rsidRDefault="00847D40" w:rsidP="00847D40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>: "</w:t>
      </w:r>
      <w:r w:rsidRPr="00BD6F46">
        <w:rPr>
          <w:lang w:eastAsia="zh-CN"/>
        </w:rPr>
        <w:t>5G System; Common Data Types for Service Based Interfaces; Stage 3</w:t>
      </w:r>
      <w:r w:rsidRPr="00BD6F46">
        <w:t>".</w:t>
      </w:r>
    </w:p>
    <w:p w14:paraId="66AE1022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 xml:space="preserve">[372] - </w:t>
      </w:r>
      <w:r w:rsidRPr="00BD6F46">
        <w:t>[389]</w:t>
      </w:r>
      <w:r w:rsidRPr="00BD6F46">
        <w:tab/>
        <w:t>Void</w:t>
      </w:r>
    </w:p>
    <w:p w14:paraId="3EADE3FC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>: "</w:t>
      </w:r>
      <w:r w:rsidRPr="00BD6F46">
        <w:rPr>
          <w:lang w:eastAsia="zh-CN"/>
        </w:rPr>
        <w:t>Security architecture and procedures for 5G System</w:t>
      </w:r>
      <w:r w:rsidRPr="00BD6F46">
        <w:t>".</w:t>
      </w:r>
    </w:p>
    <w:p w14:paraId="30102027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lastRenderedPageBreak/>
        <w:t xml:space="preserve">[391] - </w:t>
      </w:r>
      <w:r w:rsidRPr="00BD6F46">
        <w:t>[399]</w:t>
      </w:r>
      <w:r w:rsidRPr="00BD6F46">
        <w:tab/>
        <w:t>Void</w:t>
      </w:r>
    </w:p>
    <w:p w14:paraId="75AE3754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378D9670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>IETF RFC 7540:  "Hypertext Transfer Protocol Version 2 (HTTP/2) ".</w:t>
      </w:r>
    </w:p>
    <w:p w14:paraId="4DD12984" w14:textId="77777777" w:rsidR="00847D40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>IETF RFC 8259:  "The JavaScript Object Notation (JSON) Data Interchange Format ".</w:t>
      </w:r>
    </w:p>
    <w:p w14:paraId="6C329D31" w14:textId="77777777" w:rsidR="00847D40" w:rsidRDefault="00847D40" w:rsidP="00847D40">
      <w:pPr>
        <w:pStyle w:val="EX"/>
      </w:pPr>
      <w:r>
        <w:rPr>
          <w:lang w:eastAsia="zh-CN"/>
        </w:rPr>
        <w:t>[403]</w:t>
      </w:r>
      <w:r>
        <w:rPr>
          <w:lang w:eastAsia="zh-CN"/>
        </w:rPr>
        <w:tab/>
      </w:r>
      <w:r>
        <w:t xml:space="preserve">IETF RFC 6749: "The </w:t>
      </w:r>
      <w:proofErr w:type="spellStart"/>
      <w:r>
        <w:t>OAuth</w:t>
      </w:r>
      <w:proofErr w:type="spellEnd"/>
      <w:r>
        <w:t xml:space="preserve"> 2.0 Authorization Framework".</w:t>
      </w:r>
    </w:p>
    <w:p w14:paraId="6CC564BF" w14:textId="77777777" w:rsidR="00847D40" w:rsidRDefault="00847D40" w:rsidP="00847D40">
      <w:pPr>
        <w:pStyle w:val="EX"/>
      </w:pPr>
      <w:r w:rsidRPr="00BD6F46">
        <w:t>[</w:t>
      </w:r>
      <w:r>
        <w:t>404</w:t>
      </w:r>
      <w:r w:rsidRPr="00BD6F46">
        <w:t xml:space="preserve">] </w:t>
      </w:r>
      <w:r w:rsidRPr="00BD6F46">
        <w:tab/>
      </w:r>
      <w:r w:rsidRPr="003B5446">
        <w:t xml:space="preserve">IETF RFC </w:t>
      </w:r>
      <w:r>
        <w:t>3986</w:t>
      </w:r>
      <w:r w:rsidRPr="003B5446">
        <w:t xml:space="preserve">: "Uniform Resource Identifiers (URI): </w:t>
      </w:r>
      <w:r>
        <w:t>G</w:t>
      </w:r>
      <w:r w:rsidRPr="003B5446">
        <w:t xml:space="preserve">eneric </w:t>
      </w:r>
      <w:r>
        <w:t>S</w:t>
      </w:r>
      <w:r w:rsidRPr="003B5446">
        <w:t>yntax"</w:t>
      </w:r>
      <w:r>
        <w:t>.</w:t>
      </w:r>
    </w:p>
    <w:p w14:paraId="6BB6EEA4" w14:textId="77777777" w:rsidR="00847D40" w:rsidRDefault="00847D40" w:rsidP="00847D40">
      <w:pPr>
        <w:pStyle w:val="EX"/>
        <w:rPr>
          <w:noProof/>
        </w:rPr>
      </w:pPr>
      <w:r>
        <w:t>[405]</w:t>
      </w:r>
      <w:r>
        <w:tab/>
      </w:r>
      <w:r w:rsidRPr="00BB6156">
        <w:rPr>
          <w:noProof/>
        </w:rPr>
        <w:t xml:space="preserve">IETF RFC </w:t>
      </w:r>
      <w:r>
        <w:rPr>
          <w:noProof/>
        </w:rPr>
        <w:t>7315:</w:t>
      </w:r>
      <w:r w:rsidRPr="00BB6156">
        <w:rPr>
          <w:noProof/>
        </w:rPr>
        <w:t xml:space="preserve"> "Private Extensions to the Session Initiation Protocol (SIP) for the 3</w:t>
      </w:r>
      <w:r w:rsidRPr="00BB6156">
        <w:rPr>
          <w:noProof/>
          <w:vertAlign w:val="superscript"/>
        </w:rPr>
        <w:t>rd</w:t>
      </w:r>
      <w:r w:rsidRPr="00BB6156">
        <w:rPr>
          <w:noProof/>
        </w:rPr>
        <w:t xml:space="preserve"> Generation Partnership Projects (3GPP)".</w:t>
      </w:r>
    </w:p>
    <w:p w14:paraId="63EE0223" w14:textId="77777777" w:rsidR="00847D40" w:rsidRPr="00BB6156" w:rsidRDefault="00847D40" w:rsidP="00847D40">
      <w:pPr>
        <w:pStyle w:val="EX"/>
        <w:rPr>
          <w:noProof/>
          <w:snapToGrid w:val="0"/>
        </w:rPr>
      </w:pPr>
      <w:r>
        <w:rPr>
          <w:noProof/>
          <w:snapToGrid w:val="0"/>
        </w:rPr>
        <w:t>[406]</w:t>
      </w:r>
      <w:r>
        <w:rPr>
          <w:noProof/>
          <w:snapToGrid w:val="0"/>
        </w:rPr>
        <w:tab/>
      </w:r>
      <w:r w:rsidRPr="00BB6156">
        <w:rPr>
          <w:noProof/>
          <w:snapToGrid w:val="0"/>
        </w:rPr>
        <w:t>IETF RFC 3261: "SIP: Session Initiation Protocol".</w:t>
      </w:r>
    </w:p>
    <w:p w14:paraId="3CD4DC98" w14:textId="77777777" w:rsidR="00847D40" w:rsidRDefault="00847D40" w:rsidP="00847D40">
      <w:pPr>
        <w:pStyle w:val="EX"/>
        <w:rPr>
          <w:noProof/>
          <w:snapToGrid w:val="0"/>
        </w:rPr>
      </w:pPr>
      <w:r w:rsidRPr="00BB6156">
        <w:rPr>
          <w:noProof/>
          <w:snapToGrid w:val="0"/>
        </w:rPr>
        <w:t>[</w:t>
      </w:r>
      <w:r>
        <w:rPr>
          <w:noProof/>
          <w:snapToGrid w:val="0"/>
        </w:rPr>
        <w:t>407</w:t>
      </w:r>
      <w:r w:rsidRPr="00BB6156">
        <w:rPr>
          <w:noProof/>
          <w:snapToGrid w:val="0"/>
        </w:rPr>
        <w:t>]</w:t>
      </w:r>
      <w:r w:rsidRPr="00BB6156">
        <w:rPr>
          <w:noProof/>
          <w:snapToGrid w:val="0"/>
        </w:rPr>
        <w:tab/>
        <w:t xml:space="preserve">IETF RFC </w:t>
      </w:r>
      <w:r>
        <w:rPr>
          <w:noProof/>
          <w:snapToGrid w:val="0"/>
        </w:rPr>
        <w:t>88</w:t>
      </w:r>
      <w:r w:rsidRPr="00BB6156">
        <w:rPr>
          <w:noProof/>
          <w:snapToGrid w:val="0"/>
        </w:rPr>
        <w:t>66: "SDP: Session Description Protocol".</w:t>
      </w:r>
    </w:p>
    <w:p w14:paraId="4D1F91ED" w14:textId="77777777" w:rsidR="00847D40" w:rsidRPr="00BD6F46" w:rsidRDefault="00847D40" w:rsidP="00847D40">
      <w:pPr>
        <w:pStyle w:val="EX"/>
        <w:rPr>
          <w:color w:val="000000"/>
        </w:rPr>
      </w:pPr>
      <w:r w:rsidRPr="00FE44BB">
        <w:rPr>
          <w:lang w:eastAsia="zh-CN"/>
        </w:rPr>
        <w:t>[40</w:t>
      </w:r>
      <w:r>
        <w:rPr>
          <w:lang w:eastAsia="zh-CN"/>
        </w:rPr>
        <w:t>8</w:t>
      </w:r>
      <w:r w:rsidRPr="00FE44BB">
        <w:rPr>
          <w:lang w:eastAsia="zh-CN"/>
        </w:rPr>
        <w:t>]</w:t>
      </w:r>
      <w:r w:rsidRPr="00FE44BB">
        <w:rPr>
          <w:lang w:eastAsia="zh-CN"/>
        </w:rPr>
        <w:tab/>
      </w:r>
      <w:r w:rsidRPr="00FE44BB">
        <w:t>IETF RFC </w:t>
      </w:r>
      <w:r>
        <w:t>5646</w:t>
      </w:r>
      <w:r w:rsidRPr="00FE44BB">
        <w:t>: "</w:t>
      </w:r>
      <w:r w:rsidRPr="00FC1BE2">
        <w:t>Tags for Identifying Languages</w:t>
      </w:r>
      <w:r w:rsidRPr="00FE44BB">
        <w:t>".</w:t>
      </w:r>
    </w:p>
    <w:p w14:paraId="4F2E21B7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</w:t>
      </w:r>
      <w:r>
        <w:rPr>
          <w:color w:val="000000"/>
        </w:rPr>
        <w:t>9</w:t>
      </w:r>
      <w:r w:rsidRPr="00BD6F46">
        <w:rPr>
          <w:color w:val="000000"/>
        </w:rPr>
        <w:t>] - [499]</w:t>
      </w:r>
      <w:r w:rsidRPr="00BD6F46">
        <w:rPr>
          <w:color w:val="000000"/>
        </w:rPr>
        <w:tab/>
        <w:t>Void.</w:t>
      </w:r>
    </w:p>
    <w:p w14:paraId="37D0438C" w14:textId="77777777" w:rsidR="00847D40" w:rsidRPr="00BD6F46" w:rsidRDefault="00847D40" w:rsidP="00847D40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proofErr w:type="spellStart"/>
      <w:r w:rsidRPr="00BD6F46">
        <w:rPr>
          <w:lang w:val="en-US"/>
        </w:rPr>
        <w:t>OpenAPI</w:t>
      </w:r>
      <w:proofErr w:type="spellEnd"/>
      <w:r w:rsidRPr="00BD6F46">
        <w:rPr>
          <w:lang w:val="en-US"/>
        </w:rPr>
        <w:t xml:space="preserve">: </w:t>
      </w:r>
      <w:r w:rsidRPr="00BD6F46">
        <w:t>"</w:t>
      </w:r>
      <w:proofErr w:type="spellStart"/>
      <w:r w:rsidRPr="00BD6F46">
        <w:rPr>
          <w:lang w:val="en-US"/>
        </w:rPr>
        <w:t>OpenAPI</w:t>
      </w:r>
      <w:proofErr w:type="spellEnd"/>
      <w:r w:rsidRPr="00BD6F46">
        <w:rPr>
          <w:lang w:val="en-US"/>
        </w:rPr>
        <w:t xml:space="preserve">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4" w:history="1">
        <w:r w:rsidRPr="00BD6F46">
          <w:rPr>
            <w:rStyle w:val="aa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4BBC1213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</w:p>
    <w:p w14:paraId="15466778" w14:textId="7978433E" w:rsidR="00305176" w:rsidRDefault="00305176" w:rsidP="00305176">
      <w:pPr>
        <w:pStyle w:val="EX"/>
        <w:rPr>
          <w:ins w:id="88" w:author="Ericsson" w:date="2022-05-09T11:32:00Z"/>
        </w:rPr>
      </w:pPr>
    </w:p>
    <w:p w14:paraId="15B89BBC" w14:textId="77777777" w:rsidR="00BF7AC5" w:rsidRDefault="00BF7AC5" w:rsidP="00BF7AC5">
      <w:pPr>
        <w:pStyle w:val="EX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5176" w:rsidRPr="00EB73C7" w14:paraId="0E078D9B" w14:textId="77777777" w:rsidTr="0045653A">
        <w:tc>
          <w:tcPr>
            <w:tcW w:w="9639" w:type="dxa"/>
            <w:shd w:val="clear" w:color="auto" w:fill="FFFFCC"/>
            <w:vAlign w:val="center"/>
          </w:tcPr>
          <w:p w14:paraId="48FC3199" w14:textId="77777777" w:rsidR="00305176" w:rsidRPr="00EB73C7" w:rsidRDefault="00305176" w:rsidP="0045653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6C071337" w14:textId="77777777" w:rsidR="00BF7AC5" w:rsidRDefault="00BF7AC5" w:rsidP="00BF7AC5">
      <w:pPr>
        <w:rPr>
          <w:lang w:eastAsia="zh-CN"/>
        </w:rPr>
      </w:pPr>
      <w:bookmarkStart w:id="89" w:name="_Toc27749564"/>
      <w:bookmarkStart w:id="90" w:name="_Toc28709491"/>
      <w:bookmarkStart w:id="91" w:name="_Toc44671110"/>
      <w:bookmarkStart w:id="92" w:name="_Toc51919019"/>
      <w:bookmarkStart w:id="93" w:name="_Toc98344024"/>
    </w:p>
    <w:p w14:paraId="2BF3E395" w14:textId="77777777" w:rsidR="007556E4" w:rsidRDefault="007556E4" w:rsidP="007556E4">
      <w:pPr>
        <w:pStyle w:val="4"/>
      </w:pPr>
      <w:bookmarkStart w:id="94" w:name="_Toc90636815"/>
      <w:bookmarkStart w:id="95" w:name="_Toc51918964"/>
      <w:bookmarkStart w:id="96" w:name="_Toc44671056"/>
      <w:bookmarkStart w:id="97" w:name="_Toc28709437"/>
      <w:bookmarkStart w:id="98" w:name="_Toc27749510"/>
      <w:bookmarkStart w:id="99" w:name="_Toc20227279"/>
      <w:r>
        <w:t>6.1.6.1</w:t>
      </w:r>
      <w:r>
        <w:tab/>
        <w:t>General</w:t>
      </w:r>
      <w:bookmarkEnd w:id="94"/>
      <w:bookmarkEnd w:id="95"/>
      <w:bookmarkEnd w:id="96"/>
      <w:bookmarkEnd w:id="97"/>
      <w:bookmarkEnd w:id="98"/>
      <w:bookmarkEnd w:id="99"/>
    </w:p>
    <w:p w14:paraId="466EA38B" w14:textId="77777777" w:rsidR="007556E4" w:rsidRDefault="007556E4" w:rsidP="007556E4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API.</w:t>
      </w:r>
    </w:p>
    <w:p w14:paraId="1D84F23A" w14:textId="77777777" w:rsidR="007556E4" w:rsidRDefault="007556E4" w:rsidP="007556E4">
      <w:pPr>
        <w:rPr>
          <w:lang w:eastAsia="zh-CN"/>
        </w:rPr>
      </w:pPr>
      <w:r>
        <w:t xml:space="preserve">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eastAsia="Times New Roman"/>
        </w:rPr>
        <w:t>ConvergedCharging</w:t>
      </w:r>
      <w:proofErr w:type="spellEnd"/>
      <w:r>
        <w:t xml:space="preserve"> </w:t>
      </w:r>
      <w:r>
        <w:rPr>
          <w:lang w:eastAsia="zh-CN"/>
        </w:rPr>
        <w:t xml:space="preserve">Service </w:t>
      </w:r>
      <w:r>
        <w:t xml:space="preserve">API allows the NF consumer to </w:t>
      </w:r>
      <w:r>
        <w:rPr>
          <w:lang w:eastAsia="zh-CN"/>
        </w:rPr>
        <w:t xml:space="preserve">consume </w:t>
      </w:r>
      <w:r>
        <w:t xml:space="preserve">the </w:t>
      </w:r>
      <w:r>
        <w:rPr>
          <w:lang w:eastAsia="zh-CN"/>
        </w:rPr>
        <w:t>c</w:t>
      </w:r>
      <w:r>
        <w:rPr>
          <w:rFonts w:eastAsia="Times New Roman"/>
        </w:rPr>
        <w:t>onverged</w:t>
      </w:r>
      <w:r>
        <w:rPr>
          <w:lang w:eastAsia="zh-CN"/>
        </w:rPr>
        <w:t xml:space="preserve"> c</w:t>
      </w:r>
      <w:r>
        <w:rPr>
          <w:rFonts w:eastAsia="Times New Roman"/>
        </w:rPr>
        <w:t>harging</w:t>
      </w:r>
      <w:r>
        <w:t xml:space="preserve"> </w:t>
      </w:r>
      <w:r>
        <w:rPr>
          <w:lang w:eastAsia="zh-CN"/>
        </w:rPr>
        <w:t>service</w:t>
      </w:r>
      <w:r>
        <w:t xml:space="preserve"> from the </w:t>
      </w:r>
      <w:r>
        <w:rPr>
          <w:lang w:eastAsia="zh-CN"/>
        </w:rPr>
        <w:t>CHF</w:t>
      </w:r>
      <w:r>
        <w:t xml:space="preserve"> as defined in 3GPP TS </w:t>
      </w:r>
      <w:r>
        <w:rPr>
          <w:lang w:eastAsia="zh-CN"/>
        </w:rPr>
        <w:t>32.290</w:t>
      </w:r>
      <w:r>
        <w:t> [</w:t>
      </w:r>
      <w:r>
        <w:rPr>
          <w:lang w:eastAsia="zh-CN"/>
        </w:rPr>
        <w:t>58</w:t>
      </w:r>
      <w:r>
        <w:t>].</w:t>
      </w:r>
    </w:p>
    <w:p w14:paraId="104D4FAC" w14:textId="77777777" w:rsidR="007556E4" w:rsidRDefault="007556E4" w:rsidP="007556E4">
      <w:r>
        <w:t>Table 6.1.6</w:t>
      </w:r>
      <w:r>
        <w:rPr>
          <w:lang w:val="en-US"/>
        </w:rPr>
        <w:t>.</w:t>
      </w:r>
      <w:r>
        <w:rPr>
          <w:lang w:val="en-US" w:eastAsia="zh-CN"/>
        </w:rPr>
        <w:t>1-1</w:t>
      </w:r>
      <w:r>
        <w:t xml:space="preserve"> specifies the data types defined for the </w:t>
      </w:r>
      <w:proofErr w:type="spellStart"/>
      <w:r>
        <w:rPr>
          <w:rFonts w:eastAsia="Times New Roman"/>
        </w:rPr>
        <w:t>ConvergedCharging</w:t>
      </w:r>
      <w:proofErr w:type="spellEnd"/>
      <w:r>
        <w:t xml:space="preserve"> service based interface protocol.</w:t>
      </w:r>
    </w:p>
    <w:p w14:paraId="00F64098" w14:textId="77777777" w:rsidR="007556E4" w:rsidRDefault="007556E4" w:rsidP="007556E4">
      <w:pPr>
        <w:pStyle w:val="TH"/>
      </w:pPr>
      <w:r>
        <w:t>Table 6.1.6</w:t>
      </w:r>
      <w:r>
        <w:rPr>
          <w:lang w:val="en-US" w:eastAsia="zh-CN"/>
        </w:rPr>
        <w:t>.1-1</w:t>
      </w:r>
      <w:r>
        <w:t xml:space="preserve">: </w:t>
      </w:r>
      <w:proofErr w:type="spellStart"/>
      <w:r>
        <w:t>N</w:t>
      </w:r>
      <w:r>
        <w:rPr>
          <w:lang w:eastAsia="zh-CN"/>
        </w:rPr>
        <w:t>chf</w:t>
      </w:r>
      <w:proofErr w:type="spellEnd"/>
      <w:r>
        <w:t>_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  <w:tblGridChange w:id="100">
          <w:tblGrid>
            <w:gridCol w:w="33"/>
            <w:gridCol w:w="3104"/>
            <w:gridCol w:w="33"/>
            <w:gridCol w:w="1475"/>
            <w:gridCol w:w="33"/>
            <w:gridCol w:w="3107"/>
            <w:gridCol w:w="33"/>
            <w:gridCol w:w="1530"/>
            <w:gridCol w:w="33"/>
          </w:tblGrid>
        </w:tblGridChange>
      </w:tblGrid>
      <w:tr w:rsidR="007556E4" w14:paraId="43EB1821" w14:textId="77777777" w:rsidTr="007556E4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8C929" w14:textId="77777777" w:rsidR="007556E4" w:rsidRDefault="007556E4">
            <w:pPr>
              <w:pStyle w:val="TAH"/>
            </w:pPr>
            <w:r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E9D761" w14:textId="77777777" w:rsidR="007556E4" w:rsidRDefault="007556E4">
            <w:pPr>
              <w:pStyle w:val="TAH"/>
            </w:pPr>
            <w:r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F86D08" w14:textId="77777777" w:rsidR="007556E4" w:rsidRDefault="007556E4">
            <w:pPr>
              <w:pStyle w:val="TAH"/>
            </w:pPr>
            <w:r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7B8D5D" w14:textId="77777777" w:rsidR="007556E4" w:rsidRDefault="007556E4">
            <w:pPr>
              <w:pStyle w:val="TAH"/>
            </w:pPr>
            <w:r>
              <w:t>Applicability</w:t>
            </w:r>
          </w:p>
        </w:tc>
      </w:tr>
      <w:tr w:rsidR="007556E4" w14:paraId="194BB634" w14:textId="77777777" w:rsidTr="007556E4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0AF" w14:textId="77777777" w:rsidR="007556E4" w:rsidRDefault="007556E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ChargingDataRequest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31E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</w:t>
            </w:r>
          </w:p>
          <w:p w14:paraId="203F32EC" w14:textId="77777777" w:rsidR="007556E4" w:rsidRDefault="007556E4">
            <w:pPr>
              <w:pStyle w:val="TAL"/>
            </w:pPr>
            <w:r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463A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54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37485AC" w14:textId="77777777" w:rsidTr="007556E4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A177" w14:textId="77777777" w:rsidR="007556E4" w:rsidRDefault="007556E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0B08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6.1.6.2.1.2</w:t>
            </w:r>
          </w:p>
          <w:p w14:paraId="49B7D93E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073A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E88" w14:textId="77777777" w:rsidR="007556E4" w:rsidRDefault="007556E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7556E4" w14:paraId="26854BD0" w14:textId="77777777" w:rsidTr="007556E4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B7EE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F1E4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5C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Notifications about events that occurred in request message.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EE8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2D589E0A" w14:textId="77777777" w:rsidTr="007556E4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2082" w14:textId="77777777" w:rsidR="007556E4" w:rsidRDefault="007556E4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130A" w14:textId="77777777" w:rsidR="007556E4" w:rsidRDefault="007556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2B1F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87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BB3BC2D" w14:textId="77777777" w:rsidR="007556E4" w:rsidRDefault="007556E4" w:rsidP="007556E4"/>
    <w:p w14:paraId="7946DC51" w14:textId="77777777" w:rsidR="007556E4" w:rsidRDefault="007556E4" w:rsidP="007556E4">
      <w:r>
        <w:t>Table 6.1.6</w:t>
      </w:r>
      <w:r>
        <w:rPr>
          <w:lang w:val="en-US" w:eastAsia="zh-CN"/>
        </w:rPr>
        <w:t>.1</w:t>
      </w:r>
      <w:r>
        <w:t xml:space="preserve">-2 specifies data types re-used by 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service based interface.</w:t>
      </w:r>
    </w:p>
    <w:p w14:paraId="2E7F04B1" w14:textId="77777777" w:rsidR="007556E4" w:rsidRDefault="007556E4" w:rsidP="007556E4">
      <w:pPr>
        <w:pStyle w:val="TH"/>
      </w:pPr>
      <w:r>
        <w:lastRenderedPageBreak/>
        <w:t>Table </w:t>
      </w:r>
      <w:r>
        <w:rPr>
          <w:lang w:eastAsia="zh-CN"/>
        </w:rPr>
        <w:t>6.1.6.1</w:t>
      </w:r>
      <w:r>
        <w:t xml:space="preserve">-2: </w:t>
      </w:r>
      <w:proofErr w:type="spellStart"/>
      <w:r>
        <w:t>N</w:t>
      </w:r>
      <w:r>
        <w:rPr>
          <w:lang w:eastAsia="zh-CN"/>
        </w:rPr>
        <w:t>chf_</w:t>
      </w:r>
      <w:r>
        <w:rPr>
          <w:rFonts w:eastAsia="Times New Roman"/>
        </w:rPr>
        <w:t>Converged</w:t>
      </w:r>
      <w:r>
        <w:rPr>
          <w:lang w:eastAsia="zh-CN"/>
        </w:rPr>
        <w:t>C</w:t>
      </w:r>
      <w:r>
        <w:rPr>
          <w:rFonts w:eastAsia="Times New Roman"/>
        </w:rPr>
        <w:t>harging</w:t>
      </w:r>
      <w:proofErr w:type="spellEnd"/>
      <w:r>
        <w:t xml:space="preserve"> re-used Data Types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934"/>
        <w:gridCol w:w="33"/>
        <w:gridCol w:w="3281"/>
        <w:gridCol w:w="32"/>
        <w:gridCol w:w="1653"/>
        <w:gridCol w:w="32"/>
        <w:gridCol w:w="1955"/>
        <w:gridCol w:w="33"/>
      </w:tblGrid>
      <w:tr w:rsidR="007556E4" w14:paraId="7534583B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E3B81E" w14:textId="77777777" w:rsidR="007556E4" w:rsidRDefault="007556E4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1B2B1F" w14:textId="77777777" w:rsidR="007556E4" w:rsidRDefault="007556E4">
            <w:pPr>
              <w:pStyle w:val="TAH"/>
            </w:pPr>
            <w:r>
              <w:t>Reference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1FE07" w14:textId="77777777" w:rsidR="007556E4" w:rsidRDefault="007556E4">
            <w:pPr>
              <w:pStyle w:val="TAH"/>
            </w:pPr>
            <w:r>
              <w:t>Comments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8B5478" w14:textId="77777777" w:rsidR="007556E4" w:rsidRDefault="007556E4">
            <w:pPr>
              <w:pStyle w:val="TAH"/>
            </w:pPr>
            <w:r>
              <w:t>Applicability</w:t>
            </w:r>
          </w:p>
        </w:tc>
      </w:tr>
      <w:tr w:rsidR="007556E4" w14:paraId="73F968D9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CB10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9E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6F5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identification of the user (i.e. IMSI, NAI, </w:t>
            </w:r>
            <w:r>
              <w:t>GLI, GCI</w:t>
            </w:r>
            <w:r>
              <w:rPr>
                <w:rFonts w:eastAsia="Times New Roman"/>
              </w:rPr>
              <w:t>).</w:t>
            </w:r>
          </w:p>
          <w:p w14:paraId="1FEF391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(NOTE 1)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790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28FC86E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4F5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Uint32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401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404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Unsigned 32-bit integers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ED8" w14:textId="77777777" w:rsidR="007556E4" w:rsidRDefault="007556E4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7556E4" w14:paraId="6D60AC2F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AB2C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Uint64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8B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73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Unsigned 64-bit integers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C67" w14:textId="77777777" w:rsidR="007556E4" w:rsidRDefault="007556E4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7556E4" w14:paraId="5667BC0C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6F27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PduSessionId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EA2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DDB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PDU session.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09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BB73F3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053A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PduSessionType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7F5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6E2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type of 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219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946462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43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Uri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9A3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B7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providing an URI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DE2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5D25168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DAA0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AccessType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F62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21B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type of access network.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FF4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2FAF5C0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8C62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DateTime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81E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C0A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time.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DE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7DEB097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975F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ChargingId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026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3DE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D9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0D227EF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5F4E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RatType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13F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D4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RAT type.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24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D55B55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BA05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RatingGroup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FC2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2FB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rating group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D1A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5B62D77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2AE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0CE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C99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Ipv4 address.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2D4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26E5AB0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D7A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Ipv6Prefix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7FC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F7A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0F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F3CB1CE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DB9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Ipv6Addr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5A7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51D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 Address.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560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AD4743F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12F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Pei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58A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F15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a Permanent Equipment.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3DE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0798281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49B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TimeZone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018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76DC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Time zone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9A56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22443F6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3740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NfInstanceId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686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B1D5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ED80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73B8408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846B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D35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7B9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String identifying a </w:t>
            </w:r>
            <w:proofErr w:type="spellStart"/>
            <w:r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2B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A50F7FB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F7AE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DefaultQosInformation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A0B5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91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Identifies the information of the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ECB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41EC49F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4A27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SubscribedDefaultQos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784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240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subscribed</w:t>
            </w:r>
            <w:proofErr w:type="gramEnd"/>
            <w:r>
              <w:rPr>
                <w:rFonts w:eastAsia="Times New Roman"/>
              </w:rPr>
              <w:t xml:space="preserve">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0E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4AE687D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ABCE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AuthorizedDefaultQos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BF7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634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Authorized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205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5B6B6F8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41C0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Ambr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16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364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Aggregate Maximum Bit rate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36F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170EBA7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5E97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QosData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AC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ACE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Contains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parameters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9DF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5D8331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B0D6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UserLocation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BA2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AE7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User location information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AA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BE3E3AC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4FC6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PlmnId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19B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4C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PLMN 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68E5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36A3F9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0617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Guami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7A9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013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Globally Unique AMF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99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D744ADB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645D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DurationSec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1BD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57E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220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F882B1A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AD78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Snssai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9C7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90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SNSSAI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F44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72500F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7C3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ProblemDetails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3C4C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FBE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additional details of the error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9D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1A017DF7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8E25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ServiceId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04D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BA4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Identifier of service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269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13B72D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1BB6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SscMode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EAB0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260B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SSC Mode type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878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2F29A1A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03AF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PresenceInfo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342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A55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 information including </w:t>
            </w:r>
            <w:proofErr w:type="spellStart"/>
            <w:r>
              <w:rPr>
                <w:rFonts w:eastAsia="Times New Roman"/>
              </w:rPr>
              <w:t>PRAId</w:t>
            </w:r>
            <w:proofErr w:type="spellEnd"/>
            <w:r>
              <w:rPr>
                <w:rFonts w:eastAsia="Times New Roman"/>
              </w:rPr>
              <w:t>, PRA element list and PRA status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1E4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F3B761E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D313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Qfi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750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F0A0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flow identifier designated as "</w:t>
            </w:r>
            <w:proofErr w:type="spellStart"/>
            <w:r>
              <w:rPr>
                <w:rFonts w:eastAsia="Times New Roman"/>
              </w:rPr>
              <w:t>Qfi</w:t>
            </w:r>
            <w:proofErr w:type="spellEnd"/>
            <w:r>
              <w:rPr>
                <w:rFonts w:eastAsia="Times New Roman"/>
              </w:rPr>
              <w:t>".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94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164435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F21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AmfId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3D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6406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AMF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C0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1A56D96A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37F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0201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B0E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Data Network Name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E9A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9E5430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6538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C12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BF2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Network internal Identifier for a group of IMSIs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2E9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B72B14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F08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ExternalGroupId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6EF6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4FF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External Group Identifier for one or more subscriptions associated to a group of IMSIs 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E79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C8D5AF0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5A8A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Bytes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3BF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73A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with format "byte"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16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583F8E90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88F3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Tai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8AF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45BC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Tracking Area Identifier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2C2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3D990A7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C19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Area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D022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72E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DD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16202E1D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2532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CoreNetworkType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B06D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2775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5GC or EPC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F86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3D64C0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DE7B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ServiceAreaRestriction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0D9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46D4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Service Area restriction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A86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1DB30E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2086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GlobalRanNodeId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A43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F08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 RAN Node 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87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278C9C5D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757E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QosCharacteristics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45E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F2EF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Map of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characteristics for </w:t>
            </w:r>
            <w:proofErr w:type="spellStart"/>
            <w:r>
              <w:rPr>
                <w:rFonts w:eastAsia="Times New Roman"/>
              </w:rPr>
              <w:t>non standard</w:t>
            </w:r>
            <w:proofErr w:type="spellEnd"/>
            <w:r>
              <w:rPr>
                <w:rFonts w:eastAsia="Times New Roman"/>
              </w:rPr>
              <w:t xml:space="preserve"> 5QIs and non-preconfigured 5QIs.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D2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15A9D6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6B48" w14:textId="77777777" w:rsidR="007556E4" w:rsidRDefault="007556E4">
            <w:pPr>
              <w:pStyle w:val="TAL"/>
              <w:rPr>
                <w:rFonts w:eastAsia="Times New Roma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EA5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F297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See 3GPP TS 29.500 [4] clause 6.6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4BBF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3E53F41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490A" w14:textId="77777777" w:rsidR="007556E4" w:rsidRDefault="007556E4">
            <w:pPr>
              <w:pStyle w:val="TAL"/>
            </w:pPr>
            <w:proofErr w:type="spellStart"/>
            <w:r>
              <w:t>NsiLoadLevelInfo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EF8F" w14:textId="77777777" w:rsidR="007556E4" w:rsidRDefault="007556E4">
            <w:pPr>
              <w:pStyle w:val="TAL"/>
            </w:pPr>
            <w:r>
              <w:t>3GPP TS 29.520 [306]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FC39" w14:textId="77777777" w:rsidR="007556E4" w:rsidRDefault="007556E4">
            <w:pPr>
              <w:pStyle w:val="TAL"/>
            </w:pPr>
            <w:r>
              <w:t>Represents the load level information for an S-NSSAI and the associated network slice instance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DD1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009F4B8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BEE5" w14:textId="77777777" w:rsidR="007556E4" w:rsidRDefault="007556E4">
            <w:pPr>
              <w:pStyle w:val="TAL"/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14EF" w14:textId="77777777" w:rsidR="007556E4" w:rsidRDefault="007556E4">
            <w:pPr>
              <w:pStyle w:val="TAL"/>
            </w:pPr>
            <w:r>
              <w:t>3GPP TS 29.520 [306]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E213" w14:textId="77777777" w:rsidR="007556E4" w:rsidRDefault="007556E4">
            <w:pPr>
              <w:pStyle w:val="TAL"/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72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1CAF93A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12EE" w14:textId="77777777" w:rsidR="007556E4" w:rsidRDefault="007556E4">
            <w:pPr>
              <w:pStyle w:val="TAL"/>
            </w:pPr>
            <w:proofErr w:type="spellStart"/>
            <w:r>
              <w:t>ApplicationChargingId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5E" w14:textId="77777777" w:rsidR="007556E4" w:rsidRDefault="007556E4">
            <w:pPr>
              <w:pStyle w:val="TAL"/>
            </w:pPr>
            <w: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4200" w14:textId="77777777" w:rsidR="007556E4" w:rsidRDefault="007556E4">
            <w:pPr>
              <w:pStyle w:val="TAL"/>
            </w:pPr>
            <w:r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AD19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AF_Charging_Identifier</w:t>
            </w:r>
            <w:proofErr w:type="spellEnd"/>
          </w:p>
        </w:tc>
      </w:tr>
      <w:tr w:rsidR="007556E4" w14:paraId="619B5863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C236" w14:textId="77777777" w:rsidR="007556E4" w:rsidRDefault="007556E4">
            <w:pPr>
              <w:pStyle w:val="TAL"/>
            </w:pPr>
            <w:proofErr w:type="spellStart"/>
            <w:r>
              <w:t>SharingLevel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5DF8" w14:textId="77777777" w:rsidR="007556E4" w:rsidRDefault="007556E4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D075" w14:textId="77777777" w:rsidR="007556E4" w:rsidRDefault="007556E4">
            <w:pPr>
              <w:pStyle w:val="TAL"/>
            </w:pPr>
            <w:proofErr w:type="spellStart"/>
            <w:r>
              <w:t>Ressources</w:t>
            </w:r>
            <w:proofErr w:type="spellEnd"/>
            <w:r>
              <w:t xml:space="preserve"> sharing level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86C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6A1E7D66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ADCD" w14:textId="77777777" w:rsidR="007556E4" w:rsidRDefault="007556E4">
            <w:pPr>
              <w:pStyle w:val="TAL"/>
            </w:pPr>
            <w:proofErr w:type="spellStart"/>
            <w:r>
              <w:t>MobilityLevel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512A" w14:textId="77777777" w:rsidR="007556E4" w:rsidRDefault="007556E4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7AE0" w14:textId="77777777" w:rsidR="007556E4" w:rsidRDefault="007556E4">
            <w:pPr>
              <w:pStyle w:val="TAL"/>
            </w:pPr>
            <w:r>
              <w:t>UE mobility Level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82D8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0630C09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963C" w14:textId="77777777" w:rsidR="007556E4" w:rsidRDefault="007556E4">
            <w:pPr>
              <w:pStyle w:val="TAL"/>
            </w:pPr>
            <w:proofErr w:type="spellStart"/>
            <w:r>
              <w:t>SsT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5004" w14:textId="77777777" w:rsidR="007556E4" w:rsidRDefault="007556E4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8996" w14:textId="77777777" w:rsidR="007556E4" w:rsidRDefault="007556E4">
            <w:pPr>
              <w:pStyle w:val="TAL"/>
            </w:pPr>
            <w:r>
              <w:t>Slice Service type (SST)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B0E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4BCED519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B51A" w14:textId="77777777" w:rsidR="007556E4" w:rsidRDefault="007556E4">
            <w:pPr>
              <w:pStyle w:val="TAL"/>
            </w:pPr>
            <w:r>
              <w:t>Support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56ED" w14:textId="77777777" w:rsidR="007556E4" w:rsidRDefault="007556E4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8994" w14:textId="77777777" w:rsidR="007556E4" w:rsidRDefault="007556E4">
            <w:pPr>
              <w:pStyle w:val="TAL"/>
            </w:pPr>
            <w:r>
              <w:t>Supported, Not Supported indicator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78B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7CD289EE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059C" w14:textId="77777777" w:rsidR="007556E4" w:rsidRDefault="007556E4">
            <w:pPr>
              <w:pStyle w:val="TAL"/>
            </w:pPr>
            <w:r>
              <w:t>Float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103C" w14:textId="77777777" w:rsidR="007556E4" w:rsidRDefault="007556E4">
            <w:pPr>
              <w:pStyle w:val="TAL"/>
            </w:pPr>
            <w:r>
              <w:t>3GPP TS 29.571 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8A1D" w14:textId="77777777" w:rsidR="007556E4" w:rsidRDefault="007556E4">
            <w:pPr>
              <w:pStyle w:val="TAL"/>
            </w:pPr>
            <w:r>
              <w:t xml:space="preserve">Number with format "float"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CD8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</w:p>
        </w:tc>
      </w:tr>
      <w:tr w:rsidR="007556E4" w14:paraId="53B6B78E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69E5" w14:textId="77777777" w:rsidR="007556E4" w:rsidRDefault="007556E4">
            <w:pPr>
              <w:pStyle w:val="TAL"/>
            </w:pPr>
            <w:proofErr w:type="spellStart"/>
            <w:r>
              <w:rPr>
                <w:lang w:eastAsia="zh-CN" w:bidi="ar-IQ"/>
              </w:rPr>
              <w:t>MaPduIndication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4889" w14:textId="77777777" w:rsidR="007556E4" w:rsidRDefault="007556E4">
            <w:pPr>
              <w:pStyle w:val="TAL"/>
            </w:pPr>
            <w: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A182" w14:textId="77777777" w:rsidR="007556E4" w:rsidRDefault="007556E4">
            <w:pPr>
              <w:pStyle w:val="TAL"/>
            </w:pPr>
            <w:r>
              <w:t>MA PDU session indication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EE17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56E4" w14:paraId="1B6D5895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C34" w14:textId="77777777" w:rsidR="007556E4" w:rsidRDefault="007556E4">
            <w:pPr>
              <w:pStyle w:val="TAL"/>
            </w:pPr>
            <w:proofErr w:type="spellStart"/>
            <w:r>
              <w:rPr>
                <w:lang w:eastAsia="zh-CN"/>
              </w:rPr>
              <w:t>AtsssCapability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33A9" w14:textId="77777777" w:rsidR="007556E4" w:rsidRDefault="007556E4">
            <w:pPr>
              <w:pStyle w:val="TAL"/>
            </w:pPr>
            <w: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99C8" w14:textId="77777777" w:rsidR="007556E4" w:rsidRDefault="007556E4">
            <w:pPr>
              <w:pStyle w:val="TAL"/>
            </w:pPr>
            <w:r>
              <w:t xml:space="preserve">ATSSS capabilities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811E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56E4" w14:paraId="7A230878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0932" w14:textId="77777777" w:rsidR="007556E4" w:rsidRDefault="007556E4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SteeringFunctionality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9E6E" w14:textId="77777777" w:rsidR="007556E4" w:rsidRDefault="007556E4">
            <w:pPr>
              <w:pStyle w:val="TAL"/>
            </w:pPr>
            <w: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9E94" w14:textId="77777777" w:rsidR="007556E4" w:rsidRDefault="007556E4">
            <w:pPr>
              <w:pStyle w:val="TAL"/>
            </w:pPr>
            <w:r>
              <w:t>Steering functionalities for MA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6B95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56E4" w14:paraId="0486089F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DF87" w14:textId="77777777" w:rsidR="007556E4" w:rsidRDefault="007556E4">
            <w:pPr>
              <w:pStyle w:val="TAL"/>
              <w:rPr>
                <w:lang w:eastAsia="zh-CN"/>
              </w:rPr>
            </w:pPr>
            <w:proofErr w:type="spellStart"/>
            <w:r>
              <w:t>SteeringMode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024D" w14:textId="77777777" w:rsidR="007556E4" w:rsidRDefault="007556E4">
            <w:pPr>
              <w:pStyle w:val="TAL"/>
            </w:pPr>
            <w: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005" w14:textId="77777777" w:rsidR="007556E4" w:rsidRDefault="007556E4">
            <w:pPr>
              <w:pStyle w:val="TAL"/>
            </w:pPr>
            <w:r>
              <w:t>Steering mode for MA PDU session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06D0" w14:textId="77777777" w:rsidR="007556E4" w:rsidRDefault="007556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56E4" w14:paraId="3643F3C9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71F0" w14:textId="77777777" w:rsidR="007556E4" w:rsidRDefault="007556E4">
            <w:pPr>
              <w:pStyle w:val="TAL"/>
            </w:pPr>
            <w:proofErr w:type="spellStart"/>
            <w:r>
              <w:t>OperationalState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C42D" w14:textId="77777777" w:rsidR="007556E4" w:rsidRDefault="007556E4">
            <w:pPr>
              <w:pStyle w:val="TAL"/>
            </w:pPr>
            <w:r>
              <w:t>3GPP TS 28.623 [257]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D0D6" w14:textId="77777777" w:rsidR="007556E4" w:rsidRDefault="007556E4">
            <w:pPr>
              <w:pStyle w:val="TAL"/>
            </w:pPr>
            <w:r>
              <w:t>Operational state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5717" w14:textId="77777777" w:rsidR="007556E4" w:rsidRDefault="007556E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7556E4" w14:paraId="51199E94" w14:textId="77777777" w:rsidTr="007556E4">
        <w:trPr>
          <w:gridAfter w:val="1"/>
          <w:wAfter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251B" w14:textId="77777777" w:rsidR="007556E4" w:rsidRDefault="007556E4">
            <w:pPr>
              <w:pStyle w:val="TAL"/>
            </w:pPr>
            <w:proofErr w:type="spellStart"/>
            <w:r>
              <w:t>AdministrativeState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7AC3" w14:textId="77777777" w:rsidR="007556E4" w:rsidRDefault="007556E4">
            <w:pPr>
              <w:pStyle w:val="TAL"/>
            </w:pPr>
            <w:r>
              <w:t>3GPP TS 28.623 [257]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71A5" w14:textId="77777777" w:rsidR="007556E4" w:rsidRDefault="007556E4">
            <w:pPr>
              <w:pStyle w:val="TAL"/>
            </w:pPr>
            <w:r>
              <w:t>Administrative state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282" w14:textId="77777777" w:rsidR="007556E4" w:rsidRDefault="007556E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7556E4" w14:paraId="433643A8" w14:textId="77777777" w:rsidTr="007556E4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6D14" w14:textId="77777777" w:rsidR="007556E4" w:rsidRDefault="007556E4">
            <w:pPr>
              <w:pStyle w:val="TAL"/>
            </w:pPr>
            <w:proofErr w:type="spellStart"/>
            <w:r>
              <w:rPr>
                <w:lang w:eastAsia="zh-CN"/>
              </w:rPr>
              <w:t>RanNasRelCause</w:t>
            </w:r>
            <w:proofErr w:type="spellEnd"/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85E3" w14:textId="77777777" w:rsidR="007556E4" w:rsidRDefault="007556E4">
            <w:pPr>
              <w:pStyle w:val="TAL"/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2558" w14:textId="77777777" w:rsidR="007556E4" w:rsidRDefault="007556E4">
            <w:pPr>
              <w:pStyle w:val="TAL"/>
            </w:pPr>
            <w:r>
              <w:t>Indicates the RAN or NAS release cause code information.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4635" w14:textId="77777777" w:rsidR="007556E4" w:rsidRDefault="007556E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  <w:lang w:eastAsia="zh-CN"/>
              </w:rPr>
              <w:t>EnhancedDiagnostics</w:t>
            </w:r>
          </w:p>
        </w:tc>
      </w:tr>
      <w:tr w:rsidR="007556E4" w14:paraId="2F2229E8" w14:textId="77777777" w:rsidTr="007556E4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6D29" w14:textId="77777777" w:rsidR="007556E4" w:rsidRDefault="007556E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Ecgi</w:t>
            </w:r>
            <w:proofErr w:type="spellEnd"/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6B4C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45AA" w14:textId="77777777" w:rsidR="007556E4" w:rsidRDefault="007556E4">
            <w:pPr>
              <w:pStyle w:val="TAL"/>
            </w:pPr>
            <w:r>
              <w:t>E-UTRA Cell Id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265" w14:textId="77777777" w:rsidR="007556E4" w:rsidRDefault="007556E4">
            <w:pPr>
              <w:pStyle w:val="TAL"/>
              <w:rPr>
                <w:noProof/>
                <w:lang w:eastAsia="zh-CN"/>
              </w:rPr>
            </w:pPr>
          </w:p>
        </w:tc>
      </w:tr>
      <w:tr w:rsidR="007556E4" w14:paraId="799189FB" w14:textId="77777777" w:rsidTr="007556E4">
        <w:trPr>
          <w:gridBefore w:val="1"/>
          <w:wBefore w:w="33" w:type="dxa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7243" w14:textId="77777777" w:rsidR="007556E4" w:rsidRDefault="007556E4">
            <w:pPr>
              <w:pStyle w:val="TAL"/>
              <w:rPr>
                <w:lang w:eastAsia="zh-CN"/>
              </w:rPr>
            </w:pPr>
            <w:proofErr w:type="spellStart"/>
            <w:r>
              <w:t>Ncgi</w:t>
            </w:r>
            <w:proofErr w:type="spellEnd"/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4B08" w14:textId="77777777" w:rsidR="007556E4" w:rsidRDefault="007556E4">
            <w:pPr>
              <w:pStyle w:val="TAL"/>
              <w:rPr>
                <w:rFonts w:eastAsia="Times New Roman"/>
              </w:rPr>
            </w:pPr>
            <w:r>
              <w:t>3GPP TS 29.571 [371]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51D0" w14:textId="77777777" w:rsidR="007556E4" w:rsidRDefault="007556E4">
            <w:pPr>
              <w:pStyle w:val="TAL"/>
            </w:pPr>
            <w:r>
              <w:t>NR Cell Id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595" w14:textId="77777777" w:rsidR="007556E4" w:rsidRDefault="007556E4">
            <w:pPr>
              <w:pStyle w:val="TAL"/>
              <w:rPr>
                <w:noProof/>
                <w:lang w:eastAsia="zh-CN"/>
              </w:rPr>
            </w:pPr>
          </w:p>
        </w:tc>
      </w:tr>
      <w:tr w:rsidR="003A13D9" w14:paraId="3924CCE1" w14:textId="77777777" w:rsidTr="007556E4">
        <w:trPr>
          <w:gridBefore w:val="1"/>
          <w:wBefore w:w="33" w:type="dxa"/>
          <w:jc w:val="center"/>
          <w:ins w:id="101" w:author="Huawei" w:date="2022-05-10T10:28:00Z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1AC5" w14:textId="061E1565" w:rsidR="003A13D9" w:rsidRDefault="003A13D9">
            <w:pPr>
              <w:pStyle w:val="TAL"/>
              <w:rPr>
                <w:ins w:id="102" w:author="Huawei" w:date="2022-05-10T10:28:00Z"/>
              </w:rPr>
            </w:pPr>
            <w:commentRangeStart w:id="103"/>
            <w:proofErr w:type="spellStart"/>
            <w:ins w:id="104" w:author="Huawei" w:date="2022-05-10T10:28:00Z">
              <w:r w:rsidRPr="009878F7">
                <w:t>Dnai</w:t>
              </w:r>
              <w:proofErr w:type="spellEnd"/>
            </w:ins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B7A1" w14:textId="33454C62" w:rsidR="003A13D9" w:rsidRDefault="003A13D9">
            <w:pPr>
              <w:pStyle w:val="TAL"/>
              <w:rPr>
                <w:ins w:id="105" w:author="Huawei" w:date="2022-05-10T10:28:00Z"/>
              </w:rPr>
            </w:pPr>
            <w:ins w:id="106" w:author="Huawei" w:date="2022-05-10T10:28:00Z">
              <w:r>
                <w:t>3GPP TS 29.571 [371]</w:t>
              </w:r>
            </w:ins>
            <w:commentRangeEnd w:id="103"/>
            <w:ins w:id="107" w:author="Huawei" w:date="2022-05-10T10:36:00Z">
              <w:r w:rsidR="004200C3">
                <w:rPr>
                  <w:rStyle w:val="ab"/>
                  <w:rFonts w:ascii="Times New Roman" w:hAnsi="Times New Roman"/>
                </w:rPr>
                <w:commentReference w:id="103"/>
              </w:r>
            </w:ins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80F1" w14:textId="359B084A" w:rsidR="003A13D9" w:rsidRDefault="003A13D9">
            <w:pPr>
              <w:pStyle w:val="TAL"/>
              <w:rPr>
                <w:ins w:id="109" w:author="Huawei" w:date="2022-05-10T10:28:00Z"/>
              </w:rPr>
            </w:pPr>
            <w:ins w:id="110" w:author="Huawei" w:date="2022-05-10T10:28:00Z">
              <w:r>
                <w:rPr>
                  <w:lang w:eastAsia="zh-CN"/>
                </w:rPr>
                <w:t>DNAI (Data network access identifier)</w:t>
              </w:r>
            </w:ins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525" w14:textId="372B65A3" w:rsidR="003A13D9" w:rsidRDefault="003A13D9">
            <w:pPr>
              <w:pStyle w:val="TAL"/>
              <w:rPr>
                <w:ins w:id="111" w:author="Huawei" w:date="2022-05-10T10:28:00Z"/>
                <w:noProof/>
                <w:lang w:eastAsia="zh-CN"/>
              </w:rPr>
            </w:pPr>
            <w:ins w:id="112" w:author="Huawei" w:date="2022-05-10T10:28:00Z">
              <w:r>
                <w:rPr>
                  <w:noProof/>
                  <w:lang w:eastAsia="zh-CN"/>
                </w:rPr>
                <w:t>EdgeComp</w:t>
              </w:r>
            </w:ins>
            <w:ins w:id="113" w:author="Huawei" w:date="2022-05-10T10:29:00Z">
              <w:r>
                <w:rPr>
                  <w:noProof/>
                  <w:lang w:eastAsia="zh-CN"/>
                </w:rPr>
                <w:t>u</w:t>
              </w:r>
            </w:ins>
            <w:ins w:id="114" w:author="Huawei" w:date="2022-05-10T10:28:00Z">
              <w:r>
                <w:rPr>
                  <w:noProof/>
                  <w:lang w:eastAsia="zh-CN"/>
                </w:rPr>
                <w:t>ting</w:t>
              </w:r>
            </w:ins>
          </w:p>
        </w:tc>
      </w:tr>
      <w:tr w:rsidR="004200C3" w14:paraId="202B70DA" w14:textId="77777777" w:rsidTr="007556E4">
        <w:trPr>
          <w:gridBefore w:val="1"/>
          <w:wBefore w:w="33" w:type="dxa"/>
          <w:jc w:val="center"/>
          <w:ins w:id="115" w:author="Huawei" w:date="2022-05-10T10:32:00Z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F1EB" w14:textId="6522C81D" w:rsidR="004200C3" w:rsidRPr="009878F7" w:rsidRDefault="004200C3">
            <w:pPr>
              <w:pStyle w:val="TAL"/>
              <w:rPr>
                <w:ins w:id="116" w:author="Huawei" w:date="2022-05-10T10:32:00Z"/>
              </w:rPr>
            </w:pPr>
            <w:proofErr w:type="spellStart"/>
            <w:ins w:id="117" w:author="Huawei" w:date="2022-05-10T10:32:00Z">
              <w:r>
                <w:t>RouteToLocation</w:t>
              </w:r>
              <w:proofErr w:type="spellEnd"/>
            </w:ins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8BC7" w14:textId="0FCE02B6" w:rsidR="004200C3" w:rsidRDefault="004200C3">
            <w:pPr>
              <w:pStyle w:val="TAL"/>
              <w:rPr>
                <w:ins w:id="118" w:author="Huawei" w:date="2022-05-10T10:32:00Z"/>
              </w:rPr>
            </w:pPr>
            <w:ins w:id="119" w:author="Huawei" w:date="2022-05-10T10:32:00Z">
              <w:r>
                <w:t>3GPP TS 29.571 [371]</w:t>
              </w:r>
            </w:ins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F1A" w14:textId="77777777" w:rsidR="004200C3" w:rsidRDefault="004200C3">
            <w:pPr>
              <w:pStyle w:val="TAL"/>
              <w:rPr>
                <w:ins w:id="120" w:author="Huawei" w:date="2022-05-10T10:32:00Z"/>
                <w:lang w:eastAsia="zh-C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22C" w14:textId="77777777" w:rsidR="004200C3" w:rsidRDefault="004200C3">
            <w:pPr>
              <w:pStyle w:val="TAL"/>
              <w:rPr>
                <w:ins w:id="121" w:author="Huawei" w:date="2022-05-10T10:32:00Z"/>
                <w:noProof/>
                <w:lang w:eastAsia="zh-CN"/>
              </w:rPr>
            </w:pPr>
          </w:p>
        </w:tc>
      </w:tr>
      <w:tr w:rsidR="007556E4" w14:paraId="19452399" w14:textId="77777777" w:rsidTr="007556E4">
        <w:trPr>
          <w:gridAfter w:val="1"/>
          <w:wAfter w:w="33" w:type="dxa"/>
          <w:jc w:val="center"/>
        </w:trPr>
        <w:tc>
          <w:tcPr>
            <w:tcW w:w="8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4EC1" w14:textId="77777777" w:rsidR="007556E4" w:rsidRDefault="007556E4">
            <w:pPr>
              <w:pStyle w:val="TAN"/>
              <w:rPr>
                <w:rFonts w:cs="Arial"/>
                <w:szCs w:val="18"/>
              </w:rPr>
            </w:pPr>
            <w:r>
              <w:t>NOTE 1:    A SUPI containing GLI or GCI is used to support 5G-RG and FN-RG in scenarios of wireline network.</w:t>
            </w:r>
          </w:p>
        </w:tc>
      </w:tr>
    </w:tbl>
    <w:p w14:paraId="0C736420" w14:textId="77777777" w:rsidR="007556E4" w:rsidRDefault="007556E4" w:rsidP="007556E4"/>
    <w:p w14:paraId="6F38D7EF" w14:textId="77777777" w:rsidR="007556E4" w:rsidRPr="007556E4" w:rsidRDefault="007556E4" w:rsidP="00BF7AC5">
      <w:pPr>
        <w:rPr>
          <w:lang w:eastAsia="zh-CN"/>
        </w:rPr>
      </w:pPr>
    </w:p>
    <w:p w14:paraId="72C0CD01" w14:textId="77777777" w:rsidR="007556E4" w:rsidRDefault="007556E4" w:rsidP="00BF7AC5">
      <w:pPr>
        <w:rPr>
          <w:rFonts w:hint="eastAsia"/>
          <w:lang w:eastAsia="zh-CN"/>
        </w:rPr>
      </w:pPr>
    </w:p>
    <w:p w14:paraId="5F33DB7E" w14:textId="2952E424" w:rsidR="00305176" w:rsidRPr="00BA36BA" w:rsidRDefault="00305176" w:rsidP="00305176">
      <w:pPr>
        <w:pStyle w:val="5"/>
        <w:rPr>
          <w:ins w:id="122" w:author="Ericsson" w:date="2022-05-06T09:27:00Z"/>
          <w:lang w:eastAsia="zh-CN"/>
        </w:rPr>
      </w:pPr>
      <w:ins w:id="123" w:author="Ericsson" w:date="2022-05-06T09:27:00Z">
        <w:r w:rsidRPr="00BA36BA">
          <w:rPr>
            <w:lang w:eastAsia="zh-CN"/>
          </w:rPr>
          <w:t>6.1.6.2</w:t>
        </w:r>
        <w:proofErr w:type="gramStart"/>
        <w:r w:rsidRPr="00BA36BA">
          <w:rPr>
            <w:lang w:eastAsia="zh-CN"/>
          </w:rPr>
          <w:t>.</w:t>
        </w:r>
        <w:r>
          <w:rPr>
            <w:lang w:eastAsia="zh-CN"/>
          </w:rPr>
          <w:t>x</w:t>
        </w:r>
        <w:proofErr w:type="gramEnd"/>
        <w:r w:rsidRPr="00BA36BA">
          <w:rPr>
            <w:lang w:eastAsia="zh-CN"/>
          </w:rPr>
          <w:tab/>
        </w:r>
      </w:ins>
      <w:ins w:id="124" w:author="Ericsson" w:date="2022-05-06T09:41:00Z">
        <w:r w:rsidR="000167FA" w:rsidRPr="00847D40">
          <w:t>Edge computing domain charging</w:t>
        </w:r>
      </w:ins>
      <w:ins w:id="125" w:author="Ericsson" w:date="2022-05-06T09:27:00Z">
        <w:r w:rsidRPr="00BA36BA">
          <w:rPr>
            <w:lang w:eastAsia="zh-CN"/>
          </w:rPr>
          <w:t xml:space="preserve"> </w:t>
        </w:r>
      </w:ins>
      <w:ins w:id="126" w:author="Ericsson" w:date="2022-05-06T09:42:00Z">
        <w:r w:rsidR="000167FA">
          <w:rPr>
            <w:lang w:eastAsia="zh-CN"/>
          </w:rPr>
          <w:t>s</w:t>
        </w:r>
      </w:ins>
      <w:ins w:id="127" w:author="Ericsson" w:date="2022-05-06T09:27:00Z">
        <w:r w:rsidRPr="00BA36BA">
          <w:rPr>
            <w:lang w:eastAsia="zh-CN"/>
          </w:rPr>
          <w:t xml:space="preserve">pecified </w:t>
        </w:r>
      </w:ins>
      <w:ins w:id="128" w:author="Ericsson" w:date="2022-05-06T09:42:00Z">
        <w:r w:rsidR="000167FA">
          <w:rPr>
            <w:lang w:eastAsia="zh-CN"/>
          </w:rPr>
          <w:t>d</w:t>
        </w:r>
      </w:ins>
      <w:ins w:id="129" w:author="Ericsson" w:date="2022-05-06T09:27:00Z">
        <w:r w:rsidRPr="00BA36BA">
          <w:rPr>
            <w:lang w:eastAsia="zh-CN"/>
          </w:rPr>
          <w:t xml:space="preserve">ata </w:t>
        </w:r>
      </w:ins>
      <w:ins w:id="130" w:author="Ericsson" w:date="2022-05-06T09:42:00Z">
        <w:r w:rsidR="000167FA">
          <w:rPr>
            <w:lang w:eastAsia="zh-CN"/>
          </w:rPr>
          <w:t>t</w:t>
        </w:r>
      </w:ins>
      <w:ins w:id="131" w:author="Ericsson" w:date="2022-05-06T09:27:00Z">
        <w:r w:rsidRPr="00BA36BA">
          <w:rPr>
            <w:lang w:eastAsia="zh-CN"/>
          </w:rPr>
          <w:t>ype</w:t>
        </w:r>
        <w:bookmarkEnd w:id="89"/>
        <w:bookmarkEnd w:id="90"/>
        <w:bookmarkEnd w:id="91"/>
        <w:bookmarkEnd w:id="92"/>
        <w:bookmarkEnd w:id="93"/>
      </w:ins>
    </w:p>
    <w:p w14:paraId="63784717" w14:textId="2104490A" w:rsidR="00305176" w:rsidRPr="00BA36BA" w:rsidRDefault="00305176" w:rsidP="00305176">
      <w:pPr>
        <w:pStyle w:val="6"/>
        <w:rPr>
          <w:ins w:id="132" w:author="Ericsson" w:date="2022-05-06T09:27:00Z"/>
          <w:lang w:eastAsia="zh-CN"/>
        </w:rPr>
      </w:pPr>
      <w:bookmarkStart w:id="133" w:name="_Toc27749565"/>
      <w:bookmarkStart w:id="134" w:name="_Toc28709492"/>
      <w:bookmarkStart w:id="135" w:name="_Toc44671111"/>
      <w:bookmarkStart w:id="136" w:name="_Toc51919020"/>
      <w:bookmarkStart w:id="137" w:name="_Toc98344025"/>
      <w:ins w:id="138" w:author="Ericsson" w:date="2022-05-06T09:27:00Z">
        <w:r w:rsidRPr="00BA36BA">
          <w:rPr>
            <w:lang w:eastAsia="zh-CN"/>
          </w:rPr>
          <w:t>6.1.6.2</w:t>
        </w:r>
        <w:proofErr w:type="gramStart"/>
        <w:r w:rsidRPr="00BA36BA">
          <w:rPr>
            <w:lang w:eastAsia="zh-CN"/>
          </w:rPr>
          <w:t>.</w:t>
        </w:r>
      </w:ins>
      <w:ins w:id="139" w:author="Ericsson" w:date="2022-05-06T09:44:00Z">
        <w:r w:rsidR="000167FA">
          <w:rPr>
            <w:lang w:eastAsia="zh-CN"/>
          </w:rPr>
          <w:t>x</w:t>
        </w:r>
      </w:ins>
      <w:ins w:id="140" w:author="Ericsson" w:date="2022-05-06T09:27:00Z">
        <w:r w:rsidRPr="00BA36BA">
          <w:rPr>
            <w:lang w:eastAsia="zh-CN"/>
          </w:rPr>
          <w:t>.1</w:t>
        </w:r>
        <w:proofErr w:type="gramEnd"/>
        <w:r w:rsidRPr="00BA36BA">
          <w:rPr>
            <w:lang w:eastAsia="zh-CN"/>
          </w:rPr>
          <w:tab/>
          <w:t xml:space="preserve">Type </w:t>
        </w:r>
        <w:proofErr w:type="spellStart"/>
        <w:r w:rsidRPr="00BA36BA">
          <w:rPr>
            <w:lang w:eastAsia="zh-CN"/>
          </w:rPr>
          <w:t>ChargingDataRequest</w:t>
        </w:r>
        <w:bookmarkEnd w:id="133"/>
        <w:bookmarkEnd w:id="134"/>
        <w:bookmarkEnd w:id="135"/>
        <w:bookmarkEnd w:id="136"/>
        <w:bookmarkEnd w:id="137"/>
        <w:proofErr w:type="spellEnd"/>
      </w:ins>
    </w:p>
    <w:p w14:paraId="184C37CB" w14:textId="0FCA035F" w:rsidR="00305176" w:rsidRPr="00BA36BA" w:rsidRDefault="00305176" w:rsidP="00305176">
      <w:pPr>
        <w:rPr>
          <w:ins w:id="141" w:author="Ericsson" w:date="2022-05-06T09:27:00Z"/>
          <w:lang w:eastAsia="zh-CN"/>
        </w:rPr>
      </w:pPr>
      <w:ins w:id="142" w:author="Ericsson" w:date="2022-05-06T09:27:00Z">
        <w:r w:rsidRPr="00BA36BA">
          <w:rPr>
            <w:lang w:eastAsia="zh-CN"/>
          </w:rPr>
          <w:t xml:space="preserve">This clause is additional attributes of the </w:t>
        </w:r>
        <w:r w:rsidRPr="00BA36BA">
          <w:t xml:space="preserve">type </w:t>
        </w:r>
        <w:proofErr w:type="spellStart"/>
        <w:r w:rsidRPr="00BA36BA">
          <w:rPr>
            <w:lang w:eastAsia="zh-CN"/>
          </w:rPr>
          <w:t>ChargingDataRequest</w:t>
        </w:r>
        <w:proofErr w:type="spellEnd"/>
        <w:r w:rsidRPr="00BA36BA">
          <w:t xml:space="preserve"> defined in clause</w:t>
        </w:r>
      </w:ins>
      <w:ins w:id="143" w:author="Ericsson" w:date="2022-05-09T12:13:00Z">
        <w:r w:rsidR="00BE280A">
          <w:rPr>
            <w:lang w:eastAsia="zh-CN"/>
          </w:rPr>
          <w:t> </w:t>
        </w:r>
      </w:ins>
      <w:ins w:id="144" w:author="Ericsson" w:date="2022-05-06T09:27:00Z">
        <w:r>
          <w:t>6</w:t>
        </w:r>
        <w:r w:rsidRPr="0089719C">
          <w:t>.1.6.2.1.1</w:t>
        </w:r>
        <w:r w:rsidRPr="00BA36BA">
          <w:t xml:space="preserve"> </w:t>
        </w:r>
        <w:r w:rsidRPr="00BA36BA">
          <w:rPr>
            <w:lang w:eastAsia="zh-CN"/>
          </w:rPr>
          <w:t xml:space="preserve">for </w:t>
        </w:r>
      </w:ins>
      <w:ins w:id="145" w:author="Ericsson" w:date="2022-05-06T09:43:00Z">
        <w:r w:rsidR="000167FA">
          <w:t>e</w:t>
        </w:r>
      </w:ins>
      <w:ins w:id="146" w:author="Ericsson" w:date="2022-05-06T09:41:00Z">
        <w:r w:rsidR="000167FA" w:rsidRPr="00847D40">
          <w:t>dge computing domain charging</w:t>
        </w:r>
      </w:ins>
      <w:ins w:id="147" w:author="Ericsson" w:date="2022-05-06T09:27:00Z">
        <w:r w:rsidRPr="00BA36BA">
          <w:rPr>
            <w:lang w:eastAsia="zh-CN"/>
          </w:rPr>
          <w:t xml:space="preserve"> described in TS</w:t>
        </w:r>
      </w:ins>
      <w:ins w:id="148" w:author="Ericsson" w:date="2022-05-09T12:13:00Z">
        <w:r w:rsidR="00BE280A">
          <w:rPr>
            <w:lang w:eastAsia="zh-CN"/>
          </w:rPr>
          <w:t> </w:t>
        </w:r>
      </w:ins>
      <w:ins w:id="149" w:author="Ericsson" w:date="2022-05-06T09:27:00Z">
        <w:r w:rsidRPr="00BA36BA">
          <w:rPr>
            <w:lang w:eastAsia="zh-CN"/>
          </w:rPr>
          <w:t>32.25</w:t>
        </w:r>
      </w:ins>
      <w:ins w:id="150" w:author="Ericsson" w:date="2022-05-06T09:43:00Z">
        <w:r w:rsidR="000167FA">
          <w:rPr>
            <w:lang w:eastAsia="zh-CN"/>
          </w:rPr>
          <w:t>7</w:t>
        </w:r>
      </w:ins>
      <w:ins w:id="151" w:author="Ericsson" w:date="2022-05-09T12:13:00Z">
        <w:r w:rsidR="00BE280A">
          <w:rPr>
            <w:lang w:eastAsia="zh-CN"/>
          </w:rPr>
          <w:t> </w:t>
        </w:r>
      </w:ins>
      <w:ins w:id="152" w:author="Ericsson" w:date="2022-05-06T09:27:00Z">
        <w:r w:rsidRPr="00BA36BA">
          <w:rPr>
            <w:lang w:eastAsia="zh-CN"/>
          </w:rPr>
          <w:t>[</w:t>
        </w:r>
      </w:ins>
      <w:ins w:id="153" w:author="Ericsson" w:date="2022-05-06T09:43:00Z">
        <w:r w:rsidR="000167FA">
          <w:rPr>
            <w:lang w:eastAsia="zh-CN"/>
          </w:rPr>
          <w:t>35</w:t>
        </w:r>
      </w:ins>
      <w:ins w:id="154" w:author="Ericsson" w:date="2022-05-06T09:27:00Z">
        <w:r w:rsidRPr="00BA36BA">
          <w:rPr>
            <w:lang w:eastAsia="zh-CN"/>
          </w:rPr>
          <w:t>]</w:t>
        </w:r>
        <w:r w:rsidRPr="00BA36BA">
          <w:t>.</w:t>
        </w:r>
      </w:ins>
    </w:p>
    <w:p w14:paraId="3F051294" w14:textId="703A55DD" w:rsidR="00305176" w:rsidRPr="00BA36BA" w:rsidRDefault="00305176" w:rsidP="00305176">
      <w:pPr>
        <w:pStyle w:val="TH"/>
        <w:rPr>
          <w:ins w:id="155" w:author="Ericsson" w:date="2022-05-06T09:27:00Z"/>
        </w:rPr>
      </w:pPr>
      <w:ins w:id="156" w:author="Ericsson" w:date="2022-05-06T09:27:00Z">
        <w:r w:rsidRPr="00BA36BA">
          <w:t>Table </w:t>
        </w:r>
        <w:r w:rsidRPr="00BA36BA">
          <w:rPr>
            <w:lang w:eastAsia="zh-CN"/>
          </w:rPr>
          <w:t>6.1.6.2.</w:t>
        </w:r>
      </w:ins>
      <w:ins w:id="157" w:author="Ericsson" w:date="2022-05-06T09:44:00Z">
        <w:r w:rsidR="000167FA">
          <w:rPr>
            <w:lang w:eastAsia="zh-CN"/>
          </w:rPr>
          <w:t>x</w:t>
        </w:r>
      </w:ins>
      <w:ins w:id="158" w:author="Ericsson" w:date="2022-05-06T09:27:00Z">
        <w:r w:rsidRPr="00BA36BA">
          <w:rPr>
            <w:lang w:eastAsia="zh-CN"/>
          </w:rPr>
          <w:t>.1-1</w:t>
        </w:r>
        <w:r w:rsidRPr="00BA36BA">
          <w:t xml:space="preserve">: </w:t>
        </w:r>
      </w:ins>
      <w:ins w:id="159" w:author="Ericsson" w:date="2022-05-09T11:35:00Z">
        <w:r w:rsidR="001830E2">
          <w:t>Edge computing do</w:t>
        </w:r>
        <w:r w:rsidR="00CC5F6E">
          <w:t>main</w:t>
        </w:r>
      </w:ins>
      <w:ins w:id="160" w:author="Ericsson" w:date="2022-05-06T09:27:00Z">
        <w:r w:rsidRPr="00BA36BA">
          <w:t xml:space="preserve"> </w:t>
        </w:r>
      </w:ins>
      <w:ins w:id="161" w:author="Ericsson" w:date="2022-05-09T11:35:00Z">
        <w:r w:rsidR="00CC5F6E">
          <w:t>s</w:t>
        </w:r>
      </w:ins>
      <w:ins w:id="162" w:author="Ericsson" w:date="2022-05-06T09:27:00Z">
        <w:r w:rsidRPr="00BA36BA">
          <w:t xml:space="preserve">pecified </w:t>
        </w:r>
        <w:r w:rsidRPr="00BA36BA">
          <w:rPr>
            <w:lang w:eastAsia="zh-CN"/>
          </w:rPr>
          <w:t>attribute</w:t>
        </w:r>
        <w:r w:rsidRPr="00BA36BA">
          <w:t xml:space="preserve"> of type </w:t>
        </w:r>
        <w:proofErr w:type="spellStart"/>
        <w:r w:rsidRPr="00BA36BA">
          <w:rPr>
            <w:lang w:eastAsia="zh-CN"/>
          </w:rPr>
          <w:t>ChargingDataRequest</w:t>
        </w:r>
        <w:proofErr w:type="spellEnd"/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305176" w:rsidRPr="00BA36BA" w14:paraId="6DB404EC" w14:textId="77777777" w:rsidTr="007157FD">
        <w:trPr>
          <w:jc w:val="center"/>
          <w:ins w:id="163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69B92" w14:textId="77777777" w:rsidR="00305176" w:rsidRPr="00BA36BA" w:rsidRDefault="00305176" w:rsidP="0045653A">
            <w:pPr>
              <w:pStyle w:val="TAH"/>
              <w:rPr>
                <w:ins w:id="164" w:author="Ericsson" w:date="2022-05-06T09:27:00Z"/>
              </w:rPr>
            </w:pPr>
            <w:ins w:id="165" w:author="Ericsson" w:date="2022-05-06T09:2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AB07C7" w14:textId="77777777" w:rsidR="00305176" w:rsidRPr="00BA36BA" w:rsidRDefault="00305176" w:rsidP="0045653A">
            <w:pPr>
              <w:pStyle w:val="TAH"/>
              <w:rPr>
                <w:ins w:id="166" w:author="Ericsson" w:date="2022-05-06T09:27:00Z"/>
              </w:rPr>
            </w:pPr>
            <w:ins w:id="167" w:author="Ericsson" w:date="2022-05-06T09:2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565209" w14:textId="77777777" w:rsidR="00305176" w:rsidRPr="00BA36BA" w:rsidRDefault="00305176" w:rsidP="0045653A">
            <w:pPr>
              <w:pStyle w:val="TAH"/>
              <w:rPr>
                <w:ins w:id="168" w:author="Ericsson" w:date="2022-05-06T09:27:00Z"/>
              </w:rPr>
            </w:pPr>
            <w:ins w:id="169" w:author="Ericsson" w:date="2022-05-06T09:2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95D699" w14:textId="77777777" w:rsidR="00305176" w:rsidRPr="00BA36BA" w:rsidRDefault="00305176" w:rsidP="0045653A">
            <w:pPr>
              <w:pStyle w:val="TAH"/>
              <w:jc w:val="left"/>
              <w:rPr>
                <w:ins w:id="170" w:author="Ericsson" w:date="2022-05-06T09:27:00Z"/>
              </w:rPr>
            </w:pPr>
            <w:ins w:id="171" w:author="Ericsson" w:date="2022-05-06T09:2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566F51" w14:textId="77777777" w:rsidR="00305176" w:rsidRPr="00BA36BA" w:rsidRDefault="00305176" w:rsidP="0045653A">
            <w:pPr>
              <w:pStyle w:val="TAH"/>
              <w:rPr>
                <w:ins w:id="172" w:author="Ericsson" w:date="2022-05-06T09:27:00Z"/>
                <w:rFonts w:cs="Arial"/>
                <w:szCs w:val="18"/>
              </w:rPr>
            </w:pPr>
            <w:ins w:id="173" w:author="Ericsson" w:date="2022-05-06T09:2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F9580E" w14:textId="77777777" w:rsidR="00305176" w:rsidRPr="00BA36BA" w:rsidRDefault="00305176" w:rsidP="0045653A">
            <w:pPr>
              <w:pStyle w:val="TAH"/>
              <w:rPr>
                <w:ins w:id="174" w:author="Ericsson" w:date="2022-05-06T09:27:00Z"/>
                <w:rFonts w:cs="Arial"/>
                <w:szCs w:val="18"/>
              </w:rPr>
            </w:pPr>
            <w:ins w:id="175" w:author="Ericsson" w:date="2022-05-06T09:2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157FD" w:rsidRPr="00BA36BA" w14:paraId="1DDE5163" w14:textId="77777777" w:rsidTr="007157FD">
        <w:trPr>
          <w:jc w:val="center"/>
          <w:ins w:id="176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532" w14:textId="74C7C433" w:rsidR="007157FD" w:rsidRPr="00BA36BA" w:rsidRDefault="007157FD" w:rsidP="007157FD">
            <w:pPr>
              <w:pStyle w:val="TAL"/>
              <w:rPr>
                <w:ins w:id="177" w:author="Ericsson" w:date="2022-05-06T09:30:00Z"/>
              </w:rPr>
            </w:pPr>
            <w:proofErr w:type="spellStart"/>
            <w:ins w:id="178" w:author="Ericsson" w:date="2022-05-06T09:39:00Z">
              <w:r w:rsidRPr="007157FD">
                <w:t>edgeInfrastructureUsageChargingInformation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F30" w14:textId="1113C49A" w:rsidR="007157FD" w:rsidRPr="00BA36BA" w:rsidRDefault="007157FD" w:rsidP="007157FD">
            <w:pPr>
              <w:pStyle w:val="TAL"/>
              <w:rPr>
                <w:ins w:id="179" w:author="Ericsson" w:date="2022-05-06T09:30:00Z"/>
                <w:lang w:eastAsia="zh-CN"/>
              </w:rPr>
            </w:pPr>
            <w:proofErr w:type="spellStart"/>
            <w:ins w:id="180" w:author="Ericsson" w:date="2022-05-06T09:30:00Z">
              <w:r w:rsidRPr="007157FD">
                <w:rPr>
                  <w:lang w:eastAsia="zh-CN"/>
                </w:rPr>
                <w:t>EdgeInfrastructureUsageChargingInformation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971" w14:textId="583A95B6" w:rsidR="007157FD" w:rsidRPr="00BA36BA" w:rsidRDefault="007157FD" w:rsidP="007157FD">
            <w:pPr>
              <w:pStyle w:val="TAC"/>
              <w:rPr>
                <w:ins w:id="181" w:author="Ericsson" w:date="2022-05-06T09:30:00Z"/>
                <w:szCs w:val="18"/>
                <w:lang w:bidi="ar-IQ"/>
              </w:rPr>
            </w:pPr>
            <w:ins w:id="182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831" w14:textId="7DA6B10F" w:rsidR="007157FD" w:rsidRPr="00BA36BA" w:rsidRDefault="007157FD" w:rsidP="007157FD">
            <w:pPr>
              <w:pStyle w:val="TAL"/>
              <w:rPr>
                <w:ins w:id="183" w:author="Ericsson" w:date="2022-05-06T09:30:00Z"/>
                <w:lang w:eastAsia="zh-CN" w:bidi="ar-IQ"/>
              </w:rPr>
            </w:pPr>
            <w:ins w:id="184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F55" w14:textId="7284EDDA" w:rsidR="007157FD" w:rsidRPr="00BA36BA" w:rsidRDefault="004D41F0" w:rsidP="006E2168">
            <w:pPr>
              <w:pStyle w:val="TAL"/>
              <w:rPr>
                <w:ins w:id="185" w:author="Ericsson" w:date="2022-05-06T09:30:00Z"/>
              </w:rPr>
            </w:pPr>
            <w:ins w:id="186" w:author="Ericsson" w:date="2022-05-09T14:29:00Z">
              <w:r w:rsidRPr="004D41F0">
                <w:t xml:space="preserve">This field holds the </w:t>
              </w:r>
              <w:del w:id="187" w:author="Huawei" w:date="2022-05-10T10:16:00Z">
                <w:r w:rsidRPr="004D41F0" w:rsidDel="006E2168">
                  <w:delText xml:space="preserve">for </w:delText>
                </w:r>
              </w:del>
              <w:r w:rsidRPr="004D41F0">
                <w:t>edge enabling infrastructure resource usage charging specific information</w:t>
              </w:r>
              <w: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959" w14:textId="5A7E4D36" w:rsidR="007157FD" w:rsidRPr="00BA36BA" w:rsidRDefault="006E2168" w:rsidP="007157FD">
            <w:pPr>
              <w:pStyle w:val="TAL"/>
              <w:rPr>
                <w:ins w:id="188" w:author="Ericsson" w:date="2022-05-06T09:30:00Z"/>
                <w:rFonts w:cs="Arial"/>
                <w:szCs w:val="18"/>
              </w:rPr>
            </w:pPr>
            <w:ins w:id="189" w:author="Huawei" w:date="2022-05-10T10:16:00Z">
              <w:r>
                <w:rPr>
                  <w:noProof/>
                  <w:lang w:eastAsia="zh-CN"/>
                </w:rPr>
                <w:t>EdgeComputing</w:t>
              </w:r>
            </w:ins>
          </w:p>
        </w:tc>
      </w:tr>
      <w:tr w:rsidR="007157FD" w:rsidRPr="00BA36BA" w14:paraId="10D8AC2E" w14:textId="77777777" w:rsidTr="007157FD">
        <w:trPr>
          <w:jc w:val="center"/>
          <w:ins w:id="190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2D2" w14:textId="43167186" w:rsidR="007157FD" w:rsidRPr="00BA36BA" w:rsidRDefault="007157FD" w:rsidP="007157FD">
            <w:pPr>
              <w:pStyle w:val="TAL"/>
              <w:rPr>
                <w:ins w:id="191" w:author="Ericsson" w:date="2022-05-06T09:30:00Z"/>
              </w:rPr>
            </w:pPr>
            <w:proofErr w:type="spellStart"/>
            <w:ins w:id="192" w:author="Ericsson" w:date="2022-05-06T09:40:00Z">
              <w:r w:rsidRPr="007157FD">
                <w:t>eASDeploymentChargingInformation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B8F" w14:textId="07F2E87E" w:rsidR="007157FD" w:rsidRPr="00BA36BA" w:rsidRDefault="007157FD" w:rsidP="007157FD">
            <w:pPr>
              <w:pStyle w:val="TAL"/>
              <w:rPr>
                <w:ins w:id="193" w:author="Ericsson" w:date="2022-05-06T09:30:00Z"/>
                <w:lang w:eastAsia="zh-CN"/>
              </w:rPr>
            </w:pPr>
            <w:proofErr w:type="spellStart"/>
            <w:ins w:id="194" w:author="Ericsson" w:date="2022-05-06T09:31:00Z">
              <w:r w:rsidRPr="007157FD">
                <w:rPr>
                  <w:lang w:eastAsia="zh-CN"/>
                </w:rPr>
                <w:t>EASDeploymentChargingInformatio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504" w14:textId="5A8E5BC7" w:rsidR="007157FD" w:rsidRPr="00BA36BA" w:rsidRDefault="007157FD" w:rsidP="007157FD">
            <w:pPr>
              <w:pStyle w:val="TAC"/>
              <w:rPr>
                <w:ins w:id="195" w:author="Ericsson" w:date="2022-05-06T09:30:00Z"/>
                <w:szCs w:val="18"/>
                <w:lang w:bidi="ar-IQ"/>
              </w:rPr>
            </w:pPr>
            <w:ins w:id="196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543" w14:textId="7EE3836F" w:rsidR="007157FD" w:rsidRPr="00BA36BA" w:rsidRDefault="007157FD" w:rsidP="007157FD">
            <w:pPr>
              <w:pStyle w:val="TAL"/>
              <w:rPr>
                <w:ins w:id="197" w:author="Ericsson" w:date="2022-05-06T09:30:00Z"/>
                <w:lang w:eastAsia="zh-CN" w:bidi="ar-IQ"/>
              </w:rPr>
            </w:pPr>
            <w:ins w:id="198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A18" w14:textId="2301C814" w:rsidR="007157FD" w:rsidRPr="00BA36BA" w:rsidRDefault="004D60A4" w:rsidP="006E2168">
            <w:pPr>
              <w:pStyle w:val="TAL"/>
              <w:rPr>
                <w:ins w:id="199" w:author="Ericsson" w:date="2022-05-06T09:30:00Z"/>
              </w:rPr>
            </w:pPr>
            <w:ins w:id="200" w:author="Ericsson" w:date="2022-05-09T14:29:00Z">
              <w:r w:rsidRPr="002F3ED2">
                <w:t xml:space="preserve">This field holds the </w:t>
              </w:r>
              <w:del w:id="201" w:author="Huawei" w:date="2022-05-10T10:16:00Z">
                <w:r w:rsidRPr="00424394" w:rsidDel="006E2168">
                  <w:rPr>
                    <w:lang w:bidi="ar-IQ"/>
                  </w:rPr>
                  <w:delText xml:space="preserve">for </w:delText>
                </w:r>
              </w:del>
              <w:r>
                <w:t>EAS</w:t>
              </w:r>
              <w:r w:rsidRPr="002673EC">
                <w:t xml:space="preserve"> deployment</w:t>
              </w:r>
              <w:r>
                <w:rPr>
                  <w:lang w:bidi="ar-IQ"/>
                </w:rPr>
                <w:t xml:space="preserve"> charging </w:t>
              </w:r>
              <w:r w:rsidRPr="002F3ED2">
                <w:t>specific information</w:t>
              </w:r>
              <w: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A86" w14:textId="3A64FC24" w:rsidR="007157FD" w:rsidRPr="00BA36BA" w:rsidRDefault="006E2168" w:rsidP="007157FD">
            <w:pPr>
              <w:pStyle w:val="TAL"/>
              <w:rPr>
                <w:ins w:id="202" w:author="Ericsson" w:date="2022-05-06T09:30:00Z"/>
                <w:rFonts w:cs="Arial"/>
                <w:szCs w:val="18"/>
              </w:rPr>
            </w:pPr>
            <w:ins w:id="203" w:author="Huawei" w:date="2022-05-10T10:16:00Z">
              <w:r>
                <w:rPr>
                  <w:noProof/>
                  <w:lang w:eastAsia="zh-CN"/>
                </w:rPr>
                <w:t>EdgeComputing</w:t>
              </w:r>
            </w:ins>
          </w:p>
        </w:tc>
      </w:tr>
      <w:tr w:rsidR="007157FD" w:rsidRPr="00BA36BA" w14:paraId="077335FA" w14:textId="77777777" w:rsidTr="007157FD">
        <w:trPr>
          <w:jc w:val="center"/>
          <w:ins w:id="204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E80" w14:textId="240E43B9" w:rsidR="007157FD" w:rsidRPr="00BA36BA" w:rsidRDefault="007157FD" w:rsidP="007157FD">
            <w:pPr>
              <w:pStyle w:val="TAL"/>
              <w:rPr>
                <w:ins w:id="205" w:author="Ericsson" w:date="2022-05-06T09:30:00Z"/>
              </w:rPr>
            </w:pPr>
            <w:proofErr w:type="spellStart"/>
            <w:ins w:id="206" w:author="Ericsson" w:date="2022-05-06T09:40:00Z">
              <w:r w:rsidRPr="007157FD">
                <w:t>directEdgeEnablingServiceChargingInformation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D2F" w14:textId="24A3B625" w:rsidR="007157FD" w:rsidRPr="00BA36BA" w:rsidRDefault="007157FD" w:rsidP="007157FD">
            <w:pPr>
              <w:pStyle w:val="TAL"/>
              <w:rPr>
                <w:ins w:id="207" w:author="Ericsson" w:date="2022-05-06T09:30:00Z"/>
                <w:lang w:eastAsia="zh-CN"/>
              </w:rPr>
            </w:pPr>
            <w:proofErr w:type="spellStart"/>
            <w:ins w:id="208" w:author="Ericsson" w:date="2022-05-06T09:31:00Z">
              <w:r w:rsidRPr="007157FD">
                <w:rPr>
                  <w:lang w:eastAsia="zh-CN"/>
                </w:rPr>
                <w:t>DirectEdgeEnablingServiceChargingInformation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EE4" w14:textId="2263DA61" w:rsidR="007157FD" w:rsidRPr="00BA36BA" w:rsidRDefault="007157FD" w:rsidP="007157FD">
            <w:pPr>
              <w:pStyle w:val="TAC"/>
              <w:rPr>
                <w:ins w:id="209" w:author="Ericsson" w:date="2022-05-06T09:30:00Z"/>
                <w:szCs w:val="18"/>
                <w:lang w:bidi="ar-IQ"/>
              </w:rPr>
            </w:pPr>
            <w:ins w:id="210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139" w14:textId="7936243E" w:rsidR="007157FD" w:rsidRPr="00BA36BA" w:rsidRDefault="007157FD" w:rsidP="007157FD">
            <w:pPr>
              <w:pStyle w:val="TAL"/>
              <w:rPr>
                <w:ins w:id="211" w:author="Ericsson" w:date="2022-05-06T09:30:00Z"/>
                <w:lang w:eastAsia="zh-CN" w:bidi="ar-IQ"/>
              </w:rPr>
            </w:pPr>
            <w:ins w:id="212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CDE" w14:textId="6BD1726D" w:rsidR="007157FD" w:rsidRPr="00BA36BA" w:rsidRDefault="007157FD" w:rsidP="007157FD">
            <w:pPr>
              <w:pStyle w:val="TAL"/>
              <w:rPr>
                <w:ins w:id="213" w:author="Ericsson" w:date="2022-05-06T09:30:00Z"/>
              </w:rPr>
            </w:pPr>
            <w:ins w:id="214" w:author="Ericsson" w:date="2022-05-06T09:35:00Z">
              <w:r w:rsidRPr="002F3ED2">
                <w:t xml:space="preserve">This field holds the </w:t>
              </w:r>
              <w:r>
                <w:rPr>
                  <w:lang w:bidi="ar-IQ"/>
                </w:rPr>
                <w:t xml:space="preserve">charging </w:t>
              </w:r>
              <w:r w:rsidRPr="002F3ED2">
                <w:t xml:space="preserve">information </w:t>
              </w:r>
              <w:r>
                <w:t xml:space="preserve">the edge enabling services directly provided by EES, </w:t>
              </w:r>
            </w:ins>
            <w:ins w:id="215" w:author="Ericsson" w:date="2022-05-06T09:36:00Z">
              <w:r>
                <w:t xml:space="preserve">only </w:t>
              </w:r>
            </w:ins>
            <w:ins w:id="216" w:author="Ericsson" w:date="2022-05-06T09:35:00Z">
              <w:r>
                <w:t>used if structured charging information is required.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D3A" w14:textId="4F29BDA7" w:rsidR="007157FD" w:rsidRPr="00BA36BA" w:rsidRDefault="006E2168" w:rsidP="007157FD">
            <w:pPr>
              <w:pStyle w:val="TAL"/>
              <w:rPr>
                <w:ins w:id="217" w:author="Ericsson" w:date="2022-05-06T09:30:00Z"/>
                <w:rFonts w:cs="Arial"/>
                <w:szCs w:val="18"/>
              </w:rPr>
            </w:pPr>
            <w:ins w:id="218" w:author="Huawei" w:date="2022-05-10T10:16:00Z">
              <w:r>
                <w:rPr>
                  <w:noProof/>
                  <w:lang w:eastAsia="zh-CN"/>
                </w:rPr>
                <w:t>EdgeComputing</w:t>
              </w:r>
            </w:ins>
          </w:p>
        </w:tc>
      </w:tr>
      <w:tr w:rsidR="00305176" w:rsidRPr="00BA36BA" w14:paraId="4780BD61" w14:textId="77777777" w:rsidTr="007157FD">
        <w:trPr>
          <w:jc w:val="center"/>
          <w:ins w:id="219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B0B" w14:textId="77777777" w:rsidR="00305176" w:rsidRPr="00BA36BA" w:rsidRDefault="00305176" w:rsidP="0045653A">
            <w:pPr>
              <w:pStyle w:val="TAL"/>
              <w:rPr>
                <w:ins w:id="220" w:author="Ericsson" w:date="2022-05-06T09:27:00Z"/>
              </w:rPr>
            </w:pPr>
            <w:proofErr w:type="spellStart"/>
            <w:ins w:id="221" w:author="Ericsson" w:date="2022-05-06T09:27:00Z">
              <w:r w:rsidRPr="00BA36BA">
                <w:t>nEFCharging</w:t>
              </w:r>
              <w:proofErr w:type="spellEnd"/>
              <w:r w:rsidRPr="00BA36BA">
                <w:t xml:space="preserve"> 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41D5" w14:textId="77777777" w:rsidR="00305176" w:rsidRPr="00BA36BA" w:rsidRDefault="00305176" w:rsidP="0045653A">
            <w:pPr>
              <w:pStyle w:val="TAL"/>
              <w:rPr>
                <w:ins w:id="222" w:author="Ericsson" w:date="2022-05-06T09:27:00Z"/>
                <w:lang w:eastAsia="zh-CN"/>
              </w:rPr>
            </w:pPr>
            <w:proofErr w:type="spellStart"/>
            <w:ins w:id="223" w:author="Ericsson" w:date="2022-05-06T09:27:00Z">
              <w:r w:rsidRPr="00BA36BA">
                <w:rPr>
                  <w:lang w:eastAsia="zh-CN"/>
                </w:rPr>
                <w:t>NEFChargingInformation</w:t>
              </w:r>
              <w:proofErr w:type="spellEnd"/>
              <w:r w:rsidRPr="00BA36BA">
                <w:t xml:space="preserve"> 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643E" w14:textId="22EA4257" w:rsidR="00305176" w:rsidRPr="00BA36BA" w:rsidRDefault="007157FD" w:rsidP="0045653A">
            <w:pPr>
              <w:pStyle w:val="TAC"/>
              <w:rPr>
                <w:ins w:id="224" w:author="Ericsson" w:date="2022-05-06T09:27:00Z"/>
                <w:lang w:eastAsia="zh-CN"/>
              </w:rPr>
            </w:pPr>
            <w:ins w:id="225" w:author="Ericsson" w:date="2022-05-06T09:36:00Z">
              <w:r w:rsidRPr="00BA36BA">
                <w:rPr>
                  <w:lang w:eastAsia="zh-CN"/>
                </w:rPr>
                <w:t>O</w:t>
              </w:r>
              <w:r w:rsidRPr="00BA36BA">
                <w:rPr>
                  <w:vertAlign w:val="subscript"/>
                  <w:lang w:eastAsia="zh-CN"/>
                </w:rPr>
                <w:t>C</w:t>
              </w:r>
            </w:ins>
            <w:ins w:id="226" w:author="Ericsson" w:date="2022-05-06T09:27:00Z">
              <w:r w:rsidR="00305176" w:rsidRPr="00BA36BA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C87" w14:textId="77777777" w:rsidR="00305176" w:rsidRPr="00BA36BA" w:rsidRDefault="00305176" w:rsidP="0045653A">
            <w:pPr>
              <w:pStyle w:val="TAL"/>
              <w:rPr>
                <w:ins w:id="227" w:author="Ericsson" w:date="2022-05-06T09:27:00Z"/>
                <w:lang w:eastAsia="zh-CN"/>
              </w:rPr>
            </w:pPr>
            <w:ins w:id="228" w:author="Ericsson" w:date="2022-05-06T09:27:00Z">
              <w:r w:rsidRPr="00BA36B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2DE5" w14:textId="0A2EB48A" w:rsidR="00305176" w:rsidRPr="00BA36BA" w:rsidRDefault="007157FD" w:rsidP="0045653A">
            <w:pPr>
              <w:pStyle w:val="TAL"/>
              <w:rPr>
                <w:ins w:id="229" w:author="Ericsson" w:date="2022-05-06T09:27:00Z"/>
              </w:rPr>
            </w:pPr>
            <w:ins w:id="230" w:author="Ericsson" w:date="2022-05-06T09:32:00Z">
              <w:r w:rsidRPr="002F3ED2">
                <w:t xml:space="preserve">This field </w:t>
              </w:r>
            </w:ins>
            <w:ins w:id="231" w:author="Ericsson" w:date="2022-05-06T09:33:00Z">
              <w:r>
                <w:t>may</w:t>
              </w:r>
            </w:ins>
            <w:ins w:id="232" w:author="Ericsson" w:date="2022-05-06T09:32:00Z">
              <w:r>
                <w:t xml:space="preserve"> hol</w:t>
              </w:r>
            </w:ins>
            <w:ins w:id="233" w:author="Ericsson" w:date="2022-05-06T09:33:00Z">
              <w:r>
                <w:t>d</w:t>
              </w:r>
            </w:ins>
            <w:ins w:id="234" w:author="Ericsson" w:date="2022-05-06T09:32:00Z">
              <w:r>
                <w:t xml:space="preserve"> both the charging information of the 5G NF services exposed by EES as well as the </w:t>
              </w:r>
              <w:r w:rsidRPr="00C72D97">
                <w:t>edge enabling services directly</w:t>
              </w:r>
              <w:r>
                <w:t xml:space="preserve"> provided by the EES</w:t>
              </w:r>
            </w:ins>
            <w:ins w:id="235" w:author="Ericsson" w:date="2022-05-06T09:27:00Z">
              <w:r w:rsidR="00305176" w:rsidRPr="00BA36BA">
                <w:rPr>
                  <w:lang w:eastAsia="zh-CN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C2B" w14:textId="0F5DA1F0" w:rsidR="00305176" w:rsidRPr="00BA36BA" w:rsidRDefault="006E2168" w:rsidP="0045653A">
            <w:pPr>
              <w:pStyle w:val="TAL"/>
              <w:rPr>
                <w:ins w:id="236" w:author="Ericsson" w:date="2022-05-06T09:27:00Z"/>
                <w:rFonts w:cs="Arial"/>
                <w:szCs w:val="18"/>
              </w:rPr>
            </w:pPr>
            <w:ins w:id="237" w:author="Huawei" w:date="2022-05-10T10:16:00Z">
              <w:r>
                <w:rPr>
                  <w:noProof/>
                  <w:lang w:eastAsia="zh-CN"/>
                </w:rPr>
                <w:t>EdgeComputing</w:t>
              </w:r>
            </w:ins>
          </w:p>
        </w:tc>
      </w:tr>
    </w:tbl>
    <w:p w14:paraId="30EE1153" w14:textId="77777777" w:rsidR="00305176" w:rsidRDefault="00305176" w:rsidP="00305176">
      <w:pPr>
        <w:rPr>
          <w:ins w:id="238" w:author="Ericsson" w:date="2022-05-09T12:09:00Z"/>
          <w:lang w:eastAsia="zh-CN"/>
        </w:rPr>
      </w:pPr>
    </w:p>
    <w:p w14:paraId="56CD6969" w14:textId="7411D4B3" w:rsidR="0036379E" w:rsidRDefault="0036379E" w:rsidP="0036379E">
      <w:pPr>
        <w:pStyle w:val="EditorsNote"/>
        <w:rPr>
          <w:ins w:id="239" w:author="Ericsson" w:date="2022-05-09T12:09:00Z"/>
          <w:lang w:bidi="ar-IQ"/>
        </w:rPr>
      </w:pPr>
      <w:ins w:id="240" w:author="Ericsson" w:date="2022-05-09T12:09:00Z">
        <w:r>
          <w:rPr>
            <w:lang w:bidi="ar-IQ"/>
          </w:rPr>
          <w:t xml:space="preserve">Editor’s note: all </w:t>
        </w:r>
      </w:ins>
      <w:ins w:id="241" w:author="Ericsson" w:date="2022-05-09T12:10:00Z">
        <w:r w:rsidR="005D7D79">
          <w:rPr>
            <w:lang w:bidi="ar-IQ"/>
          </w:rPr>
          <w:t xml:space="preserve">attribute names and data types </w:t>
        </w:r>
      </w:ins>
      <w:ins w:id="242" w:author="Ericsson" w:date="2022-05-09T12:12:00Z">
        <w:r w:rsidR="00D05CC9">
          <w:rPr>
            <w:lang w:bidi="ar-IQ"/>
          </w:rPr>
          <w:t xml:space="preserve">are FFS dependent </w:t>
        </w:r>
      </w:ins>
      <w:ins w:id="243" w:author="Ericsson" w:date="2022-05-09T13:49:00Z">
        <w:r w:rsidR="00C32492" w:rsidRPr="00397A21">
          <w:t>TS</w:t>
        </w:r>
        <w:r w:rsidR="00C32492">
          <w:rPr>
            <w:lang w:eastAsia="zh-CN"/>
          </w:rPr>
          <w:t> </w:t>
        </w:r>
        <w:r w:rsidR="00C32492">
          <w:t>24</w:t>
        </w:r>
        <w:r w:rsidR="00C32492" w:rsidRPr="00397A21">
          <w:t>.</w:t>
        </w:r>
        <w:r w:rsidR="00C32492">
          <w:t>558</w:t>
        </w:r>
        <w:r w:rsidR="00C32492">
          <w:rPr>
            <w:lang w:eastAsia="zh-CN"/>
          </w:rPr>
          <w:t> </w:t>
        </w:r>
        <w:r w:rsidR="00C32492">
          <w:rPr>
            <w:lang w:bidi="ar-IQ"/>
          </w:rPr>
          <w:t xml:space="preserve">[309] and </w:t>
        </w:r>
      </w:ins>
      <w:ins w:id="244" w:author="Ericsson" w:date="2022-05-09T12:11:00Z">
        <w:r w:rsidR="00D05CC9" w:rsidRPr="00397A21">
          <w:t>TS</w:t>
        </w:r>
        <w:r w:rsidR="00D05CC9">
          <w:rPr>
            <w:lang w:eastAsia="zh-CN"/>
          </w:rPr>
          <w:t> </w:t>
        </w:r>
        <w:r w:rsidR="00D05CC9">
          <w:t>29</w:t>
        </w:r>
        <w:r w:rsidR="00D05CC9" w:rsidRPr="00397A21">
          <w:t>.</w:t>
        </w:r>
        <w:r w:rsidR="00D05CC9">
          <w:t>558</w:t>
        </w:r>
      </w:ins>
      <w:ins w:id="245" w:author="Ericsson" w:date="2022-05-09T12:12:00Z">
        <w:r w:rsidR="00D05CC9">
          <w:rPr>
            <w:lang w:eastAsia="zh-CN"/>
          </w:rPr>
          <w:t> </w:t>
        </w:r>
        <w:r w:rsidR="00D05CC9">
          <w:rPr>
            <w:lang w:bidi="ar-IQ"/>
          </w:rPr>
          <w:t xml:space="preserve">[307] </w:t>
        </w:r>
      </w:ins>
      <w:ins w:id="246" w:author="Ericsson" w:date="2022-05-09T12:11:00Z">
        <w:r w:rsidR="00D05CC9">
          <w:rPr>
            <w:lang w:bidi="ar-IQ"/>
          </w:rPr>
          <w:t>release</w:t>
        </w:r>
      </w:ins>
      <w:ins w:id="247" w:author="Ericsson" w:date="2022-05-09T12:09:00Z">
        <w:r w:rsidRPr="00047A3D">
          <w:rPr>
            <w:lang w:bidi="ar-IQ"/>
          </w:rPr>
          <w:t>.</w:t>
        </w:r>
      </w:ins>
    </w:p>
    <w:p w14:paraId="76272543" w14:textId="77777777" w:rsidR="0036379E" w:rsidRDefault="0036379E" w:rsidP="00305176">
      <w:pPr>
        <w:rPr>
          <w:ins w:id="248" w:author="Ericsson" w:date="2022-05-06T09:27:00Z"/>
          <w:lang w:eastAsia="zh-CN"/>
        </w:rPr>
      </w:pPr>
    </w:p>
    <w:p w14:paraId="381B63E3" w14:textId="174A55BC" w:rsidR="00305176" w:rsidRPr="00BD6F46" w:rsidRDefault="00305176" w:rsidP="00305176">
      <w:pPr>
        <w:pStyle w:val="6"/>
        <w:rPr>
          <w:ins w:id="249" w:author="Ericsson" w:date="2022-05-06T09:27:00Z"/>
          <w:lang w:eastAsia="zh-CN"/>
        </w:rPr>
      </w:pPr>
      <w:bookmarkStart w:id="250" w:name="_Toc44671112"/>
      <w:bookmarkStart w:id="251" w:name="_Toc51919021"/>
      <w:bookmarkStart w:id="252" w:name="_Toc98344026"/>
      <w:ins w:id="253" w:author="Ericsson" w:date="2022-05-06T09:27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</w:t>
        </w:r>
        <w:proofErr w:type="gramStart"/>
        <w:r w:rsidRPr="00BD6F46">
          <w:rPr>
            <w:rFonts w:hint="eastAsia"/>
            <w:lang w:eastAsia="zh-CN"/>
          </w:rPr>
          <w:t>.</w:t>
        </w:r>
      </w:ins>
      <w:ins w:id="254" w:author="Ericsson" w:date="2022-05-06T09:44:00Z">
        <w:r w:rsidR="000167FA">
          <w:rPr>
            <w:lang w:eastAsia="zh-CN"/>
          </w:rPr>
          <w:t>x</w:t>
        </w:r>
      </w:ins>
      <w:ins w:id="255" w:author="Ericsson" w:date="2022-05-06T09:27:00Z">
        <w:r w:rsidRPr="00BD6F46">
          <w:rPr>
            <w:lang w:eastAsia="zh-CN"/>
          </w:rPr>
          <w:t>.</w:t>
        </w:r>
      </w:ins>
      <w:ins w:id="256" w:author="Ericsson" w:date="2022-05-06T09:44:00Z">
        <w:r w:rsidR="000167FA">
          <w:rPr>
            <w:lang w:eastAsia="zh-CN"/>
          </w:rPr>
          <w:t>2</w:t>
        </w:r>
      </w:ins>
      <w:proofErr w:type="gramEnd"/>
      <w:ins w:id="257" w:author="Ericsson" w:date="2022-05-06T09:27:00Z"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bookmarkEnd w:id="250"/>
        <w:bookmarkEnd w:id="251"/>
        <w:bookmarkEnd w:id="252"/>
        <w:proofErr w:type="spellEnd"/>
      </w:ins>
    </w:p>
    <w:p w14:paraId="0DD3C0ED" w14:textId="38D6628F" w:rsidR="00305176" w:rsidRPr="00BD6F46" w:rsidRDefault="00305176" w:rsidP="00305176">
      <w:pPr>
        <w:rPr>
          <w:ins w:id="258" w:author="Ericsson" w:date="2022-05-06T09:27:00Z"/>
          <w:lang w:eastAsia="zh-CN"/>
        </w:rPr>
      </w:pPr>
      <w:ins w:id="259" w:author="Ericsson" w:date="2022-05-06T09:27:00Z">
        <w:r w:rsidRPr="00BD6F46">
          <w:rPr>
            <w:lang w:eastAsia="zh-CN"/>
          </w:rPr>
          <w:t xml:space="preserve">This clause </w:t>
        </w:r>
        <w:r>
          <w:rPr>
            <w:lang w:eastAsia="zh-CN"/>
          </w:rPr>
          <w:t>specifies</w:t>
        </w:r>
        <w:r w:rsidRPr="00BD6F46">
          <w:rPr>
            <w:lang w:eastAsia="zh-CN"/>
          </w:rPr>
          <w:t xml:space="preserve"> additional attributes of the </w:t>
        </w:r>
        <w:r w:rsidRPr="00BD6F46">
          <w:t xml:space="preserve">type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proofErr w:type="spellEnd"/>
        <w:r w:rsidRPr="00BD6F46">
          <w:t xml:space="preserve"> defined in </w:t>
        </w:r>
        <w:r w:rsidRPr="00BA36BA">
          <w:t>clause</w:t>
        </w:r>
      </w:ins>
      <w:ins w:id="260" w:author="Ericsson" w:date="2022-05-09T12:12:00Z">
        <w:r w:rsidR="00BE280A">
          <w:rPr>
            <w:lang w:eastAsia="zh-CN"/>
          </w:rPr>
          <w:t> </w:t>
        </w:r>
      </w:ins>
      <w:ins w:id="261" w:author="Ericsson" w:date="2022-05-06T09:27:00Z">
        <w:r>
          <w:t>6</w:t>
        </w:r>
        <w:r>
          <w:rPr>
            <w:rFonts w:eastAsia="Times New Roman"/>
            <w:color w:val="000000"/>
            <w:lang w:eastAsia="zh-CN"/>
          </w:rPr>
          <w:t>.1.6.2.1.2</w:t>
        </w:r>
        <w:r w:rsidRPr="00BA36BA">
          <w:t xml:space="preserve"> </w:t>
        </w:r>
        <w:r w:rsidRPr="00BA36BA">
          <w:rPr>
            <w:lang w:eastAsia="zh-CN"/>
          </w:rPr>
          <w:t xml:space="preserve">for </w:t>
        </w:r>
      </w:ins>
      <w:ins w:id="262" w:author="Ericsson" w:date="2022-05-06T09:43:00Z">
        <w:r w:rsidR="000167FA">
          <w:t>e</w:t>
        </w:r>
        <w:r w:rsidR="000167FA" w:rsidRPr="00847D40">
          <w:t>dge computing domain charging</w:t>
        </w:r>
        <w:r w:rsidR="000167FA" w:rsidRPr="00BA36BA">
          <w:rPr>
            <w:lang w:eastAsia="zh-CN"/>
          </w:rPr>
          <w:t xml:space="preserve"> described in TS</w:t>
        </w:r>
      </w:ins>
      <w:ins w:id="263" w:author="Ericsson" w:date="2022-05-09T12:13:00Z">
        <w:r w:rsidR="00BE280A">
          <w:rPr>
            <w:lang w:eastAsia="zh-CN"/>
          </w:rPr>
          <w:t> </w:t>
        </w:r>
        <w:r w:rsidR="00E1520B">
          <w:rPr>
            <w:lang w:eastAsia="zh-CN"/>
          </w:rPr>
          <w:t>3</w:t>
        </w:r>
      </w:ins>
      <w:ins w:id="264" w:author="Ericsson" w:date="2022-05-06T09:43:00Z">
        <w:r w:rsidR="000167FA" w:rsidRPr="00BA36BA">
          <w:rPr>
            <w:lang w:eastAsia="zh-CN"/>
          </w:rPr>
          <w:t>2.25</w:t>
        </w:r>
        <w:r w:rsidR="000167FA">
          <w:rPr>
            <w:lang w:eastAsia="zh-CN"/>
          </w:rPr>
          <w:t>7</w:t>
        </w:r>
      </w:ins>
      <w:ins w:id="265" w:author="Ericsson" w:date="2022-05-09T12:13:00Z">
        <w:r w:rsidR="00E1520B">
          <w:rPr>
            <w:lang w:eastAsia="zh-CN"/>
          </w:rPr>
          <w:t> </w:t>
        </w:r>
      </w:ins>
      <w:ins w:id="266" w:author="Ericsson" w:date="2022-05-06T09:43:00Z">
        <w:r w:rsidR="000167FA" w:rsidRPr="00BA36BA">
          <w:rPr>
            <w:lang w:eastAsia="zh-CN"/>
          </w:rPr>
          <w:t>[</w:t>
        </w:r>
        <w:r w:rsidR="000167FA">
          <w:rPr>
            <w:lang w:eastAsia="zh-CN"/>
          </w:rPr>
          <w:t>35</w:t>
        </w:r>
        <w:r w:rsidR="000167FA" w:rsidRPr="00BA36BA">
          <w:rPr>
            <w:lang w:eastAsia="zh-CN"/>
          </w:rPr>
          <w:t>]</w:t>
        </w:r>
      </w:ins>
      <w:ins w:id="267" w:author="Ericsson" w:date="2022-05-06T09:27:00Z">
        <w:r w:rsidRPr="00BA36BA">
          <w:t>.</w:t>
        </w:r>
      </w:ins>
    </w:p>
    <w:p w14:paraId="0F9D0630" w14:textId="49CF5544" w:rsidR="00305176" w:rsidRPr="00BD6F46" w:rsidRDefault="00305176" w:rsidP="00305176">
      <w:pPr>
        <w:pStyle w:val="TH"/>
        <w:rPr>
          <w:ins w:id="268" w:author="Ericsson" w:date="2022-05-06T09:27:00Z"/>
        </w:rPr>
      </w:pPr>
      <w:ins w:id="269" w:author="Ericsson" w:date="2022-05-06T09:27:00Z">
        <w:r w:rsidRPr="00BD6F46">
          <w:lastRenderedPageBreak/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270" w:author="Ericsson" w:date="2022-05-06T09:44:00Z">
        <w:r w:rsidR="000167FA">
          <w:rPr>
            <w:lang w:eastAsia="zh-CN"/>
          </w:rPr>
          <w:t>x</w:t>
        </w:r>
      </w:ins>
      <w:ins w:id="271" w:author="Ericsson" w:date="2022-05-06T09:27:00Z">
        <w:r w:rsidRPr="00BD6F46">
          <w:rPr>
            <w:lang w:eastAsia="zh-CN"/>
          </w:rPr>
          <w:t>.2-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</w:ins>
      <w:ins w:id="272" w:author="Ericsson" w:date="2022-05-09T11:36:00Z">
        <w:r w:rsidR="00CC5F6E">
          <w:t>Edge computing domain</w:t>
        </w:r>
        <w:r w:rsidR="00CC5F6E" w:rsidRPr="00BA36BA">
          <w:t xml:space="preserve"> </w:t>
        </w:r>
        <w:r w:rsidR="00CC5F6E">
          <w:t>s</w:t>
        </w:r>
        <w:r w:rsidR="00CC5F6E" w:rsidRPr="00BA36BA">
          <w:t xml:space="preserve">pecified </w:t>
        </w:r>
        <w:r w:rsidR="00CC5F6E" w:rsidRPr="00BA36BA">
          <w:rPr>
            <w:lang w:eastAsia="zh-CN"/>
          </w:rPr>
          <w:t>attribute</w:t>
        </w:r>
        <w:r w:rsidR="00CC5F6E" w:rsidRPr="00BA36BA">
          <w:t xml:space="preserve"> </w:t>
        </w:r>
      </w:ins>
      <w:ins w:id="273" w:author="Ericsson" w:date="2022-05-06T09:27:00Z">
        <w:r w:rsidRPr="00BD6F46">
          <w:t xml:space="preserve">of type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305176" w:rsidRPr="00BD6F46" w14:paraId="13A79179" w14:textId="77777777" w:rsidTr="0045653A">
        <w:trPr>
          <w:jc w:val="center"/>
          <w:ins w:id="274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031ADC" w14:textId="77777777" w:rsidR="00305176" w:rsidRPr="00BD6F46" w:rsidRDefault="00305176" w:rsidP="0045653A">
            <w:pPr>
              <w:pStyle w:val="TAH"/>
              <w:rPr>
                <w:ins w:id="275" w:author="Ericsson" w:date="2022-05-06T09:27:00Z"/>
              </w:rPr>
            </w:pPr>
            <w:ins w:id="276" w:author="Ericsson" w:date="2022-05-06T09:27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2A1EF9" w14:textId="77777777" w:rsidR="00305176" w:rsidRPr="00BD6F46" w:rsidRDefault="00305176" w:rsidP="0045653A">
            <w:pPr>
              <w:pStyle w:val="TAH"/>
              <w:rPr>
                <w:ins w:id="277" w:author="Ericsson" w:date="2022-05-06T09:27:00Z"/>
              </w:rPr>
            </w:pPr>
            <w:ins w:id="278" w:author="Ericsson" w:date="2022-05-06T09:27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F30103" w14:textId="77777777" w:rsidR="00305176" w:rsidRPr="00BD6F46" w:rsidRDefault="00305176" w:rsidP="0045653A">
            <w:pPr>
              <w:pStyle w:val="TAH"/>
              <w:rPr>
                <w:ins w:id="279" w:author="Ericsson" w:date="2022-05-06T09:27:00Z"/>
              </w:rPr>
            </w:pPr>
            <w:ins w:id="280" w:author="Ericsson" w:date="2022-05-06T09:27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7A9FAB" w14:textId="77777777" w:rsidR="00305176" w:rsidRPr="00BD6F46" w:rsidRDefault="00305176" w:rsidP="0045653A">
            <w:pPr>
              <w:pStyle w:val="TAH"/>
              <w:jc w:val="left"/>
              <w:rPr>
                <w:ins w:id="281" w:author="Ericsson" w:date="2022-05-06T09:27:00Z"/>
              </w:rPr>
            </w:pPr>
            <w:ins w:id="282" w:author="Ericsson" w:date="2022-05-06T09:27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4C12D9" w14:textId="77777777" w:rsidR="00305176" w:rsidRPr="00BD6F46" w:rsidRDefault="00305176" w:rsidP="0045653A">
            <w:pPr>
              <w:pStyle w:val="TAH"/>
              <w:rPr>
                <w:ins w:id="283" w:author="Ericsson" w:date="2022-05-06T09:27:00Z"/>
                <w:rFonts w:cs="Arial"/>
                <w:szCs w:val="18"/>
              </w:rPr>
            </w:pPr>
            <w:ins w:id="284" w:author="Ericsson" w:date="2022-05-06T09:27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7C03B8" w14:textId="77777777" w:rsidR="00305176" w:rsidRPr="00BD6F46" w:rsidRDefault="00305176" w:rsidP="0045653A">
            <w:pPr>
              <w:pStyle w:val="TAH"/>
              <w:rPr>
                <w:ins w:id="285" w:author="Ericsson" w:date="2022-05-06T09:27:00Z"/>
                <w:rFonts w:cs="Arial"/>
                <w:szCs w:val="18"/>
              </w:rPr>
            </w:pPr>
            <w:ins w:id="286" w:author="Ericsson" w:date="2022-05-06T09:27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05176" w:rsidRPr="00BD6F46" w14:paraId="7A15459C" w14:textId="77777777" w:rsidTr="0045653A">
        <w:trPr>
          <w:jc w:val="center"/>
          <w:ins w:id="287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A74" w14:textId="77777777" w:rsidR="00305176" w:rsidRPr="00BD6F46" w:rsidRDefault="00305176" w:rsidP="0045653A">
            <w:pPr>
              <w:pStyle w:val="TAL"/>
              <w:rPr>
                <w:ins w:id="288" w:author="Ericsson" w:date="2022-05-06T09:27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028" w14:textId="77777777" w:rsidR="00305176" w:rsidRPr="00BD6F46" w:rsidRDefault="00305176" w:rsidP="0045653A">
            <w:pPr>
              <w:pStyle w:val="TAL"/>
              <w:rPr>
                <w:ins w:id="289" w:author="Ericsson" w:date="2022-05-06T09:27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B54" w14:textId="77777777" w:rsidR="00305176" w:rsidRPr="00BD6F46" w:rsidRDefault="00305176" w:rsidP="0045653A">
            <w:pPr>
              <w:pStyle w:val="TAC"/>
              <w:rPr>
                <w:ins w:id="290" w:author="Ericsson" w:date="2022-05-06T09:27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578" w14:textId="77777777" w:rsidR="00305176" w:rsidRPr="00BD6F46" w:rsidRDefault="00305176" w:rsidP="0045653A">
            <w:pPr>
              <w:pStyle w:val="TAL"/>
              <w:rPr>
                <w:ins w:id="291" w:author="Ericsson" w:date="2022-05-06T09:27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8CE" w14:textId="77777777" w:rsidR="00305176" w:rsidRPr="00BD6F46" w:rsidRDefault="00305176" w:rsidP="0045653A">
            <w:pPr>
              <w:pStyle w:val="TAL"/>
              <w:rPr>
                <w:ins w:id="292" w:author="Ericsson" w:date="2022-05-06T09:27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0C2" w14:textId="77777777" w:rsidR="00305176" w:rsidRPr="00BD6F46" w:rsidRDefault="00305176" w:rsidP="0045653A">
            <w:pPr>
              <w:pStyle w:val="TAL"/>
              <w:rPr>
                <w:ins w:id="293" w:author="Ericsson" w:date="2022-05-06T09:27:00Z"/>
                <w:rFonts w:cs="Arial"/>
                <w:szCs w:val="18"/>
              </w:rPr>
            </w:pPr>
          </w:p>
        </w:tc>
      </w:tr>
    </w:tbl>
    <w:p w14:paraId="1D1C6849" w14:textId="77777777" w:rsidR="00305176" w:rsidRPr="00BA36BA" w:rsidRDefault="00305176" w:rsidP="00305176">
      <w:pPr>
        <w:rPr>
          <w:ins w:id="294" w:author="Ericsson" w:date="2022-05-06T09:27:00Z"/>
          <w:lang w:eastAsia="zh-CN"/>
        </w:rPr>
      </w:pPr>
    </w:p>
    <w:p w14:paraId="65D980AC" w14:textId="10E501D7" w:rsidR="00305176" w:rsidRPr="00BA36BA" w:rsidRDefault="00305176" w:rsidP="00305176">
      <w:pPr>
        <w:pStyle w:val="6"/>
        <w:rPr>
          <w:ins w:id="295" w:author="Ericsson" w:date="2022-05-06T09:27:00Z"/>
          <w:lang w:eastAsia="zh-CN"/>
        </w:rPr>
      </w:pPr>
      <w:bookmarkStart w:id="296" w:name="_Toc27749566"/>
      <w:bookmarkStart w:id="297" w:name="_Toc28709493"/>
      <w:bookmarkStart w:id="298" w:name="_Toc44671113"/>
      <w:bookmarkStart w:id="299" w:name="_Toc51919022"/>
      <w:bookmarkStart w:id="300" w:name="_Toc98344027"/>
      <w:ins w:id="301" w:author="Ericsson" w:date="2022-05-06T09:27:00Z">
        <w:r w:rsidRPr="00BA36BA">
          <w:rPr>
            <w:lang w:eastAsia="zh-CN"/>
          </w:rPr>
          <w:t>6.1.6.2</w:t>
        </w:r>
        <w:proofErr w:type="gramStart"/>
        <w:r w:rsidRPr="00BA36BA">
          <w:rPr>
            <w:lang w:eastAsia="zh-CN"/>
          </w:rPr>
          <w:t>.</w:t>
        </w:r>
      </w:ins>
      <w:ins w:id="302" w:author="Ericsson" w:date="2022-05-06T09:52:00Z">
        <w:r w:rsidR="00DC1753">
          <w:rPr>
            <w:lang w:eastAsia="zh-CN"/>
          </w:rPr>
          <w:t>x</w:t>
        </w:r>
      </w:ins>
      <w:ins w:id="303" w:author="Ericsson" w:date="2022-05-06T09:27:00Z">
        <w:r w:rsidRPr="00BA36BA">
          <w:rPr>
            <w:lang w:eastAsia="zh-CN"/>
          </w:rPr>
          <w:t>.</w:t>
        </w:r>
      </w:ins>
      <w:ins w:id="304" w:author="Ericsson" w:date="2022-05-06T09:52:00Z">
        <w:r w:rsidR="00DC1753">
          <w:rPr>
            <w:lang w:eastAsia="zh-CN"/>
          </w:rPr>
          <w:t>3</w:t>
        </w:r>
      </w:ins>
      <w:proofErr w:type="gramEnd"/>
      <w:ins w:id="305" w:author="Ericsson" w:date="2022-05-06T09:27:00Z">
        <w:r w:rsidRPr="00BA36BA">
          <w:rPr>
            <w:lang w:eastAsia="zh-CN"/>
          </w:rPr>
          <w:tab/>
          <w:t xml:space="preserve">Type </w:t>
        </w:r>
      </w:ins>
      <w:bookmarkEnd w:id="296"/>
      <w:bookmarkEnd w:id="297"/>
      <w:bookmarkEnd w:id="298"/>
      <w:bookmarkEnd w:id="299"/>
      <w:bookmarkEnd w:id="300"/>
      <w:proofErr w:type="spellStart"/>
      <w:ins w:id="306" w:author="Ericsson" w:date="2022-05-06T09:43:00Z">
        <w:r w:rsidR="000167FA" w:rsidRPr="007157FD">
          <w:rPr>
            <w:lang w:eastAsia="zh-CN"/>
          </w:rPr>
          <w:t>EdgeInfrastructureUsageChargingInformation</w:t>
        </w:r>
      </w:ins>
      <w:proofErr w:type="spellEnd"/>
    </w:p>
    <w:p w14:paraId="642A439D" w14:textId="16336603" w:rsidR="00305176" w:rsidRPr="00BA36BA" w:rsidRDefault="00305176" w:rsidP="00305176">
      <w:pPr>
        <w:pStyle w:val="TH"/>
        <w:rPr>
          <w:ins w:id="307" w:author="Ericsson" w:date="2022-05-06T09:27:00Z"/>
        </w:rPr>
      </w:pPr>
      <w:ins w:id="308" w:author="Ericsson" w:date="2022-05-06T09:27:00Z">
        <w:r w:rsidRPr="00BA36BA">
          <w:t>Table</w:t>
        </w:r>
        <w:proofErr w:type="gramStart"/>
        <w:r w:rsidRPr="00BA36BA">
          <w:t>  </w:t>
        </w:r>
        <w:r w:rsidRPr="00BA36BA">
          <w:rPr>
            <w:lang w:eastAsia="zh-CN"/>
          </w:rPr>
          <w:t>6.1.6.2.</w:t>
        </w:r>
      </w:ins>
      <w:ins w:id="309" w:author="Ericsson" w:date="2022-05-06T09:53:00Z">
        <w:r w:rsidR="00DC1753">
          <w:rPr>
            <w:lang w:eastAsia="zh-CN"/>
          </w:rPr>
          <w:t>x</w:t>
        </w:r>
      </w:ins>
      <w:ins w:id="310" w:author="Ericsson" w:date="2022-05-06T09:27:00Z">
        <w:r w:rsidRPr="00BA36BA">
          <w:rPr>
            <w:lang w:eastAsia="zh-CN"/>
          </w:rPr>
          <w:t>.3</w:t>
        </w:r>
        <w:proofErr w:type="gramEnd"/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proofErr w:type="spellStart"/>
      <w:ins w:id="311" w:author="Ericsson" w:date="2022-05-06T09:44:00Z">
        <w:r w:rsidR="000167FA" w:rsidRPr="007157FD">
          <w:rPr>
            <w:lang w:eastAsia="zh-CN"/>
          </w:rPr>
          <w:t>EdgeInfrastructureUsageChargingInformation</w:t>
        </w:r>
      </w:ins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305176" w:rsidRPr="00BA36BA" w14:paraId="1FB59800" w14:textId="77777777" w:rsidTr="0045653A">
        <w:trPr>
          <w:jc w:val="center"/>
          <w:ins w:id="312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70C4E9" w14:textId="77777777" w:rsidR="00305176" w:rsidRPr="00BA36BA" w:rsidRDefault="00305176" w:rsidP="0045653A">
            <w:pPr>
              <w:pStyle w:val="TAH"/>
              <w:rPr>
                <w:ins w:id="313" w:author="Ericsson" w:date="2022-05-06T09:27:00Z"/>
              </w:rPr>
            </w:pPr>
            <w:ins w:id="314" w:author="Ericsson" w:date="2022-05-06T09:2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3F078C" w14:textId="77777777" w:rsidR="00305176" w:rsidRPr="00BA36BA" w:rsidRDefault="00305176" w:rsidP="0045653A">
            <w:pPr>
              <w:pStyle w:val="TAH"/>
              <w:rPr>
                <w:ins w:id="315" w:author="Ericsson" w:date="2022-05-06T09:27:00Z"/>
              </w:rPr>
            </w:pPr>
            <w:ins w:id="316" w:author="Ericsson" w:date="2022-05-06T09:2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1144B9" w14:textId="77777777" w:rsidR="00305176" w:rsidRPr="00BA36BA" w:rsidRDefault="00305176" w:rsidP="0045653A">
            <w:pPr>
              <w:pStyle w:val="TAH"/>
              <w:rPr>
                <w:ins w:id="317" w:author="Ericsson" w:date="2022-05-06T09:27:00Z"/>
              </w:rPr>
            </w:pPr>
            <w:ins w:id="318" w:author="Ericsson" w:date="2022-05-06T09:2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865643" w14:textId="77777777" w:rsidR="00305176" w:rsidRPr="00BA36BA" w:rsidRDefault="00305176" w:rsidP="0045653A">
            <w:pPr>
              <w:pStyle w:val="TAH"/>
              <w:jc w:val="left"/>
              <w:rPr>
                <w:ins w:id="319" w:author="Ericsson" w:date="2022-05-06T09:27:00Z"/>
              </w:rPr>
            </w:pPr>
            <w:ins w:id="320" w:author="Ericsson" w:date="2022-05-06T09:2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A7EEC7" w14:textId="77777777" w:rsidR="00305176" w:rsidRPr="00BA36BA" w:rsidRDefault="00305176" w:rsidP="0045653A">
            <w:pPr>
              <w:pStyle w:val="TAH"/>
              <w:rPr>
                <w:ins w:id="321" w:author="Ericsson" w:date="2022-05-06T09:27:00Z"/>
                <w:rFonts w:cs="Arial"/>
                <w:szCs w:val="18"/>
              </w:rPr>
            </w:pPr>
            <w:ins w:id="322" w:author="Ericsson" w:date="2022-05-06T09:2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0291B" w14:textId="77777777" w:rsidR="00305176" w:rsidRPr="00BA36BA" w:rsidRDefault="00305176" w:rsidP="0045653A">
            <w:pPr>
              <w:pStyle w:val="TAH"/>
              <w:rPr>
                <w:ins w:id="323" w:author="Ericsson" w:date="2022-05-06T09:27:00Z"/>
                <w:rFonts w:cs="Arial"/>
                <w:szCs w:val="18"/>
              </w:rPr>
            </w:pPr>
            <w:ins w:id="324" w:author="Ericsson" w:date="2022-05-06T09:2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72DD3" w:rsidRPr="00BA36BA" w14:paraId="40FE6715" w14:textId="77777777" w:rsidTr="0045653A">
        <w:trPr>
          <w:jc w:val="center"/>
          <w:ins w:id="325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B67" w14:textId="03595A0C" w:rsidR="00072DD3" w:rsidRPr="00BA36BA" w:rsidRDefault="00072DD3" w:rsidP="00072DD3">
            <w:pPr>
              <w:pStyle w:val="TAL"/>
              <w:rPr>
                <w:ins w:id="326" w:author="Ericsson" w:date="2022-05-06T09:27:00Z"/>
                <w:lang w:bidi="ar-IQ"/>
              </w:rPr>
            </w:pPr>
            <w:proofErr w:type="spellStart"/>
            <w:ins w:id="327" w:author="Ericsson" w:date="2022-05-06T09:49:00Z">
              <w:r w:rsidRPr="000167FA">
                <w:rPr>
                  <w:lang w:bidi="ar-IQ"/>
                </w:rPr>
                <w:t>meanVirtualCPUUsage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91F" w14:textId="41D6E9CB" w:rsidR="00072DD3" w:rsidRPr="00BA36BA" w:rsidRDefault="00072DD3" w:rsidP="00072DD3">
            <w:pPr>
              <w:pStyle w:val="TAL"/>
              <w:rPr>
                <w:ins w:id="328" w:author="Ericsson" w:date="2022-05-06T09:27:00Z"/>
                <w:lang w:eastAsia="zh-CN"/>
              </w:rPr>
            </w:pPr>
            <w:ins w:id="329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7C6" w14:textId="77777777" w:rsidR="00072DD3" w:rsidRPr="00BA36BA" w:rsidRDefault="00072DD3" w:rsidP="00072DD3">
            <w:pPr>
              <w:pStyle w:val="TAL"/>
              <w:jc w:val="center"/>
              <w:rPr>
                <w:ins w:id="330" w:author="Ericsson" w:date="2022-05-06T09:27:00Z"/>
                <w:szCs w:val="18"/>
              </w:rPr>
            </w:pPr>
            <w:ins w:id="331" w:author="Ericsson" w:date="2022-05-06T09:27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4C7" w14:textId="6BD67C00" w:rsidR="00072DD3" w:rsidRPr="00BA36BA" w:rsidRDefault="00072DD3" w:rsidP="00072DD3">
            <w:pPr>
              <w:pStyle w:val="TAL"/>
              <w:rPr>
                <w:ins w:id="332" w:author="Ericsson" w:date="2022-05-06T09:27:00Z"/>
                <w:lang w:eastAsia="zh-CN" w:bidi="ar-IQ"/>
              </w:rPr>
            </w:pPr>
            <w:ins w:id="333" w:author="Ericsson" w:date="2022-05-06T09:27:00Z">
              <w:r w:rsidRPr="00BA36BA">
                <w:rPr>
                  <w:lang w:eastAsia="zh-CN" w:bidi="ar-IQ"/>
                </w:rPr>
                <w:t>0..</w:t>
              </w:r>
            </w:ins>
            <w:ins w:id="334" w:author="Ericsson" w:date="2022-05-06T09:51:00Z"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BEE" w14:textId="33F42F0E" w:rsidR="00072DD3" w:rsidRDefault="00072DD3" w:rsidP="00072DD3">
            <w:pPr>
              <w:pStyle w:val="TAL"/>
              <w:rPr>
                <w:ins w:id="335" w:author="Ericsson" w:date="2022-05-06T09:27:00Z"/>
                <w:lang w:bidi="ar-IQ"/>
              </w:rPr>
            </w:pPr>
            <w:ins w:id="336" w:author="Ericsson" w:date="2022-05-09T14:30:00Z">
              <w:r w:rsidRPr="007F16D0">
                <w:t xml:space="preserve">This field holds the information of mean virtual CPU usage for the EAS, see </w:t>
              </w:r>
              <w:proofErr w:type="spellStart"/>
              <w:r w:rsidRPr="007F16D0">
                <w:t>VR.VCpuUsageMean</w:t>
              </w:r>
              <w:proofErr w:type="spellEnd"/>
              <w:r w:rsidRPr="007F16D0">
                <w:t xml:space="preserve"> in clause</w:t>
              </w:r>
            </w:ins>
            <w:ins w:id="337" w:author="Ericsson" w:date="2022-05-09T14:37:00Z">
              <w:r w:rsidR="00361796">
                <w:t> </w:t>
              </w:r>
            </w:ins>
            <w:ins w:id="338" w:author="Ericsson" w:date="2022-05-09T14:30:00Z">
              <w:r w:rsidRPr="007F16D0">
                <w:t>5.7.1.1.1 of T</w:t>
              </w:r>
            </w:ins>
            <w:ins w:id="339" w:author="Ericsson" w:date="2022-05-09T14:36:00Z">
              <w:r w:rsidR="00361796" w:rsidRPr="00B702A1">
                <w:t xml:space="preserve"> TS</w:t>
              </w:r>
              <w:r w:rsidR="00361796">
                <w:t> </w:t>
              </w:r>
              <w:r w:rsidR="00361796" w:rsidRPr="00B702A1">
                <w:t>28.</w:t>
              </w:r>
              <w:r w:rsidR="00361796">
                <w:t>552 [263</w:t>
              </w:r>
              <w:r w:rsidR="00361796" w:rsidRPr="007F16D0">
                <w:t>]</w:t>
              </w:r>
            </w:ins>
            <w:ins w:id="340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A0C" w14:textId="77777777" w:rsidR="00072DD3" w:rsidRPr="00BA36BA" w:rsidRDefault="00072DD3" w:rsidP="00072DD3">
            <w:pPr>
              <w:pStyle w:val="TAL"/>
              <w:rPr>
                <w:ins w:id="341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7035AE26" w14:textId="77777777" w:rsidTr="0045653A">
        <w:trPr>
          <w:jc w:val="center"/>
          <w:ins w:id="342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75C" w14:textId="4F165D82" w:rsidR="00072DD3" w:rsidRPr="00BA36BA" w:rsidRDefault="00072DD3" w:rsidP="00072DD3">
            <w:pPr>
              <w:pStyle w:val="TAL"/>
              <w:rPr>
                <w:ins w:id="343" w:author="Ericsson" w:date="2022-05-06T09:27:00Z"/>
                <w:lang w:bidi="ar-IQ"/>
              </w:rPr>
            </w:pPr>
            <w:proofErr w:type="spellStart"/>
            <w:ins w:id="344" w:author="Ericsson" w:date="2022-05-06T09:51:00Z">
              <w:r w:rsidRPr="00DC1753">
                <w:rPr>
                  <w:lang w:bidi="ar-IQ"/>
                </w:rPr>
                <w:t>meanVirtualMemoryUsage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3D" w14:textId="6D9662C2" w:rsidR="00072DD3" w:rsidRPr="00BA36BA" w:rsidRDefault="00072DD3" w:rsidP="00072DD3">
            <w:pPr>
              <w:pStyle w:val="TAL"/>
              <w:rPr>
                <w:ins w:id="345" w:author="Ericsson" w:date="2022-05-06T09:27:00Z"/>
                <w:lang w:eastAsia="zh-CN"/>
              </w:rPr>
            </w:pPr>
            <w:ins w:id="346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30C" w14:textId="52C62223" w:rsidR="00072DD3" w:rsidRPr="00BA36BA" w:rsidRDefault="00072DD3" w:rsidP="00072DD3">
            <w:pPr>
              <w:pStyle w:val="TAL"/>
              <w:jc w:val="center"/>
              <w:rPr>
                <w:ins w:id="347" w:author="Ericsson" w:date="2022-05-06T09:27:00Z"/>
                <w:szCs w:val="18"/>
              </w:rPr>
            </w:pPr>
            <w:ins w:id="348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C30" w14:textId="43A77AFB" w:rsidR="00072DD3" w:rsidRPr="00BA36BA" w:rsidRDefault="00072DD3" w:rsidP="00072DD3">
            <w:pPr>
              <w:pStyle w:val="TAL"/>
              <w:rPr>
                <w:ins w:id="349" w:author="Ericsson" w:date="2022-05-06T09:27:00Z"/>
                <w:lang w:eastAsia="zh-CN" w:bidi="ar-IQ"/>
              </w:rPr>
            </w:pPr>
            <w:ins w:id="350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555" w14:textId="45E87575" w:rsidR="00072DD3" w:rsidRDefault="00072DD3" w:rsidP="00072DD3">
            <w:pPr>
              <w:pStyle w:val="TAL"/>
              <w:rPr>
                <w:ins w:id="351" w:author="Ericsson" w:date="2022-05-06T09:27:00Z"/>
                <w:lang w:bidi="ar-IQ"/>
              </w:rPr>
            </w:pPr>
            <w:ins w:id="352" w:author="Ericsson" w:date="2022-05-09T14:30:00Z">
              <w:r w:rsidRPr="007F16D0">
                <w:t xml:space="preserve">This field holds the information of mean virtual memory usage for the EAS, see </w:t>
              </w:r>
              <w:proofErr w:type="spellStart"/>
              <w:r w:rsidRPr="007F16D0">
                <w:t>VR.VMemoryUsageMean</w:t>
              </w:r>
              <w:proofErr w:type="spellEnd"/>
              <w:r w:rsidRPr="007F16D0">
                <w:t xml:space="preserve"> in clause</w:t>
              </w:r>
            </w:ins>
            <w:ins w:id="353" w:author="Ericsson" w:date="2022-05-09T14:37:00Z">
              <w:r w:rsidR="00361796">
                <w:t> </w:t>
              </w:r>
            </w:ins>
            <w:ins w:id="354" w:author="Ericsson" w:date="2022-05-09T14:30:00Z">
              <w:r w:rsidRPr="007F16D0">
                <w:t xml:space="preserve">5.7.1.2.1 of </w:t>
              </w:r>
            </w:ins>
            <w:ins w:id="355" w:author="Ericsson" w:date="2022-05-09T14:36:00Z">
              <w:r w:rsidR="00361796" w:rsidRPr="00B702A1">
                <w:t>TS</w:t>
              </w:r>
              <w:r w:rsidR="00361796">
                <w:t> </w:t>
              </w:r>
              <w:r w:rsidR="00361796" w:rsidRPr="00B702A1">
                <w:t>28.</w:t>
              </w:r>
              <w:r w:rsidR="00361796">
                <w:t>552 [263</w:t>
              </w:r>
              <w:r w:rsidR="00361796" w:rsidRPr="007F16D0">
                <w:t>]</w:t>
              </w:r>
            </w:ins>
            <w:ins w:id="356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B0D" w14:textId="77777777" w:rsidR="00072DD3" w:rsidRPr="00BA36BA" w:rsidRDefault="00072DD3" w:rsidP="00072DD3">
            <w:pPr>
              <w:pStyle w:val="TAL"/>
              <w:rPr>
                <w:ins w:id="357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47AA59E4" w14:textId="77777777" w:rsidTr="0045653A">
        <w:trPr>
          <w:jc w:val="center"/>
          <w:ins w:id="358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C22" w14:textId="24353145" w:rsidR="00072DD3" w:rsidRPr="00BA36BA" w:rsidRDefault="00072DD3" w:rsidP="00072DD3">
            <w:pPr>
              <w:pStyle w:val="TAL"/>
              <w:rPr>
                <w:ins w:id="359" w:author="Ericsson" w:date="2022-05-06T09:27:00Z"/>
              </w:rPr>
            </w:pPr>
            <w:proofErr w:type="spellStart"/>
            <w:ins w:id="360" w:author="Ericsson" w:date="2022-05-06T09:51:00Z">
              <w:r w:rsidRPr="00DC1753">
                <w:rPr>
                  <w:lang w:bidi="ar-IQ"/>
                </w:rPr>
                <w:t>meanVirtualDiskUsage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1695" w14:textId="0956519D" w:rsidR="00072DD3" w:rsidRPr="00BA36BA" w:rsidRDefault="00072DD3" w:rsidP="00072DD3">
            <w:pPr>
              <w:pStyle w:val="TAL"/>
              <w:rPr>
                <w:ins w:id="361" w:author="Ericsson" w:date="2022-05-06T09:27:00Z"/>
                <w:lang w:eastAsia="zh-CN"/>
              </w:rPr>
            </w:pPr>
            <w:ins w:id="362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30FE" w14:textId="3EFA3FEA" w:rsidR="00072DD3" w:rsidRPr="00BA36BA" w:rsidRDefault="00072DD3" w:rsidP="00072DD3">
            <w:pPr>
              <w:pStyle w:val="TAL"/>
              <w:jc w:val="center"/>
              <w:rPr>
                <w:ins w:id="363" w:author="Ericsson" w:date="2022-05-06T09:27:00Z"/>
                <w:szCs w:val="18"/>
              </w:rPr>
            </w:pPr>
            <w:ins w:id="364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3219" w14:textId="59CE01CA" w:rsidR="00072DD3" w:rsidRPr="00BA36BA" w:rsidRDefault="00072DD3" w:rsidP="00072DD3">
            <w:pPr>
              <w:pStyle w:val="TAL"/>
              <w:rPr>
                <w:ins w:id="365" w:author="Ericsson" w:date="2022-05-06T09:27:00Z"/>
                <w:lang w:eastAsia="zh-CN"/>
              </w:rPr>
            </w:pPr>
            <w:ins w:id="366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E145" w14:textId="433E6808" w:rsidR="00072DD3" w:rsidRPr="00BA36BA" w:rsidRDefault="00072DD3" w:rsidP="00072DD3">
            <w:pPr>
              <w:pStyle w:val="TAL"/>
              <w:rPr>
                <w:ins w:id="367" w:author="Ericsson" w:date="2022-05-06T09:27:00Z"/>
                <w:lang w:eastAsia="zh-CN"/>
              </w:rPr>
            </w:pPr>
            <w:ins w:id="368" w:author="Ericsson" w:date="2022-05-09T14:30:00Z">
              <w:r w:rsidRPr="007F16D0">
                <w:t xml:space="preserve">This field holds the information of mean virtual disk usage for the EAS, see </w:t>
              </w:r>
              <w:proofErr w:type="spellStart"/>
              <w:r w:rsidRPr="007F16D0">
                <w:t>VR.VDiskUsageMean</w:t>
              </w:r>
              <w:proofErr w:type="spellEnd"/>
              <w:r w:rsidRPr="007F16D0">
                <w:t xml:space="preserve"> in clause</w:t>
              </w:r>
            </w:ins>
            <w:ins w:id="369" w:author="Ericsson" w:date="2022-05-09T14:37:00Z">
              <w:r w:rsidR="00361796">
                <w:t> </w:t>
              </w:r>
            </w:ins>
            <w:ins w:id="370" w:author="Ericsson" w:date="2022-05-09T14:30:00Z">
              <w:r w:rsidRPr="007F16D0">
                <w:t xml:space="preserve">5.7.1.2.1 of </w:t>
              </w:r>
            </w:ins>
            <w:ins w:id="371" w:author="Ericsson" w:date="2022-05-09T14:36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552</w:t>
              </w:r>
              <w:r w:rsidR="00361796">
                <w:t> [263</w:t>
              </w:r>
              <w:r w:rsidR="00361796" w:rsidRPr="007F16D0">
                <w:t>]</w:t>
              </w:r>
            </w:ins>
            <w:ins w:id="372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507" w14:textId="77777777" w:rsidR="00072DD3" w:rsidRPr="00BA36BA" w:rsidRDefault="00072DD3" w:rsidP="00072DD3">
            <w:pPr>
              <w:pStyle w:val="TAL"/>
              <w:rPr>
                <w:ins w:id="373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197A4D80" w14:textId="77777777" w:rsidTr="0045653A">
        <w:trPr>
          <w:jc w:val="center"/>
          <w:ins w:id="374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4C7A" w14:textId="4E4CEE37" w:rsidR="00072DD3" w:rsidRPr="00BA36BA" w:rsidRDefault="00072DD3" w:rsidP="00072DD3">
            <w:pPr>
              <w:pStyle w:val="TAL"/>
              <w:rPr>
                <w:ins w:id="375" w:author="Ericsson" w:date="2022-05-06T09:27:00Z"/>
              </w:rPr>
            </w:pPr>
            <w:proofErr w:type="spellStart"/>
            <w:ins w:id="376" w:author="Ericsson" w:date="2022-05-06T09:51:00Z">
              <w:r w:rsidRPr="00DC1753">
                <w:rPr>
                  <w:lang w:eastAsia="zh-CN"/>
                </w:rPr>
                <w:t>durationStartTime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DD8D" w14:textId="28AA91BA" w:rsidR="00072DD3" w:rsidRPr="00BA36BA" w:rsidRDefault="00072DD3" w:rsidP="00072DD3">
            <w:pPr>
              <w:pStyle w:val="TAL"/>
              <w:rPr>
                <w:ins w:id="377" w:author="Ericsson" w:date="2022-05-06T09:27:00Z"/>
                <w:rFonts w:cs="Arial"/>
                <w:szCs w:val="18"/>
              </w:rPr>
            </w:pPr>
            <w:proofErr w:type="spellStart"/>
            <w:ins w:id="378" w:author="Ericsson" w:date="2022-05-06T09:52:00Z">
              <w:r w:rsidRPr="00DC1753"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6687" w14:textId="23A96CB4" w:rsidR="00072DD3" w:rsidRPr="00BA36BA" w:rsidRDefault="00072DD3" w:rsidP="00072DD3">
            <w:pPr>
              <w:pStyle w:val="TAL"/>
              <w:jc w:val="center"/>
              <w:rPr>
                <w:ins w:id="379" w:author="Ericsson" w:date="2022-05-06T09:27:00Z"/>
                <w:szCs w:val="18"/>
              </w:rPr>
            </w:pPr>
            <w:ins w:id="380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FE" w14:textId="08CF710F" w:rsidR="00072DD3" w:rsidRPr="00BA36BA" w:rsidRDefault="00072DD3" w:rsidP="00072DD3">
            <w:pPr>
              <w:pStyle w:val="TAL"/>
              <w:rPr>
                <w:ins w:id="381" w:author="Ericsson" w:date="2022-05-06T09:27:00Z"/>
              </w:rPr>
            </w:pPr>
            <w:ins w:id="382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1324" w14:textId="1564FC2C" w:rsidR="00072DD3" w:rsidRPr="00BA36BA" w:rsidRDefault="00072DD3" w:rsidP="00072DD3">
            <w:pPr>
              <w:pStyle w:val="TAL"/>
              <w:rPr>
                <w:ins w:id="383" w:author="Ericsson" w:date="2022-05-06T09:27:00Z"/>
                <w:lang w:eastAsia="zh-CN"/>
              </w:rPr>
            </w:pPr>
            <w:ins w:id="384" w:author="Ericsson" w:date="2022-05-09T14:30:00Z">
              <w:r w:rsidRPr="007F16D0">
                <w:t xml:space="preserve">This field holds the start time of the collection period, see </w:t>
              </w:r>
            </w:ins>
            <w:ins w:id="385" w:author="Ericsson" w:date="2022-05-09T14:35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550 [262</w:t>
              </w:r>
            </w:ins>
            <w:ins w:id="386" w:author="Ericsson" w:date="2022-05-09T14:30:00Z">
              <w:r w:rsidRPr="007F16D0">
                <w:t>].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D30" w14:textId="77777777" w:rsidR="00072DD3" w:rsidRPr="00BA36BA" w:rsidRDefault="00072DD3" w:rsidP="00072DD3">
            <w:pPr>
              <w:pStyle w:val="TAL"/>
              <w:rPr>
                <w:ins w:id="387" w:author="Ericsson" w:date="2022-05-06T09:27:00Z"/>
                <w:rFonts w:cs="Arial"/>
                <w:szCs w:val="18"/>
                <w:lang w:eastAsia="zh-CN"/>
              </w:rPr>
            </w:pPr>
          </w:p>
        </w:tc>
      </w:tr>
      <w:tr w:rsidR="00072DD3" w:rsidRPr="00BA36BA" w14:paraId="15CEF79C" w14:textId="77777777" w:rsidTr="0045653A">
        <w:trPr>
          <w:jc w:val="center"/>
          <w:ins w:id="388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F0C9" w14:textId="0B9D6390" w:rsidR="00072DD3" w:rsidRPr="00BA36BA" w:rsidRDefault="00072DD3" w:rsidP="00072DD3">
            <w:pPr>
              <w:pStyle w:val="TAL"/>
              <w:rPr>
                <w:ins w:id="389" w:author="Ericsson" w:date="2022-05-06T09:27:00Z"/>
              </w:rPr>
            </w:pPr>
            <w:proofErr w:type="spellStart"/>
            <w:ins w:id="390" w:author="Ericsson" w:date="2022-05-06T09:52:00Z">
              <w:r w:rsidRPr="00DC1753">
                <w:rPr>
                  <w:lang w:eastAsia="zh-CN"/>
                </w:rPr>
                <w:t>durationEndTime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F4DB" w14:textId="412770BB" w:rsidR="00072DD3" w:rsidRPr="00BA36BA" w:rsidRDefault="00072DD3" w:rsidP="00072DD3">
            <w:pPr>
              <w:pStyle w:val="TAL"/>
              <w:rPr>
                <w:ins w:id="391" w:author="Ericsson" w:date="2022-05-06T09:27:00Z"/>
                <w:rFonts w:cs="Arial"/>
                <w:szCs w:val="18"/>
              </w:rPr>
            </w:pPr>
            <w:proofErr w:type="spellStart"/>
            <w:ins w:id="392" w:author="Ericsson" w:date="2022-05-06T09:52:00Z">
              <w:r w:rsidRPr="00DC1753"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B5A" w14:textId="5B95CFDD" w:rsidR="00072DD3" w:rsidRPr="00BA36BA" w:rsidRDefault="00072DD3" w:rsidP="00072DD3">
            <w:pPr>
              <w:pStyle w:val="TAL"/>
              <w:jc w:val="center"/>
              <w:rPr>
                <w:ins w:id="393" w:author="Ericsson" w:date="2022-05-06T09:27:00Z"/>
                <w:szCs w:val="18"/>
              </w:rPr>
            </w:pPr>
            <w:ins w:id="394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D7D" w14:textId="43A7DE09" w:rsidR="00072DD3" w:rsidRPr="00BA36BA" w:rsidRDefault="00072DD3" w:rsidP="00072DD3">
            <w:pPr>
              <w:pStyle w:val="TAL"/>
              <w:rPr>
                <w:ins w:id="395" w:author="Ericsson" w:date="2022-05-06T09:27:00Z"/>
              </w:rPr>
            </w:pPr>
            <w:ins w:id="396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7B2E" w14:textId="4A0708A6" w:rsidR="00072DD3" w:rsidRPr="00BA36BA" w:rsidRDefault="00072DD3" w:rsidP="00072DD3">
            <w:pPr>
              <w:pStyle w:val="TAL"/>
              <w:rPr>
                <w:ins w:id="397" w:author="Ericsson" w:date="2022-05-06T09:27:00Z"/>
                <w:lang w:eastAsia="zh-CN"/>
              </w:rPr>
            </w:pPr>
            <w:ins w:id="398" w:author="Ericsson" w:date="2022-05-09T14:30:00Z">
              <w:r w:rsidRPr="007F16D0">
                <w:t xml:space="preserve">This field holds the end time of the collection period, see </w:t>
              </w:r>
            </w:ins>
            <w:ins w:id="399" w:author="Ericsson" w:date="2022-05-09T14:36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550 [262</w:t>
              </w:r>
              <w:r w:rsidR="00AC1C8E" w:rsidRPr="007F16D0">
                <w:t>]</w:t>
              </w:r>
            </w:ins>
            <w:ins w:id="400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43A" w14:textId="77777777" w:rsidR="00072DD3" w:rsidRPr="00BA36BA" w:rsidRDefault="00072DD3" w:rsidP="00072DD3">
            <w:pPr>
              <w:pStyle w:val="TAL"/>
              <w:rPr>
                <w:ins w:id="401" w:author="Ericsson" w:date="2022-05-06T09:27:00Z"/>
                <w:rFonts w:cs="Arial"/>
                <w:szCs w:val="18"/>
                <w:lang w:eastAsia="zh-CN"/>
              </w:rPr>
            </w:pPr>
          </w:p>
        </w:tc>
      </w:tr>
    </w:tbl>
    <w:p w14:paraId="2E9C4C11" w14:textId="77777777" w:rsidR="00305176" w:rsidRDefault="00305176" w:rsidP="00305176">
      <w:pPr>
        <w:rPr>
          <w:ins w:id="402" w:author="Ericsson" w:date="2022-05-06T09:27:00Z"/>
        </w:rPr>
      </w:pPr>
    </w:p>
    <w:p w14:paraId="6788DD25" w14:textId="6482B1A3" w:rsidR="00DC1753" w:rsidRPr="00BA36BA" w:rsidRDefault="00DC1753" w:rsidP="00DC1753">
      <w:pPr>
        <w:pStyle w:val="6"/>
        <w:rPr>
          <w:ins w:id="403" w:author="Ericsson" w:date="2022-05-06T09:52:00Z"/>
          <w:lang w:eastAsia="zh-CN"/>
        </w:rPr>
      </w:pPr>
      <w:ins w:id="404" w:author="Ericsson" w:date="2022-05-06T09:52:00Z">
        <w:r w:rsidRPr="00BA36BA">
          <w:rPr>
            <w:lang w:eastAsia="zh-CN"/>
          </w:rPr>
          <w:t>6.1.6.2</w:t>
        </w:r>
        <w:proofErr w:type="gramStart"/>
        <w:r w:rsidRPr="00BA36BA">
          <w:rPr>
            <w:lang w:eastAsia="zh-CN"/>
          </w:rPr>
          <w:t>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>.</w:t>
        </w:r>
      </w:ins>
      <w:ins w:id="405" w:author="Ericsson" w:date="2022-05-06T09:53:00Z">
        <w:r>
          <w:rPr>
            <w:lang w:eastAsia="zh-CN"/>
          </w:rPr>
          <w:t>4</w:t>
        </w:r>
      </w:ins>
      <w:proofErr w:type="gramEnd"/>
      <w:ins w:id="406" w:author="Ericsson" w:date="2022-05-06T09:52:00Z">
        <w:r w:rsidRPr="00BA36BA">
          <w:rPr>
            <w:lang w:eastAsia="zh-CN"/>
          </w:rPr>
          <w:tab/>
          <w:t xml:space="preserve">Type </w:t>
        </w:r>
      </w:ins>
      <w:proofErr w:type="spellStart"/>
      <w:ins w:id="407" w:author="Ericsson" w:date="2022-05-06T09:53:00Z">
        <w:r w:rsidRPr="00DC1753">
          <w:rPr>
            <w:lang w:eastAsia="zh-CN"/>
          </w:rPr>
          <w:t>EASDeploymentChargingInformation</w:t>
        </w:r>
      </w:ins>
      <w:proofErr w:type="spellEnd"/>
    </w:p>
    <w:p w14:paraId="0898CCEE" w14:textId="76828998" w:rsidR="00DC1753" w:rsidRPr="00BA36BA" w:rsidRDefault="00DC1753" w:rsidP="00DC1753">
      <w:pPr>
        <w:pStyle w:val="TH"/>
        <w:rPr>
          <w:ins w:id="408" w:author="Ericsson" w:date="2022-05-06T09:52:00Z"/>
        </w:rPr>
      </w:pPr>
      <w:ins w:id="409" w:author="Ericsson" w:date="2022-05-06T09:52:00Z">
        <w:r w:rsidRPr="00BA36BA">
          <w:t>Table</w:t>
        </w:r>
        <w:proofErr w:type="gramStart"/>
        <w:r w:rsidRPr="00BA36BA">
          <w:t>  </w:t>
        </w:r>
        <w:r w:rsidRPr="00BA36BA">
          <w:rPr>
            <w:lang w:eastAsia="zh-CN"/>
          </w:rPr>
          <w:t>6.1.6.2.</w:t>
        </w:r>
      </w:ins>
      <w:ins w:id="410" w:author="Ericsson" w:date="2022-05-06T09:53:00Z">
        <w:r>
          <w:rPr>
            <w:lang w:eastAsia="zh-CN"/>
          </w:rPr>
          <w:t>x</w:t>
        </w:r>
      </w:ins>
      <w:ins w:id="411" w:author="Ericsson" w:date="2022-05-06T09:52:00Z">
        <w:r w:rsidRPr="00BA36BA">
          <w:rPr>
            <w:lang w:eastAsia="zh-CN"/>
          </w:rPr>
          <w:t>.</w:t>
        </w:r>
      </w:ins>
      <w:ins w:id="412" w:author="Ericsson" w:date="2022-05-06T09:53:00Z">
        <w:r>
          <w:rPr>
            <w:lang w:eastAsia="zh-CN"/>
          </w:rPr>
          <w:t>4</w:t>
        </w:r>
      </w:ins>
      <w:proofErr w:type="gramEnd"/>
      <w:ins w:id="413" w:author="Ericsson" w:date="2022-05-06T09:52:00Z"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proofErr w:type="spellStart"/>
      <w:ins w:id="414" w:author="Ericsson" w:date="2022-05-06T09:54:00Z">
        <w:r w:rsidRPr="00DC1753">
          <w:rPr>
            <w:lang w:eastAsia="zh-CN"/>
          </w:rPr>
          <w:t>DirectEdgeEnablingServiceChargingInformation</w:t>
        </w:r>
      </w:ins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DC1753" w:rsidRPr="00BA36BA" w14:paraId="47964710" w14:textId="77777777" w:rsidTr="0045653A">
        <w:trPr>
          <w:jc w:val="center"/>
          <w:ins w:id="415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FA7CEE" w14:textId="77777777" w:rsidR="00DC1753" w:rsidRPr="00BA36BA" w:rsidRDefault="00DC1753" w:rsidP="0045653A">
            <w:pPr>
              <w:pStyle w:val="TAH"/>
              <w:rPr>
                <w:ins w:id="416" w:author="Ericsson" w:date="2022-05-06T09:52:00Z"/>
              </w:rPr>
            </w:pPr>
            <w:ins w:id="417" w:author="Ericsson" w:date="2022-05-06T09:52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97B8AF" w14:textId="77777777" w:rsidR="00DC1753" w:rsidRPr="00BA36BA" w:rsidRDefault="00DC1753" w:rsidP="0045653A">
            <w:pPr>
              <w:pStyle w:val="TAH"/>
              <w:rPr>
                <w:ins w:id="418" w:author="Ericsson" w:date="2022-05-06T09:52:00Z"/>
              </w:rPr>
            </w:pPr>
            <w:ins w:id="419" w:author="Ericsson" w:date="2022-05-06T09:52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505F1" w14:textId="77777777" w:rsidR="00DC1753" w:rsidRPr="00BA36BA" w:rsidRDefault="00DC1753" w:rsidP="0045653A">
            <w:pPr>
              <w:pStyle w:val="TAH"/>
              <w:rPr>
                <w:ins w:id="420" w:author="Ericsson" w:date="2022-05-06T09:52:00Z"/>
              </w:rPr>
            </w:pPr>
            <w:ins w:id="421" w:author="Ericsson" w:date="2022-05-06T09:52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11A579" w14:textId="77777777" w:rsidR="00DC1753" w:rsidRPr="00BA36BA" w:rsidRDefault="00DC1753" w:rsidP="0045653A">
            <w:pPr>
              <w:pStyle w:val="TAH"/>
              <w:jc w:val="left"/>
              <w:rPr>
                <w:ins w:id="422" w:author="Ericsson" w:date="2022-05-06T09:52:00Z"/>
              </w:rPr>
            </w:pPr>
            <w:ins w:id="423" w:author="Ericsson" w:date="2022-05-06T09:52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05F244" w14:textId="77777777" w:rsidR="00DC1753" w:rsidRPr="00BA36BA" w:rsidRDefault="00DC1753" w:rsidP="0045653A">
            <w:pPr>
              <w:pStyle w:val="TAH"/>
              <w:rPr>
                <w:ins w:id="424" w:author="Ericsson" w:date="2022-05-06T09:52:00Z"/>
                <w:rFonts w:cs="Arial"/>
                <w:szCs w:val="18"/>
              </w:rPr>
            </w:pPr>
            <w:ins w:id="425" w:author="Ericsson" w:date="2022-05-06T09:52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2BF658" w14:textId="77777777" w:rsidR="00DC1753" w:rsidRPr="00BA36BA" w:rsidRDefault="00DC1753" w:rsidP="0045653A">
            <w:pPr>
              <w:pStyle w:val="TAH"/>
              <w:rPr>
                <w:ins w:id="426" w:author="Ericsson" w:date="2022-05-06T09:52:00Z"/>
                <w:rFonts w:cs="Arial"/>
                <w:szCs w:val="18"/>
              </w:rPr>
            </w:pPr>
            <w:ins w:id="427" w:author="Ericsson" w:date="2022-05-06T09:52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E1C94" w:rsidRPr="00BA36BA" w14:paraId="100D62FE" w14:textId="77777777" w:rsidTr="0045653A">
        <w:trPr>
          <w:jc w:val="center"/>
          <w:ins w:id="428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A62" w14:textId="3B17F835" w:rsidR="008E1C94" w:rsidRPr="00BA36BA" w:rsidRDefault="008E1C94" w:rsidP="008E1C94">
            <w:pPr>
              <w:pStyle w:val="TAL"/>
              <w:rPr>
                <w:ins w:id="429" w:author="Ericsson" w:date="2022-05-06T09:52:00Z"/>
                <w:lang w:bidi="ar-IQ"/>
              </w:rPr>
            </w:pPr>
            <w:proofErr w:type="spellStart"/>
            <w:ins w:id="430" w:author="Ericsson" w:date="2022-05-06T09:54:00Z">
              <w:r w:rsidRPr="00DC1753">
                <w:rPr>
                  <w:lang w:bidi="ar-IQ"/>
                </w:rPr>
                <w:t>eEASDeploymentRequirements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F2E" w14:textId="371604C0" w:rsidR="008E1C94" w:rsidRPr="00BA36BA" w:rsidRDefault="008E1C94" w:rsidP="008E1C94">
            <w:pPr>
              <w:pStyle w:val="TAL"/>
              <w:rPr>
                <w:ins w:id="431" w:author="Ericsson" w:date="2022-05-06T09:52:00Z"/>
                <w:lang w:eastAsia="zh-CN"/>
              </w:rPr>
            </w:pPr>
            <w:proofErr w:type="spellStart"/>
            <w:ins w:id="432" w:author="Ericsson" w:date="2022-05-06T09:55:00Z">
              <w:r w:rsidRPr="00DC1753">
                <w:rPr>
                  <w:lang w:eastAsia="zh-CN"/>
                </w:rPr>
                <w:t>EASRequirements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208" w14:textId="77777777" w:rsidR="008E1C94" w:rsidRPr="00BA36BA" w:rsidRDefault="008E1C94" w:rsidP="008E1C94">
            <w:pPr>
              <w:pStyle w:val="TAL"/>
              <w:jc w:val="center"/>
              <w:rPr>
                <w:ins w:id="433" w:author="Ericsson" w:date="2022-05-06T09:52:00Z"/>
                <w:szCs w:val="18"/>
              </w:rPr>
            </w:pPr>
            <w:ins w:id="434" w:author="Ericsson" w:date="2022-05-06T09:52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372" w14:textId="77777777" w:rsidR="008E1C94" w:rsidRPr="00BA36BA" w:rsidRDefault="008E1C94" w:rsidP="008E1C94">
            <w:pPr>
              <w:pStyle w:val="TAL"/>
              <w:rPr>
                <w:ins w:id="435" w:author="Ericsson" w:date="2022-05-06T09:52:00Z"/>
                <w:lang w:eastAsia="zh-CN" w:bidi="ar-IQ"/>
              </w:rPr>
            </w:pPr>
            <w:ins w:id="436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D87" w14:textId="02E5741A" w:rsidR="008E1C94" w:rsidRDefault="008E1C94" w:rsidP="008E1C94">
            <w:pPr>
              <w:pStyle w:val="TAL"/>
              <w:rPr>
                <w:ins w:id="437" w:author="Ericsson" w:date="2022-05-06T09:52:00Z"/>
                <w:lang w:bidi="ar-IQ"/>
              </w:rPr>
            </w:pPr>
            <w:ins w:id="438" w:author="Ericsson" w:date="2022-05-09T14:37:00Z">
              <w:r>
                <w:rPr>
                  <w:lang w:bidi="ar-IQ"/>
                </w:rPr>
                <w:t>This field holds the EAS Deployment Requirements, see TS 23.558 [9], including the Required EAS Serving Location, Software Image Info, Affinity Anti Affinity and Service Continuity.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7F7" w14:textId="77777777" w:rsidR="008E1C94" w:rsidRPr="00BA36BA" w:rsidRDefault="008E1C94" w:rsidP="008E1C94">
            <w:pPr>
              <w:pStyle w:val="TAL"/>
              <w:rPr>
                <w:ins w:id="439" w:author="Ericsson" w:date="2022-05-06T09:52:00Z"/>
                <w:rFonts w:cs="Arial"/>
                <w:szCs w:val="18"/>
              </w:rPr>
            </w:pPr>
          </w:p>
        </w:tc>
      </w:tr>
      <w:tr w:rsidR="008E1C94" w:rsidRPr="00BA36BA" w14:paraId="133E6CE7" w14:textId="77777777" w:rsidTr="0045653A">
        <w:trPr>
          <w:jc w:val="center"/>
          <w:ins w:id="440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FF4" w14:textId="5080B28E" w:rsidR="008E1C94" w:rsidRPr="00BA36BA" w:rsidRDefault="008E1C94" w:rsidP="008E1C94">
            <w:pPr>
              <w:pStyle w:val="TAL"/>
              <w:rPr>
                <w:ins w:id="441" w:author="Ericsson" w:date="2022-05-06T09:52:00Z"/>
                <w:lang w:bidi="ar-IQ"/>
              </w:rPr>
            </w:pPr>
            <w:proofErr w:type="spellStart"/>
            <w:ins w:id="442" w:author="Ericsson" w:date="2022-05-09T12:02:00Z">
              <w:r>
                <w:rPr>
                  <w:lang w:bidi="ar-IQ"/>
                </w:rPr>
                <w:t>l</w:t>
              </w:r>
            </w:ins>
            <w:ins w:id="443" w:author="Ericsson" w:date="2022-05-06T09:55:00Z">
              <w:r w:rsidRPr="00DC1753">
                <w:rPr>
                  <w:lang w:bidi="ar-IQ"/>
                </w:rPr>
                <w:t>CMStartTime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0FF" w14:textId="6CB74204" w:rsidR="008E1C94" w:rsidRPr="00BA36BA" w:rsidRDefault="008E1C94" w:rsidP="008E1C94">
            <w:pPr>
              <w:pStyle w:val="TAL"/>
              <w:rPr>
                <w:ins w:id="444" w:author="Ericsson" w:date="2022-05-06T09:52:00Z"/>
                <w:lang w:eastAsia="zh-CN"/>
              </w:rPr>
            </w:pPr>
            <w:proofErr w:type="spellStart"/>
            <w:ins w:id="445" w:author="Ericsson" w:date="2022-05-06T09:55:00Z">
              <w:r w:rsidRPr="00DC1753"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C22" w14:textId="1DD71B46" w:rsidR="008E1C94" w:rsidRPr="00BA36BA" w:rsidRDefault="008E1C94" w:rsidP="008E1C94">
            <w:pPr>
              <w:pStyle w:val="TAL"/>
              <w:jc w:val="center"/>
              <w:rPr>
                <w:ins w:id="446" w:author="Ericsson" w:date="2022-05-06T09:52:00Z"/>
                <w:szCs w:val="18"/>
              </w:rPr>
            </w:pPr>
            <w:ins w:id="447" w:author="Ericsson" w:date="2022-05-06T09:52:00Z">
              <w:r w:rsidRPr="00BA36BA">
                <w:rPr>
                  <w:szCs w:val="18"/>
                </w:rPr>
                <w:t>O</w:t>
              </w:r>
            </w:ins>
            <w:ins w:id="448" w:author="Ericsson" w:date="2022-05-09T14:38:00Z"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17E" w14:textId="77777777" w:rsidR="008E1C94" w:rsidRPr="00BA36BA" w:rsidRDefault="008E1C94" w:rsidP="008E1C94">
            <w:pPr>
              <w:pStyle w:val="TAL"/>
              <w:rPr>
                <w:ins w:id="449" w:author="Ericsson" w:date="2022-05-06T09:52:00Z"/>
                <w:lang w:eastAsia="zh-CN" w:bidi="ar-IQ"/>
              </w:rPr>
            </w:pPr>
            <w:ins w:id="450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102" w14:textId="1CE6CD54" w:rsidR="008E1C94" w:rsidRDefault="008E1C94" w:rsidP="008E1C94">
            <w:pPr>
              <w:pStyle w:val="TAL"/>
              <w:rPr>
                <w:ins w:id="451" w:author="Ericsson" w:date="2022-05-06T09:52:00Z"/>
                <w:lang w:bidi="ar-IQ"/>
              </w:rPr>
            </w:pPr>
            <w:ins w:id="452" w:author="Ericsson" w:date="2022-05-09T14:37:00Z">
              <w:r>
                <w:rPr>
                  <w:lang w:bidi="ar-IQ"/>
                </w:rPr>
                <w:t>This field holds the start time of the EAS LCM process, see</w:t>
              </w:r>
              <w:r>
                <w:t xml:space="preserve"> </w:t>
              </w:r>
              <w:r w:rsidRPr="00053D09">
                <w:rPr>
                  <w:lang w:bidi="ar-IQ"/>
                </w:rPr>
                <w:t>Start Time in clause</w:t>
              </w:r>
            </w:ins>
            <w:ins w:id="453" w:author="Ericsson" w:date="2022-05-09T14:38:00Z">
              <w:r>
                <w:t> </w:t>
              </w:r>
            </w:ins>
            <w:ins w:id="454" w:author="Ericsson" w:date="2022-05-09T14:37:00Z">
              <w:r w:rsidRPr="00053D09">
                <w:rPr>
                  <w:lang w:bidi="ar-IQ"/>
                </w:rPr>
                <w:t xml:space="preserve">8.3.6.5 Type </w:t>
              </w:r>
              <w:proofErr w:type="spellStart"/>
              <w:r w:rsidRPr="00053D09">
                <w:rPr>
                  <w:lang w:bidi="ar-IQ"/>
                </w:rPr>
                <w:t>measJobInfo-ResourceType</w:t>
              </w:r>
              <w:proofErr w:type="spellEnd"/>
              <w:r w:rsidRPr="00053D09">
                <w:rPr>
                  <w:lang w:bidi="ar-IQ"/>
                </w:rPr>
                <w:t xml:space="preserve"> in</w:t>
              </w:r>
              <w:r>
                <w:rPr>
                  <w:lang w:bidi="ar-IQ"/>
                </w:rPr>
                <w:t xml:space="preserve"> </w:t>
              </w:r>
            </w:ins>
            <w:ins w:id="455" w:author="Ericsson" w:date="2022-05-09T14:38:00Z">
              <w:r w:rsidRPr="00B702A1">
                <w:t>TS</w:t>
              </w:r>
              <w:r>
                <w:t> </w:t>
              </w:r>
              <w:r w:rsidRPr="00B702A1">
                <w:t>28.</w:t>
              </w:r>
              <w:r>
                <w:t>550 [262</w:t>
              </w:r>
              <w:r w:rsidRPr="007F16D0">
                <w:t>]</w:t>
              </w:r>
            </w:ins>
            <w:ins w:id="456" w:author="Ericsson" w:date="2022-05-09T14:37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239" w14:textId="77777777" w:rsidR="008E1C94" w:rsidRPr="00BA36BA" w:rsidRDefault="008E1C94" w:rsidP="008E1C94">
            <w:pPr>
              <w:pStyle w:val="TAL"/>
              <w:rPr>
                <w:ins w:id="457" w:author="Ericsson" w:date="2022-05-06T09:52:00Z"/>
                <w:rFonts w:cs="Arial"/>
                <w:szCs w:val="18"/>
              </w:rPr>
            </w:pPr>
          </w:p>
        </w:tc>
      </w:tr>
      <w:tr w:rsidR="008E1C94" w:rsidRPr="00BA36BA" w14:paraId="100F2AF9" w14:textId="77777777" w:rsidTr="0045653A">
        <w:trPr>
          <w:jc w:val="center"/>
          <w:ins w:id="458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8ACB" w14:textId="0DC50770" w:rsidR="008E1C94" w:rsidRPr="00BA36BA" w:rsidRDefault="008E1C94" w:rsidP="008E1C94">
            <w:pPr>
              <w:pStyle w:val="TAL"/>
              <w:rPr>
                <w:ins w:id="459" w:author="Ericsson" w:date="2022-05-06T09:52:00Z"/>
              </w:rPr>
            </w:pPr>
            <w:proofErr w:type="spellStart"/>
            <w:ins w:id="460" w:author="Ericsson" w:date="2022-05-09T12:02:00Z">
              <w:r>
                <w:rPr>
                  <w:lang w:eastAsia="zh-CN"/>
                </w:rPr>
                <w:t>l</w:t>
              </w:r>
            </w:ins>
            <w:ins w:id="461" w:author="Ericsson" w:date="2022-05-06T09:55:00Z">
              <w:r w:rsidRPr="00DC1753">
                <w:rPr>
                  <w:lang w:eastAsia="zh-CN"/>
                </w:rPr>
                <w:t>CMEndTime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69E" w14:textId="77777777" w:rsidR="008E1C94" w:rsidRPr="00BA36BA" w:rsidRDefault="008E1C94" w:rsidP="008E1C94">
            <w:pPr>
              <w:pStyle w:val="TAL"/>
              <w:rPr>
                <w:ins w:id="462" w:author="Ericsson" w:date="2022-05-06T09:52:00Z"/>
                <w:rFonts w:cs="Arial"/>
                <w:szCs w:val="18"/>
              </w:rPr>
            </w:pPr>
            <w:proofErr w:type="spellStart"/>
            <w:ins w:id="463" w:author="Ericsson" w:date="2022-05-06T09:52:00Z">
              <w:r w:rsidRPr="00DC1753"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F011" w14:textId="490770FE" w:rsidR="008E1C94" w:rsidRPr="00BA36BA" w:rsidRDefault="008E1C94" w:rsidP="008E1C94">
            <w:pPr>
              <w:pStyle w:val="TAL"/>
              <w:jc w:val="center"/>
              <w:rPr>
                <w:ins w:id="464" w:author="Ericsson" w:date="2022-05-06T09:52:00Z"/>
                <w:szCs w:val="18"/>
              </w:rPr>
            </w:pPr>
            <w:ins w:id="465" w:author="Ericsson" w:date="2022-05-06T09:52:00Z">
              <w:r w:rsidRPr="00BA36BA">
                <w:rPr>
                  <w:szCs w:val="18"/>
                </w:rPr>
                <w:t>O</w:t>
              </w:r>
            </w:ins>
            <w:ins w:id="466" w:author="Ericsson" w:date="2022-05-09T14:38:00Z"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AE25" w14:textId="77777777" w:rsidR="008E1C94" w:rsidRPr="00BA36BA" w:rsidRDefault="008E1C94" w:rsidP="008E1C94">
            <w:pPr>
              <w:pStyle w:val="TAL"/>
              <w:rPr>
                <w:ins w:id="467" w:author="Ericsson" w:date="2022-05-06T09:52:00Z"/>
              </w:rPr>
            </w:pPr>
            <w:ins w:id="468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7F7C" w14:textId="054A8617" w:rsidR="008E1C94" w:rsidRPr="00BA36BA" w:rsidRDefault="008E1C94" w:rsidP="008E1C94">
            <w:pPr>
              <w:pStyle w:val="TAL"/>
              <w:rPr>
                <w:ins w:id="469" w:author="Ericsson" w:date="2022-05-06T09:52:00Z"/>
                <w:lang w:eastAsia="zh-CN"/>
              </w:rPr>
            </w:pPr>
            <w:ins w:id="470" w:author="Ericsson" w:date="2022-05-09T14:37:00Z">
              <w:r>
                <w:rPr>
                  <w:lang w:bidi="ar-IQ"/>
                </w:rPr>
                <w:t>This field holds the end time of the EAS LCM process, see Stop Time in clause</w:t>
              </w:r>
            </w:ins>
            <w:ins w:id="471" w:author="Ericsson" w:date="2022-05-09T14:38:00Z">
              <w:r>
                <w:t> </w:t>
              </w:r>
            </w:ins>
            <w:ins w:id="472" w:author="Ericsson" w:date="2022-05-09T14:37:00Z">
              <w:r w:rsidRPr="00F2797F">
                <w:rPr>
                  <w:lang w:bidi="ar-IQ"/>
                </w:rPr>
                <w:t>8.3.6.5</w:t>
              </w:r>
              <w:r>
                <w:rPr>
                  <w:lang w:bidi="ar-IQ"/>
                </w:rPr>
                <w:t xml:space="preserve"> </w:t>
              </w:r>
              <w:r w:rsidRPr="00F2797F">
                <w:rPr>
                  <w:lang w:bidi="ar-IQ"/>
                </w:rPr>
                <w:t xml:space="preserve">Type </w:t>
              </w:r>
              <w:proofErr w:type="spellStart"/>
              <w:r w:rsidRPr="00F2797F">
                <w:rPr>
                  <w:lang w:bidi="ar-IQ"/>
                </w:rPr>
                <w:t>measJobInfo-ResourceType</w:t>
              </w:r>
              <w:proofErr w:type="spellEnd"/>
              <w:r>
                <w:rPr>
                  <w:lang w:bidi="ar-IQ"/>
                </w:rPr>
                <w:t xml:space="preserve"> in </w:t>
              </w:r>
            </w:ins>
            <w:ins w:id="473" w:author="Ericsson" w:date="2022-05-09T14:38:00Z">
              <w:r w:rsidRPr="00B702A1">
                <w:t>TS</w:t>
              </w:r>
              <w:r>
                <w:t> </w:t>
              </w:r>
              <w:r w:rsidRPr="00B702A1">
                <w:t>28.</w:t>
              </w:r>
              <w:r>
                <w:t>550 [262</w:t>
              </w:r>
              <w:r w:rsidRPr="007F16D0">
                <w:t>]</w:t>
              </w:r>
            </w:ins>
            <w:ins w:id="474" w:author="Ericsson" w:date="2022-05-09T14:37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ACF" w14:textId="77777777" w:rsidR="008E1C94" w:rsidRPr="00BA36BA" w:rsidRDefault="008E1C94" w:rsidP="008E1C94">
            <w:pPr>
              <w:pStyle w:val="TAL"/>
              <w:rPr>
                <w:ins w:id="475" w:author="Ericsson" w:date="2022-05-06T09:52:00Z"/>
                <w:rFonts w:cs="Arial"/>
                <w:szCs w:val="18"/>
                <w:lang w:eastAsia="zh-CN"/>
              </w:rPr>
            </w:pPr>
          </w:p>
        </w:tc>
      </w:tr>
    </w:tbl>
    <w:p w14:paraId="660E5616" w14:textId="77777777" w:rsidR="00DC1753" w:rsidRDefault="00DC1753" w:rsidP="00DC1753">
      <w:pPr>
        <w:rPr>
          <w:ins w:id="476" w:author="Ericsson" w:date="2022-05-06T09:52:00Z"/>
        </w:rPr>
      </w:pPr>
    </w:p>
    <w:p w14:paraId="0D78F5D8" w14:textId="6ACCC105" w:rsidR="00DC1753" w:rsidRPr="00BA36BA" w:rsidRDefault="00DC1753" w:rsidP="00DC1753">
      <w:pPr>
        <w:pStyle w:val="6"/>
        <w:rPr>
          <w:ins w:id="477" w:author="Ericsson" w:date="2022-05-06T09:52:00Z"/>
          <w:lang w:eastAsia="zh-CN"/>
        </w:rPr>
      </w:pPr>
      <w:ins w:id="478" w:author="Ericsson" w:date="2022-05-06T09:52:00Z">
        <w:r w:rsidRPr="00BA36BA">
          <w:rPr>
            <w:lang w:eastAsia="zh-CN"/>
          </w:rPr>
          <w:lastRenderedPageBreak/>
          <w:t>6.1.6.2</w:t>
        </w:r>
        <w:proofErr w:type="gramStart"/>
        <w:r w:rsidRPr="00BA36BA">
          <w:rPr>
            <w:lang w:eastAsia="zh-CN"/>
          </w:rPr>
          <w:t>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>.</w:t>
        </w:r>
      </w:ins>
      <w:ins w:id="479" w:author="Ericsson" w:date="2022-05-06T09:53:00Z">
        <w:r>
          <w:rPr>
            <w:lang w:eastAsia="zh-CN"/>
          </w:rPr>
          <w:t>5</w:t>
        </w:r>
      </w:ins>
      <w:proofErr w:type="gramEnd"/>
      <w:ins w:id="480" w:author="Ericsson" w:date="2022-05-06T09:52:00Z">
        <w:r w:rsidRPr="00BA36BA">
          <w:rPr>
            <w:lang w:eastAsia="zh-CN"/>
          </w:rPr>
          <w:tab/>
          <w:t xml:space="preserve">Type </w:t>
        </w:r>
      </w:ins>
      <w:proofErr w:type="spellStart"/>
      <w:ins w:id="481" w:author="Ericsson" w:date="2022-05-06T09:53:00Z">
        <w:r w:rsidRPr="00DC1753">
          <w:rPr>
            <w:lang w:eastAsia="zh-CN"/>
          </w:rPr>
          <w:t>DirectEdgeEnablingServiceChargingInformation</w:t>
        </w:r>
      </w:ins>
      <w:proofErr w:type="spellEnd"/>
    </w:p>
    <w:p w14:paraId="747C1590" w14:textId="0AEC5BC9" w:rsidR="00DC1753" w:rsidRPr="00BA36BA" w:rsidRDefault="00DC1753" w:rsidP="00DC1753">
      <w:pPr>
        <w:pStyle w:val="TH"/>
        <w:rPr>
          <w:ins w:id="482" w:author="Ericsson" w:date="2022-05-06T09:52:00Z"/>
        </w:rPr>
      </w:pPr>
      <w:ins w:id="483" w:author="Ericsson" w:date="2022-05-06T09:52:00Z">
        <w:r w:rsidRPr="00BA36BA">
          <w:t>Table</w:t>
        </w:r>
        <w:proofErr w:type="gramStart"/>
        <w:r w:rsidRPr="00BA36BA">
          <w:t>  </w:t>
        </w:r>
        <w:r w:rsidRPr="00BA36BA">
          <w:rPr>
            <w:lang w:eastAsia="zh-CN"/>
          </w:rPr>
          <w:t>6.1.6.2.</w:t>
        </w:r>
      </w:ins>
      <w:ins w:id="484" w:author="Ericsson" w:date="2022-05-06T09:53:00Z">
        <w:r>
          <w:rPr>
            <w:lang w:eastAsia="zh-CN"/>
          </w:rPr>
          <w:t>x</w:t>
        </w:r>
      </w:ins>
      <w:ins w:id="485" w:author="Ericsson" w:date="2022-05-06T09:52:00Z">
        <w:r w:rsidRPr="00BA36BA">
          <w:rPr>
            <w:lang w:eastAsia="zh-CN"/>
          </w:rPr>
          <w:t>.</w:t>
        </w:r>
      </w:ins>
      <w:ins w:id="486" w:author="Ericsson" w:date="2022-05-06T09:53:00Z">
        <w:r>
          <w:rPr>
            <w:lang w:eastAsia="zh-CN"/>
          </w:rPr>
          <w:t>5</w:t>
        </w:r>
      </w:ins>
      <w:proofErr w:type="gramEnd"/>
      <w:ins w:id="487" w:author="Ericsson" w:date="2022-05-06T09:52:00Z"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proofErr w:type="spellStart"/>
      <w:ins w:id="488" w:author="Ericsson" w:date="2022-05-06T09:54:00Z">
        <w:r w:rsidRPr="00DC1753">
          <w:rPr>
            <w:lang w:eastAsia="zh-CN"/>
          </w:rPr>
          <w:t>DirectEdgeEnablingServiceChargingInformation</w:t>
        </w:r>
      </w:ins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  <w:tblGridChange w:id="489">
          <w:tblGrid>
            <w:gridCol w:w="1556"/>
            <w:gridCol w:w="1793"/>
            <w:gridCol w:w="474"/>
            <w:gridCol w:w="1134"/>
            <w:gridCol w:w="2546"/>
            <w:gridCol w:w="1842"/>
          </w:tblGrid>
        </w:tblGridChange>
      </w:tblGrid>
      <w:tr w:rsidR="00DC1753" w:rsidRPr="00BA36BA" w14:paraId="66C7D15D" w14:textId="77777777" w:rsidTr="0045653A">
        <w:trPr>
          <w:jc w:val="center"/>
          <w:ins w:id="490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543B0F" w14:textId="77777777" w:rsidR="00DC1753" w:rsidRPr="00BA36BA" w:rsidRDefault="00DC1753" w:rsidP="0045653A">
            <w:pPr>
              <w:pStyle w:val="TAH"/>
              <w:rPr>
                <w:ins w:id="491" w:author="Ericsson" w:date="2022-05-06T09:52:00Z"/>
              </w:rPr>
            </w:pPr>
            <w:ins w:id="492" w:author="Ericsson" w:date="2022-05-06T09:52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6A9121" w14:textId="77777777" w:rsidR="00DC1753" w:rsidRPr="00BA36BA" w:rsidRDefault="00DC1753" w:rsidP="0045653A">
            <w:pPr>
              <w:pStyle w:val="TAH"/>
              <w:rPr>
                <w:ins w:id="493" w:author="Ericsson" w:date="2022-05-06T09:52:00Z"/>
              </w:rPr>
            </w:pPr>
            <w:ins w:id="494" w:author="Ericsson" w:date="2022-05-06T09:52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E814B" w14:textId="77777777" w:rsidR="00DC1753" w:rsidRPr="00BA36BA" w:rsidRDefault="00DC1753" w:rsidP="0045653A">
            <w:pPr>
              <w:pStyle w:val="TAH"/>
              <w:rPr>
                <w:ins w:id="495" w:author="Ericsson" w:date="2022-05-06T09:52:00Z"/>
              </w:rPr>
            </w:pPr>
            <w:ins w:id="496" w:author="Ericsson" w:date="2022-05-06T09:52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C30014" w14:textId="77777777" w:rsidR="00DC1753" w:rsidRPr="00BA36BA" w:rsidRDefault="00DC1753" w:rsidP="0045653A">
            <w:pPr>
              <w:pStyle w:val="TAH"/>
              <w:jc w:val="left"/>
              <w:rPr>
                <w:ins w:id="497" w:author="Ericsson" w:date="2022-05-06T09:52:00Z"/>
              </w:rPr>
            </w:pPr>
            <w:ins w:id="498" w:author="Ericsson" w:date="2022-05-06T09:52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E6AD0D" w14:textId="77777777" w:rsidR="00DC1753" w:rsidRPr="00BA36BA" w:rsidRDefault="00DC1753" w:rsidP="0045653A">
            <w:pPr>
              <w:pStyle w:val="TAH"/>
              <w:rPr>
                <w:ins w:id="499" w:author="Ericsson" w:date="2022-05-06T09:52:00Z"/>
                <w:rFonts w:cs="Arial"/>
                <w:szCs w:val="18"/>
              </w:rPr>
            </w:pPr>
            <w:commentRangeStart w:id="500"/>
            <w:ins w:id="501" w:author="Ericsson" w:date="2022-05-06T09:52:00Z">
              <w:r w:rsidRPr="00BA36BA">
                <w:rPr>
                  <w:rFonts w:cs="Arial"/>
                  <w:szCs w:val="18"/>
                </w:rPr>
                <w:t>Description</w:t>
              </w:r>
            </w:ins>
            <w:commentRangeEnd w:id="500"/>
            <w:r w:rsidR="004200C3">
              <w:rPr>
                <w:rStyle w:val="ab"/>
                <w:rFonts w:ascii="Times New Roman" w:hAnsi="Times New Roman"/>
                <w:b w:val="0"/>
              </w:rPr>
              <w:commentReference w:id="500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897E86" w14:textId="77777777" w:rsidR="00DC1753" w:rsidRPr="00BA36BA" w:rsidRDefault="00DC1753" w:rsidP="0045653A">
            <w:pPr>
              <w:pStyle w:val="TAH"/>
              <w:rPr>
                <w:ins w:id="502" w:author="Ericsson" w:date="2022-05-06T09:52:00Z"/>
                <w:rFonts w:cs="Arial"/>
                <w:szCs w:val="18"/>
              </w:rPr>
            </w:pPr>
            <w:ins w:id="503" w:author="Ericsson" w:date="2022-05-06T09:52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648D8" w:rsidRPr="00BA36BA" w14:paraId="5B1A16B6" w14:textId="77777777" w:rsidTr="0045653A">
        <w:trPr>
          <w:jc w:val="center"/>
          <w:ins w:id="504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233" w14:textId="609F50D2" w:rsidR="003648D8" w:rsidRPr="00BA36BA" w:rsidRDefault="003648D8" w:rsidP="003648D8">
            <w:pPr>
              <w:pStyle w:val="TAL"/>
              <w:rPr>
                <w:ins w:id="505" w:author="Ericsson" w:date="2022-05-06T09:52:00Z"/>
                <w:lang w:bidi="ar-IQ"/>
              </w:rPr>
            </w:pPr>
            <w:ins w:id="506" w:author="Ericsson" w:date="2022-05-09T14:59:00Z">
              <w:del w:id="507" w:author="Intel - Yizhi Yao -r1" w:date="2022-05-09T15:58:00Z">
                <w:r w:rsidRPr="009878F7" w:rsidDel="00176368">
                  <w:delText>ASProfile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A35" w14:textId="51A8D1C2" w:rsidR="003648D8" w:rsidRPr="00BA36BA" w:rsidRDefault="003648D8" w:rsidP="003648D8">
            <w:pPr>
              <w:pStyle w:val="TAL"/>
              <w:rPr>
                <w:ins w:id="508" w:author="Ericsson" w:date="2022-05-06T09:52:00Z"/>
                <w:lang w:eastAsia="zh-CN"/>
              </w:rPr>
            </w:pPr>
            <w:ins w:id="509" w:author="Ericsson" w:date="2022-05-09T14:59:00Z">
              <w:del w:id="510" w:author="Intel - Yizhi Yao -r1" w:date="2022-05-09T15:58:00Z">
                <w:r w:rsidRPr="009878F7" w:rsidDel="00176368">
                  <w:delText>EASProfile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843" w14:textId="532BC81D" w:rsidR="003648D8" w:rsidRPr="00BA36BA" w:rsidRDefault="003648D8" w:rsidP="003648D8">
            <w:pPr>
              <w:pStyle w:val="TAL"/>
              <w:jc w:val="center"/>
              <w:rPr>
                <w:ins w:id="511" w:author="Ericsson" w:date="2022-05-06T09:52:00Z"/>
                <w:szCs w:val="18"/>
              </w:rPr>
            </w:pPr>
            <w:ins w:id="512" w:author="Ericsson" w:date="2022-05-06T09:52:00Z">
              <w:del w:id="513" w:author="Intel - Yizhi Yao -r1" w:date="2022-05-09T15:58:00Z">
                <w:r w:rsidRPr="00BA36BA" w:rsidDel="00176368">
                  <w:rPr>
                    <w:szCs w:val="18"/>
                  </w:rPr>
                  <w:delText>O</w:delText>
                </w:r>
                <w:r w:rsidRPr="00BA36BA" w:rsidDel="00176368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758" w14:textId="6797564E" w:rsidR="003648D8" w:rsidRPr="00BA36BA" w:rsidRDefault="003648D8" w:rsidP="003648D8">
            <w:pPr>
              <w:pStyle w:val="TAL"/>
              <w:rPr>
                <w:ins w:id="514" w:author="Ericsson" w:date="2022-05-06T09:52:00Z"/>
                <w:lang w:eastAsia="zh-CN" w:bidi="ar-IQ"/>
              </w:rPr>
            </w:pPr>
            <w:ins w:id="515" w:author="Ericsson" w:date="2022-05-06T09:52:00Z">
              <w:del w:id="516" w:author="Intel - Yizhi Yao -r1" w:date="2022-05-09T15:58:00Z">
                <w:r w:rsidRPr="00BA36BA" w:rsidDel="00176368">
                  <w:rPr>
                    <w:lang w:eastAsia="zh-CN" w:bidi="ar-IQ"/>
                  </w:rPr>
                  <w:delText>0..</w:delText>
                </w:r>
                <w:r w:rsidDel="00176368">
                  <w:rPr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F1E" w14:textId="6A0A3B63" w:rsidR="003648D8" w:rsidRDefault="00294761" w:rsidP="003648D8">
            <w:pPr>
              <w:pStyle w:val="TAL"/>
              <w:rPr>
                <w:ins w:id="517" w:author="Ericsson" w:date="2022-05-06T09:52:00Z"/>
                <w:lang w:bidi="ar-IQ"/>
              </w:rPr>
            </w:pPr>
            <w:ins w:id="518" w:author="Ericsson" w:date="2022-05-09T15:04:00Z">
              <w:del w:id="519" w:author="Intel - Yizhi Yao -r1" w:date="2022-05-09T15:58:00Z">
                <w:r w:rsidRPr="00294761" w:rsidDel="00176368">
                  <w:rPr>
                    <w:lang w:bidi="ar-IQ"/>
                  </w:rPr>
                  <w:delText>The profile information of the EAS.</w:delText>
                </w:r>
              </w:del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4B3" w14:textId="77777777" w:rsidR="003648D8" w:rsidRPr="00BA36BA" w:rsidRDefault="003648D8" w:rsidP="003648D8">
            <w:pPr>
              <w:pStyle w:val="TAL"/>
              <w:rPr>
                <w:ins w:id="520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3A0EC19F" w14:textId="77777777" w:rsidTr="0045653A">
        <w:trPr>
          <w:jc w:val="center"/>
          <w:ins w:id="521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C3C" w14:textId="1571FBD1" w:rsidR="003648D8" w:rsidRPr="00BA36BA" w:rsidRDefault="003648D8" w:rsidP="003A13D9">
            <w:pPr>
              <w:pStyle w:val="TAL"/>
              <w:rPr>
                <w:ins w:id="522" w:author="Ericsson" w:date="2022-05-06T09:52:00Z"/>
                <w:lang w:bidi="ar-IQ"/>
              </w:rPr>
            </w:pPr>
            <w:proofErr w:type="spellStart"/>
            <w:ins w:id="523" w:author="Ericsson" w:date="2022-05-09T14:59:00Z">
              <w:r w:rsidRPr="009878F7">
                <w:t>uE</w:t>
              </w:r>
              <w:del w:id="524" w:author="Huawei" w:date="2022-05-10T10:21:00Z">
                <w:r w:rsidRPr="009878F7" w:rsidDel="008D2D0A">
                  <w:delText>i</w:delText>
                </w:r>
              </w:del>
            </w:ins>
            <w:ins w:id="525" w:author="Huawei" w:date="2022-05-10T10:21:00Z">
              <w:r w:rsidR="008D2D0A">
                <w:t>I</w:t>
              </w:r>
            </w:ins>
            <w:ins w:id="526" w:author="Ericsson" w:date="2022-05-09T14:59:00Z">
              <w:r w:rsidRPr="009878F7">
                <w:t>dentifier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4A7" w14:textId="47808EE5" w:rsidR="003648D8" w:rsidRPr="00BA36BA" w:rsidRDefault="003648D8" w:rsidP="003648D8">
            <w:pPr>
              <w:pStyle w:val="TAL"/>
              <w:rPr>
                <w:ins w:id="527" w:author="Ericsson" w:date="2022-05-06T09:52:00Z"/>
                <w:lang w:eastAsia="zh-CN"/>
              </w:rPr>
            </w:pPr>
            <w:proofErr w:type="spellStart"/>
            <w:ins w:id="528" w:author="Ericsson" w:date="2022-05-09T14:59:00Z">
              <w:r w:rsidRPr="009878F7">
                <w:t>Gpsi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FC0" w14:textId="6AE18E09" w:rsidR="003648D8" w:rsidRPr="00BA36BA" w:rsidRDefault="003648D8" w:rsidP="003648D8">
            <w:pPr>
              <w:pStyle w:val="TAL"/>
              <w:jc w:val="center"/>
              <w:rPr>
                <w:ins w:id="529" w:author="Ericsson" w:date="2022-05-06T09:52:00Z"/>
                <w:szCs w:val="18"/>
              </w:rPr>
            </w:pPr>
            <w:ins w:id="530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4B8" w14:textId="6A12E308" w:rsidR="003648D8" w:rsidRPr="00BA36BA" w:rsidRDefault="003648D8" w:rsidP="003648D8">
            <w:pPr>
              <w:pStyle w:val="TAL"/>
              <w:rPr>
                <w:ins w:id="531" w:author="Ericsson" w:date="2022-05-06T09:52:00Z"/>
                <w:lang w:eastAsia="zh-CN" w:bidi="ar-IQ"/>
              </w:rPr>
            </w:pPr>
            <w:ins w:id="532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D3B" w14:textId="078EA7AA" w:rsidR="003648D8" w:rsidRDefault="003648D8" w:rsidP="003648D8">
            <w:pPr>
              <w:pStyle w:val="TAL"/>
              <w:rPr>
                <w:ins w:id="533" w:author="Ericsson" w:date="2022-05-06T09:52:00Z"/>
                <w:lang w:bidi="ar-IQ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9F8" w14:textId="77777777" w:rsidR="003648D8" w:rsidRPr="00BA36BA" w:rsidRDefault="003648D8" w:rsidP="003648D8">
            <w:pPr>
              <w:pStyle w:val="TAL"/>
              <w:rPr>
                <w:ins w:id="534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13172321" w14:textId="77777777" w:rsidTr="003274FD">
        <w:trPr>
          <w:jc w:val="center"/>
          <w:ins w:id="535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445" w14:textId="4709698B" w:rsidR="003648D8" w:rsidRPr="00BA36BA" w:rsidRDefault="003648D8" w:rsidP="003A13D9">
            <w:pPr>
              <w:pStyle w:val="TAL"/>
              <w:rPr>
                <w:ins w:id="536" w:author="Ericsson" w:date="2022-05-06T09:52:00Z"/>
              </w:rPr>
            </w:pPr>
            <w:proofErr w:type="spellStart"/>
            <w:ins w:id="537" w:author="Ericsson" w:date="2022-05-09T14:59:00Z">
              <w:r w:rsidRPr="009878F7">
                <w:t>uE</w:t>
              </w:r>
              <w:del w:id="538" w:author="Huawei" w:date="2022-05-10T10:21:00Z">
                <w:r w:rsidRPr="009878F7" w:rsidDel="008D2D0A">
                  <w:delText>l</w:delText>
                </w:r>
              </w:del>
            </w:ins>
            <w:ins w:id="539" w:author="Huawei" w:date="2022-05-10T10:21:00Z">
              <w:r w:rsidR="008D2D0A">
                <w:t>L</w:t>
              </w:r>
            </w:ins>
            <w:ins w:id="540" w:author="Ericsson" w:date="2022-05-09T14:59:00Z">
              <w:r w:rsidRPr="009878F7">
                <w:t>ocation</w:t>
              </w:r>
              <w:proofErr w:type="spellEnd"/>
              <w:r w:rsidRPr="009878F7">
                <w:t xml:space="preserve"> 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E28" w14:textId="658DEFDF" w:rsidR="003648D8" w:rsidRPr="00BA36BA" w:rsidRDefault="003648D8" w:rsidP="003648D8">
            <w:pPr>
              <w:pStyle w:val="TAL"/>
              <w:rPr>
                <w:ins w:id="541" w:author="Ericsson" w:date="2022-05-06T09:52:00Z"/>
                <w:lang w:eastAsia="zh-CN"/>
              </w:rPr>
            </w:pPr>
            <w:commentRangeStart w:id="542"/>
            <w:proofErr w:type="spellStart"/>
            <w:ins w:id="543" w:author="Ericsson" w:date="2022-05-09T14:59:00Z">
              <w:r w:rsidRPr="009878F7">
                <w:t>LocationInfo</w:t>
              </w:r>
            </w:ins>
            <w:commentRangeEnd w:id="542"/>
            <w:proofErr w:type="spellEnd"/>
            <w:r w:rsidR="007556E4">
              <w:rPr>
                <w:rStyle w:val="ab"/>
                <w:rFonts w:ascii="Times New Roman" w:hAnsi="Times New Roman"/>
              </w:rPr>
              <w:commentReference w:id="542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E5F" w14:textId="719C9C2B" w:rsidR="003648D8" w:rsidRPr="00BA36BA" w:rsidRDefault="003648D8" w:rsidP="003648D8">
            <w:pPr>
              <w:pStyle w:val="TAL"/>
              <w:jc w:val="center"/>
              <w:rPr>
                <w:ins w:id="544" w:author="Ericsson" w:date="2022-05-06T09:52:00Z"/>
                <w:szCs w:val="18"/>
              </w:rPr>
            </w:pPr>
            <w:ins w:id="545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42E" w14:textId="20201DE7" w:rsidR="003648D8" w:rsidRPr="00BA36BA" w:rsidRDefault="003648D8" w:rsidP="003648D8">
            <w:pPr>
              <w:pStyle w:val="TAL"/>
              <w:rPr>
                <w:ins w:id="546" w:author="Ericsson" w:date="2022-05-06T09:52:00Z"/>
                <w:lang w:eastAsia="zh-CN"/>
              </w:rPr>
            </w:pPr>
            <w:ins w:id="547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878" w14:textId="06C2CDBF" w:rsidR="003648D8" w:rsidRPr="00BA36BA" w:rsidRDefault="003648D8" w:rsidP="003648D8">
            <w:pPr>
              <w:pStyle w:val="TAL"/>
              <w:rPr>
                <w:ins w:id="548" w:author="Ericsson" w:date="2022-05-06T09:5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B88" w14:textId="77777777" w:rsidR="003648D8" w:rsidRPr="00BA36BA" w:rsidRDefault="003648D8" w:rsidP="003648D8">
            <w:pPr>
              <w:pStyle w:val="TAL"/>
              <w:rPr>
                <w:ins w:id="549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79D0989D" w14:textId="77777777" w:rsidTr="003274FD">
        <w:trPr>
          <w:jc w:val="center"/>
          <w:ins w:id="550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0D7" w14:textId="24DE8742" w:rsidR="003648D8" w:rsidRPr="00BA36BA" w:rsidRDefault="003648D8" w:rsidP="003648D8">
            <w:pPr>
              <w:pStyle w:val="TAL"/>
              <w:rPr>
                <w:ins w:id="551" w:author="Ericsson" w:date="2022-05-06T09:52:00Z"/>
              </w:rPr>
            </w:pPr>
            <w:proofErr w:type="spellStart"/>
            <w:ins w:id="552" w:author="Ericsson" w:date="2022-05-09T14:59:00Z">
              <w:r w:rsidRPr="009878F7">
                <w:t>tEASDNAI</w:t>
              </w:r>
            </w:ins>
            <w:ins w:id="553" w:author="Ericsson" w:date="2022-05-09T15:06:00Z">
              <w:r w:rsidR="003E4B26">
                <w:t>s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FBA" w14:textId="0A777C0C" w:rsidR="003648D8" w:rsidRPr="00BA36BA" w:rsidRDefault="003E4B26" w:rsidP="003648D8">
            <w:pPr>
              <w:pStyle w:val="TAL"/>
              <w:rPr>
                <w:ins w:id="554" w:author="Ericsson" w:date="2022-05-06T09:52:00Z"/>
                <w:rFonts w:cs="Arial"/>
                <w:szCs w:val="18"/>
              </w:rPr>
            </w:pPr>
            <w:proofErr w:type="spellStart"/>
            <w:ins w:id="555" w:author="Ericsson" w:date="2022-05-09T15:06:00Z">
              <w:r>
                <w:t>Arry</w:t>
              </w:r>
              <w:proofErr w:type="spellEnd"/>
              <w:r>
                <w:t>(</w:t>
              </w:r>
            </w:ins>
            <w:proofErr w:type="spellStart"/>
            <w:ins w:id="556" w:author="Ericsson" w:date="2022-05-09T14:59:00Z">
              <w:r w:rsidR="003648D8" w:rsidRPr="009878F7">
                <w:t>Dnai</w:t>
              </w:r>
            </w:ins>
            <w:proofErr w:type="spellEnd"/>
            <w:ins w:id="557" w:author="Ericsson" w:date="2022-05-09T15:06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3B7" w14:textId="0B27D933" w:rsidR="003648D8" w:rsidRPr="00BA36BA" w:rsidRDefault="003648D8" w:rsidP="003648D8">
            <w:pPr>
              <w:pStyle w:val="TAL"/>
              <w:jc w:val="center"/>
              <w:rPr>
                <w:ins w:id="558" w:author="Ericsson" w:date="2022-05-06T09:52:00Z"/>
                <w:szCs w:val="18"/>
              </w:rPr>
            </w:pPr>
            <w:ins w:id="559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8D1" w14:textId="12C4286F" w:rsidR="003648D8" w:rsidRPr="00BA36BA" w:rsidRDefault="003648D8" w:rsidP="003648D8">
            <w:pPr>
              <w:pStyle w:val="TAL"/>
              <w:rPr>
                <w:ins w:id="560" w:author="Ericsson" w:date="2022-05-06T09:52:00Z"/>
              </w:rPr>
            </w:pPr>
            <w:ins w:id="561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500" w14:textId="7A5BD992" w:rsidR="003648D8" w:rsidRPr="00BA36BA" w:rsidRDefault="003648D8" w:rsidP="003648D8">
            <w:pPr>
              <w:pStyle w:val="TAL"/>
              <w:rPr>
                <w:ins w:id="562" w:author="Ericsson" w:date="2022-05-06T09:5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A21" w14:textId="77777777" w:rsidR="003648D8" w:rsidRPr="00BA36BA" w:rsidRDefault="003648D8" w:rsidP="003648D8">
            <w:pPr>
              <w:pStyle w:val="TAL"/>
              <w:rPr>
                <w:ins w:id="563" w:author="Ericsson" w:date="2022-05-06T09:5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6206A6F1" w14:textId="77777777" w:rsidTr="003274FD">
        <w:trPr>
          <w:jc w:val="center"/>
          <w:ins w:id="564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D10" w14:textId="3A7DB962" w:rsidR="003648D8" w:rsidRPr="00BA36BA" w:rsidRDefault="003648D8" w:rsidP="003A13D9">
            <w:pPr>
              <w:pStyle w:val="TAL"/>
              <w:rPr>
                <w:ins w:id="565" w:author="Ericsson" w:date="2022-05-06T09:52:00Z"/>
              </w:rPr>
            </w:pPr>
            <w:proofErr w:type="spellStart"/>
            <w:ins w:id="566" w:author="Ericsson" w:date="2022-05-09T14:59:00Z">
              <w:r w:rsidRPr="009878F7">
                <w:t>e</w:t>
              </w:r>
              <w:del w:id="567" w:author="Huawei" w:date="2022-05-10T10:21:00Z">
                <w:r w:rsidRPr="009878F7" w:rsidDel="008D2D0A">
                  <w:delText>as</w:delText>
                </w:r>
              </w:del>
            </w:ins>
            <w:ins w:id="568" w:author="Huawei" w:date="2022-05-10T10:21:00Z">
              <w:r w:rsidR="008D2D0A">
                <w:t>AS</w:t>
              </w:r>
            </w:ins>
            <w:ins w:id="569" w:author="Ericsson" w:date="2022-05-09T14:59:00Z">
              <w:r w:rsidRPr="009878F7">
                <w:t>Profiles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CBB" w14:textId="206CB91E" w:rsidR="003648D8" w:rsidRPr="00BA36BA" w:rsidRDefault="003648D8" w:rsidP="003648D8">
            <w:pPr>
              <w:pStyle w:val="TAL"/>
              <w:rPr>
                <w:ins w:id="570" w:author="Ericsson" w:date="2022-05-06T09:52:00Z"/>
                <w:rFonts w:cs="Arial"/>
                <w:szCs w:val="18"/>
              </w:rPr>
            </w:pPr>
            <w:ins w:id="571" w:author="Ericsson" w:date="2022-05-09T14:59:00Z">
              <w:r w:rsidRPr="009878F7">
                <w:t>array(</w:t>
              </w:r>
              <w:commentRangeStart w:id="572"/>
              <w:proofErr w:type="spellStart"/>
              <w:r w:rsidRPr="009878F7">
                <w:t>EASProfile</w:t>
              </w:r>
            </w:ins>
            <w:commentRangeEnd w:id="572"/>
            <w:proofErr w:type="spellEnd"/>
            <w:r w:rsidR="004200C3">
              <w:rPr>
                <w:rStyle w:val="ab"/>
                <w:rFonts w:ascii="Times New Roman" w:hAnsi="Times New Roman"/>
              </w:rPr>
              <w:commentReference w:id="572"/>
            </w:r>
            <w:ins w:id="573" w:author="Ericsson" w:date="2022-05-09T14:59:00Z">
              <w:r w:rsidRPr="009878F7"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DAE" w14:textId="4DD07290" w:rsidR="003648D8" w:rsidRPr="00BA36BA" w:rsidRDefault="003648D8" w:rsidP="003648D8">
            <w:pPr>
              <w:pStyle w:val="TAL"/>
              <w:jc w:val="center"/>
              <w:rPr>
                <w:ins w:id="574" w:author="Ericsson" w:date="2022-05-06T09:52:00Z"/>
                <w:szCs w:val="18"/>
              </w:rPr>
            </w:pPr>
            <w:ins w:id="575" w:author="Ericsson" w:date="2022-05-09T14:30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DD8" w14:textId="2B585642" w:rsidR="003648D8" w:rsidRPr="00BA36BA" w:rsidRDefault="003648D8" w:rsidP="003648D8">
            <w:pPr>
              <w:pStyle w:val="TAL"/>
              <w:rPr>
                <w:ins w:id="576" w:author="Ericsson" w:date="2022-05-06T09:52:00Z"/>
              </w:rPr>
            </w:pPr>
            <w:ins w:id="577" w:author="Ericsson" w:date="2022-05-09T14:30:00Z">
              <w:r>
                <w:rPr>
                  <w:lang w:eastAsia="zh-CN" w:bidi="ar-IQ"/>
                </w:rPr>
                <w:t>1</w:t>
              </w:r>
              <w:r w:rsidRPr="000457A8">
                <w:rPr>
                  <w:lang w:eastAsia="zh-CN" w:bidi="ar-IQ"/>
                </w:rPr>
                <w:t>..</w:t>
              </w:r>
              <w:r>
                <w:rPr>
                  <w:lang w:eastAsia="zh-CN" w:bidi="ar-IQ"/>
                </w:rPr>
                <w:t>N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4F2" w14:textId="6ACE075F" w:rsidR="003648D8" w:rsidRPr="00BA36BA" w:rsidRDefault="003B4025" w:rsidP="003648D8">
            <w:pPr>
              <w:pStyle w:val="TAL"/>
              <w:rPr>
                <w:ins w:id="578" w:author="Ericsson" w:date="2022-05-06T09:52:00Z"/>
                <w:lang w:eastAsia="zh-CN"/>
              </w:rPr>
            </w:pPr>
            <w:ins w:id="579" w:author="Ericsson" w:date="2022-05-09T15:07:00Z">
              <w:r>
                <w:rPr>
                  <w:lang w:bidi="ar-IQ"/>
                </w:rPr>
                <w:t>List of the</w:t>
              </w:r>
            </w:ins>
            <w:ins w:id="580" w:author="Ericsson" w:date="2022-05-09T15:06:00Z">
              <w:r w:rsidR="003E4B26" w:rsidRPr="00294761">
                <w:rPr>
                  <w:lang w:bidi="ar-IQ"/>
                </w:rPr>
                <w:t xml:space="preserve"> profile information of the EAS</w:t>
              </w:r>
            </w:ins>
            <w:ins w:id="581" w:author="Ericsson" w:date="2022-05-09T15:07:00Z">
              <w:r>
                <w:rPr>
                  <w:lang w:bidi="ar-IQ"/>
                </w:rPr>
                <w:t>(s)</w:t>
              </w:r>
            </w:ins>
            <w:ins w:id="582" w:author="Ericsson" w:date="2022-05-09T15:06:00Z">
              <w:r w:rsidR="003E4B26" w:rsidRPr="00294761"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AB6" w14:textId="77777777" w:rsidR="003648D8" w:rsidRPr="00BA36BA" w:rsidRDefault="003648D8" w:rsidP="003648D8">
            <w:pPr>
              <w:pStyle w:val="TAL"/>
              <w:rPr>
                <w:ins w:id="583" w:author="Ericsson" w:date="2022-05-06T09:5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7F8BB6A2" w14:textId="77777777" w:rsidTr="0045653A">
        <w:trPr>
          <w:jc w:val="center"/>
          <w:ins w:id="584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4DA" w14:textId="5118B734" w:rsidR="003648D8" w:rsidRPr="00DC1753" w:rsidRDefault="003648D8" w:rsidP="003A13D9">
            <w:pPr>
              <w:pStyle w:val="TAL"/>
              <w:rPr>
                <w:ins w:id="585" w:author="Ericsson" w:date="2022-05-06T10:01:00Z"/>
                <w:lang w:eastAsia="zh-CN"/>
              </w:rPr>
            </w:pPr>
            <w:proofErr w:type="spellStart"/>
            <w:ins w:id="586" w:author="Ericsson" w:date="2022-05-09T14:59:00Z">
              <w:r w:rsidRPr="009878F7">
                <w:t>a</w:t>
              </w:r>
              <w:del w:id="587" w:author="Huawei" w:date="2022-05-10T10:21:00Z">
                <w:r w:rsidRPr="009878F7" w:rsidDel="008D2D0A">
                  <w:delText>c</w:delText>
                </w:r>
              </w:del>
            </w:ins>
            <w:ins w:id="588" w:author="Huawei" w:date="2022-05-10T10:21:00Z">
              <w:r w:rsidR="008D2D0A">
                <w:t>C</w:t>
              </w:r>
            </w:ins>
            <w:ins w:id="589" w:author="Ericsson" w:date="2022-05-09T14:59:00Z">
              <w:r w:rsidRPr="009878F7">
                <w:t>Infs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49E" w14:textId="656E73FB" w:rsidR="003648D8" w:rsidRPr="00DC1753" w:rsidRDefault="007E24ED" w:rsidP="003648D8">
            <w:pPr>
              <w:pStyle w:val="TAL"/>
              <w:rPr>
                <w:ins w:id="590" w:author="Ericsson" w:date="2022-05-06T10:01:00Z"/>
                <w:lang w:eastAsia="zh-CN"/>
              </w:rPr>
            </w:pPr>
            <w:ins w:id="591" w:author="Ericsson" w:date="2022-05-09T14:59:00Z">
              <w:r w:rsidRPr="007E24ED">
                <w:rPr>
                  <w:lang w:eastAsia="zh-CN"/>
                </w:rPr>
                <w:t>array(</w:t>
              </w:r>
              <w:proofErr w:type="spellStart"/>
              <w:r w:rsidRPr="007E24ED">
                <w:rPr>
                  <w:lang w:eastAsia="zh-CN"/>
                </w:rPr>
                <w:t>ACInformation</w:t>
              </w:r>
              <w:proofErr w:type="spellEnd"/>
              <w:r w:rsidRPr="007E24ED">
                <w:rPr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791" w14:textId="3FAAE621" w:rsidR="003648D8" w:rsidRPr="00BA36BA" w:rsidRDefault="003648D8" w:rsidP="003648D8">
            <w:pPr>
              <w:pStyle w:val="TAL"/>
              <w:jc w:val="center"/>
              <w:rPr>
                <w:ins w:id="592" w:author="Ericsson" w:date="2022-05-06T10:01:00Z"/>
                <w:szCs w:val="18"/>
              </w:rPr>
            </w:pPr>
            <w:ins w:id="593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265" w14:textId="3C1155B4" w:rsidR="003648D8" w:rsidRPr="00BA36BA" w:rsidRDefault="003648D8" w:rsidP="003648D8">
            <w:pPr>
              <w:pStyle w:val="TAL"/>
              <w:rPr>
                <w:ins w:id="594" w:author="Ericsson" w:date="2022-05-06T10:01:00Z"/>
                <w:lang w:eastAsia="zh-CN" w:bidi="ar-IQ"/>
              </w:rPr>
            </w:pPr>
            <w:ins w:id="595" w:author="Ericsson" w:date="2022-05-09T14:30:00Z">
              <w:r>
                <w:rPr>
                  <w:lang w:eastAsia="zh-CN" w:bidi="ar-IQ"/>
                </w:rPr>
                <w:t>1</w:t>
              </w:r>
            </w:ins>
            <w:ins w:id="596" w:author="Ericsson" w:date="2022-05-06T10:05:00Z">
              <w:r w:rsidRPr="000457A8">
                <w:rPr>
                  <w:lang w:eastAsia="zh-CN" w:bidi="ar-IQ"/>
                </w:rPr>
                <w:t>..</w:t>
              </w:r>
            </w:ins>
            <w:ins w:id="597" w:author="Ericsson" w:date="2022-05-09T12:22:00Z">
              <w:r>
                <w:rPr>
                  <w:lang w:eastAsia="zh-CN" w:bidi="ar-IQ"/>
                </w:rPr>
                <w:t>N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4F6" w14:textId="3CB4B476" w:rsidR="003648D8" w:rsidRPr="00BA36BA" w:rsidRDefault="003648D8" w:rsidP="003648D8">
            <w:pPr>
              <w:pStyle w:val="TAL"/>
              <w:rPr>
                <w:ins w:id="598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B05" w14:textId="77777777" w:rsidR="003648D8" w:rsidRPr="00BA36BA" w:rsidRDefault="003648D8" w:rsidP="003648D8">
            <w:pPr>
              <w:pStyle w:val="TAL"/>
              <w:rPr>
                <w:ins w:id="599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475F334A" w14:textId="77777777" w:rsidTr="0045653A">
        <w:trPr>
          <w:jc w:val="center"/>
          <w:ins w:id="600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09C" w14:textId="7712D423" w:rsidR="003648D8" w:rsidRPr="00DC1753" w:rsidRDefault="003648D8" w:rsidP="003A13D9">
            <w:pPr>
              <w:pStyle w:val="TAL"/>
              <w:rPr>
                <w:ins w:id="601" w:author="Ericsson" w:date="2022-05-06T10:01:00Z"/>
                <w:lang w:eastAsia="zh-CN"/>
              </w:rPr>
            </w:pPr>
            <w:proofErr w:type="spellStart"/>
            <w:ins w:id="602" w:author="Ericsson" w:date="2022-05-09T14:59:00Z">
              <w:r w:rsidRPr="009878F7">
                <w:t>a</w:t>
              </w:r>
              <w:del w:id="603" w:author="Huawei" w:date="2022-05-10T10:21:00Z">
                <w:r w:rsidRPr="009878F7" w:rsidDel="008D2D0A">
                  <w:delText>c</w:delText>
                </w:r>
              </w:del>
            </w:ins>
            <w:ins w:id="604" w:author="Huawei" w:date="2022-05-10T10:21:00Z">
              <w:r w:rsidR="008D2D0A">
                <w:t>C</w:t>
              </w:r>
            </w:ins>
            <w:ins w:id="605" w:author="Ericsson" w:date="2022-05-09T14:59:00Z">
              <w:r w:rsidRPr="009878F7">
                <w:t>Id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68A" w14:textId="244BC39D" w:rsidR="003648D8" w:rsidRPr="00DC1753" w:rsidRDefault="007E24ED" w:rsidP="003648D8">
            <w:pPr>
              <w:pStyle w:val="TAL"/>
              <w:rPr>
                <w:ins w:id="606" w:author="Ericsson" w:date="2022-05-06T10:01:00Z"/>
                <w:lang w:eastAsia="zh-CN"/>
              </w:rPr>
            </w:pPr>
            <w:ins w:id="607" w:author="Ericsson" w:date="2022-05-09T15:00:00Z">
              <w:r w:rsidRPr="007E24ED">
                <w:rPr>
                  <w:lang w:eastAsia="zh-CN"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4E5" w14:textId="1A4B4AB2" w:rsidR="003648D8" w:rsidRPr="00BA36BA" w:rsidRDefault="003648D8" w:rsidP="003648D8">
            <w:pPr>
              <w:pStyle w:val="TAL"/>
              <w:jc w:val="center"/>
              <w:rPr>
                <w:ins w:id="608" w:author="Ericsson" w:date="2022-05-06T10:01:00Z"/>
                <w:szCs w:val="18"/>
              </w:rPr>
            </w:pPr>
            <w:ins w:id="609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7D7" w14:textId="0A613E83" w:rsidR="003648D8" w:rsidRPr="00BA36BA" w:rsidRDefault="003648D8" w:rsidP="003648D8">
            <w:pPr>
              <w:pStyle w:val="TAL"/>
              <w:rPr>
                <w:ins w:id="610" w:author="Ericsson" w:date="2022-05-06T10:01:00Z"/>
                <w:lang w:eastAsia="zh-CN" w:bidi="ar-IQ"/>
              </w:rPr>
            </w:pPr>
            <w:ins w:id="611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3FE" w14:textId="7B7BF971" w:rsidR="003648D8" w:rsidRPr="00BA36BA" w:rsidRDefault="003648D8" w:rsidP="003648D8">
            <w:pPr>
              <w:pStyle w:val="TAL"/>
              <w:rPr>
                <w:ins w:id="612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CA7" w14:textId="77777777" w:rsidR="003648D8" w:rsidRPr="00BA36BA" w:rsidRDefault="003648D8" w:rsidP="003648D8">
            <w:pPr>
              <w:pStyle w:val="TAL"/>
              <w:rPr>
                <w:ins w:id="613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6977B2A9" w14:textId="77777777" w:rsidTr="004200C3">
        <w:tblPrEx>
          <w:tblW w:w="93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614" w:author="Huawei" w:date="2022-05-10T10:31:00Z">
            <w:tblPrEx>
              <w:tblW w:w="9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trHeight w:val="285"/>
          <w:jc w:val="center"/>
          <w:ins w:id="615" w:author="Ericsson" w:date="2022-05-06T10:01:00Z"/>
          <w:trPrChange w:id="616" w:author="Huawei" w:date="2022-05-10T10:31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7" w:author="Huawei" w:date="2022-05-10T10:31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C1DC6" w14:textId="31C6F6B1" w:rsidR="003648D8" w:rsidRPr="00DC1753" w:rsidRDefault="003648D8" w:rsidP="003648D8">
            <w:pPr>
              <w:pStyle w:val="TAL"/>
              <w:rPr>
                <w:ins w:id="618" w:author="Ericsson" w:date="2022-05-06T10:01:00Z"/>
                <w:lang w:eastAsia="zh-CN"/>
              </w:rPr>
            </w:pPr>
            <w:proofErr w:type="spellStart"/>
            <w:ins w:id="619" w:author="Ericsson" w:date="2022-05-09T14:59:00Z">
              <w:r w:rsidRPr="009878F7">
                <w:t>tEasEndpoint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Huawei" w:date="2022-05-10T10:31:00Z">
              <w:tcPr>
                <w:tcW w:w="1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6F1A9D" w14:textId="540AB606" w:rsidR="003648D8" w:rsidRPr="00DC1753" w:rsidRDefault="003648D8" w:rsidP="003648D8">
            <w:pPr>
              <w:pStyle w:val="TAL"/>
              <w:rPr>
                <w:ins w:id="621" w:author="Ericsson" w:date="2022-05-06T10:01:00Z"/>
                <w:lang w:eastAsia="zh-CN"/>
              </w:rPr>
            </w:pPr>
            <w:proofErr w:type="spellStart"/>
            <w:ins w:id="622" w:author="Ericsson" w:date="2022-05-09T14:59:00Z">
              <w:r w:rsidRPr="009878F7">
                <w:t>EndPoint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Huawei" w:date="2022-05-10T10:31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5CAFCE" w14:textId="557D5146" w:rsidR="003648D8" w:rsidRPr="00BA36BA" w:rsidRDefault="003648D8" w:rsidP="003648D8">
            <w:pPr>
              <w:pStyle w:val="TAL"/>
              <w:jc w:val="center"/>
              <w:rPr>
                <w:ins w:id="624" w:author="Ericsson" w:date="2022-05-06T10:01:00Z"/>
                <w:szCs w:val="18"/>
              </w:rPr>
            </w:pPr>
            <w:ins w:id="625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Huawei" w:date="2022-05-10T10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D16992" w14:textId="4FA7DEE3" w:rsidR="003648D8" w:rsidRPr="00BA36BA" w:rsidRDefault="003648D8" w:rsidP="003648D8">
            <w:pPr>
              <w:pStyle w:val="TAL"/>
              <w:rPr>
                <w:ins w:id="627" w:author="Ericsson" w:date="2022-05-06T10:01:00Z"/>
                <w:lang w:eastAsia="zh-CN" w:bidi="ar-IQ"/>
              </w:rPr>
            </w:pPr>
            <w:ins w:id="628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Huawei" w:date="2022-05-10T10:31:00Z"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CBEA12" w14:textId="77777777" w:rsidR="003648D8" w:rsidRPr="00BA36BA" w:rsidRDefault="003648D8" w:rsidP="003648D8">
            <w:pPr>
              <w:pStyle w:val="TAL"/>
              <w:rPr>
                <w:ins w:id="630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Huawei" w:date="2022-05-10T10:31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DF7AD3" w14:textId="77777777" w:rsidR="003648D8" w:rsidRPr="00BA36BA" w:rsidRDefault="003648D8" w:rsidP="003648D8">
            <w:pPr>
              <w:pStyle w:val="TAL"/>
              <w:rPr>
                <w:ins w:id="632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5E46C867" w14:textId="77777777" w:rsidTr="0045653A">
        <w:trPr>
          <w:jc w:val="center"/>
          <w:ins w:id="633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440" w14:textId="2AA35CD9" w:rsidR="003648D8" w:rsidRPr="00DC1753" w:rsidRDefault="003648D8" w:rsidP="003648D8">
            <w:pPr>
              <w:pStyle w:val="TAL"/>
              <w:rPr>
                <w:ins w:id="634" w:author="Ericsson" w:date="2022-05-06T10:02:00Z"/>
                <w:lang w:eastAsia="zh-CN"/>
              </w:rPr>
            </w:pPr>
            <w:proofErr w:type="spellStart"/>
            <w:ins w:id="635" w:author="Ericsson" w:date="2022-05-09T14:59:00Z">
              <w:r w:rsidRPr="009878F7">
                <w:t>sEasEndpoint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BE6" w14:textId="6EF60377" w:rsidR="003648D8" w:rsidRPr="00DC1753" w:rsidRDefault="003648D8" w:rsidP="003648D8">
            <w:pPr>
              <w:pStyle w:val="TAL"/>
              <w:rPr>
                <w:ins w:id="636" w:author="Ericsson" w:date="2022-05-06T10:02:00Z"/>
                <w:lang w:eastAsia="zh-CN"/>
              </w:rPr>
            </w:pPr>
            <w:proofErr w:type="spellStart"/>
            <w:ins w:id="637" w:author="Ericsson" w:date="2022-05-09T14:59:00Z">
              <w:r w:rsidRPr="009878F7">
                <w:t>EndPoint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21D" w14:textId="43A3D6A0" w:rsidR="003648D8" w:rsidRPr="00BA36BA" w:rsidRDefault="003648D8" w:rsidP="003648D8">
            <w:pPr>
              <w:pStyle w:val="TAL"/>
              <w:jc w:val="center"/>
              <w:rPr>
                <w:ins w:id="638" w:author="Ericsson" w:date="2022-05-06T10:02:00Z"/>
                <w:szCs w:val="18"/>
              </w:rPr>
            </w:pPr>
            <w:ins w:id="639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A3D" w14:textId="761E8640" w:rsidR="003648D8" w:rsidRPr="00BA36BA" w:rsidRDefault="003648D8" w:rsidP="003648D8">
            <w:pPr>
              <w:pStyle w:val="TAL"/>
              <w:rPr>
                <w:ins w:id="640" w:author="Ericsson" w:date="2022-05-06T10:02:00Z"/>
                <w:lang w:eastAsia="zh-CN" w:bidi="ar-IQ"/>
              </w:rPr>
            </w:pPr>
            <w:ins w:id="641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FD7" w14:textId="5662859B" w:rsidR="003648D8" w:rsidRPr="00BA36BA" w:rsidRDefault="003648D8" w:rsidP="003648D8">
            <w:pPr>
              <w:pStyle w:val="TAL"/>
              <w:rPr>
                <w:ins w:id="642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AB5" w14:textId="77777777" w:rsidR="003648D8" w:rsidRPr="00BA36BA" w:rsidRDefault="003648D8" w:rsidP="003648D8">
            <w:pPr>
              <w:pStyle w:val="TAL"/>
              <w:rPr>
                <w:ins w:id="643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2FB53F63" w14:textId="77777777" w:rsidTr="0045653A">
        <w:trPr>
          <w:jc w:val="center"/>
          <w:ins w:id="644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7C5" w14:textId="03B60270" w:rsidR="003648D8" w:rsidRPr="00DC1753" w:rsidRDefault="003648D8" w:rsidP="003648D8">
            <w:pPr>
              <w:pStyle w:val="TAL"/>
              <w:rPr>
                <w:ins w:id="645" w:author="Ericsson" w:date="2022-05-06T10:02:00Z"/>
                <w:lang w:eastAsia="zh-CN"/>
              </w:rPr>
            </w:pPr>
            <w:proofErr w:type="spellStart"/>
            <w:ins w:id="646" w:author="Ericsson" w:date="2022-05-09T14:59:00Z">
              <w:r w:rsidRPr="009878F7">
                <w:t>prevTEasEndpoint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BB0" w14:textId="1F055EBD" w:rsidR="003648D8" w:rsidRPr="00DC1753" w:rsidRDefault="003648D8" w:rsidP="003648D8">
            <w:pPr>
              <w:pStyle w:val="TAL"/>
              <w:rPr>
                <w:ins w:id="647" w:author="Ericsson" w:date="2022-05-06T10:02:00Z"/>
                <w:lang w:eastAsia="zh-CN"/>
              </w:rPr>
            </w:pPr>
            <w:proofErr w:type="spellStart"/>
            <w:ins w:id="648" w:author="Ericsson" w:date="2022-05-09T14:59:00Z">
              <w:r w:rsidRPr="009878F7">
                <w:t>EndPoint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E7A" w14:textId="7F6D9D0D" w:rsidR="003648D8" w:rsidRPr="00BA36BA" w:rsidRDefault="003648D8" w:rsidP="003648D8">
            <w:pPr>
              <w:pStyle w:val="TAL"/>
              <w:jc w:val="center"/>
              <w:rPr>
                <w:ins w:id="649" w:author="Ericsson" w:date="2022-05-06T10:02:00Z"/>
                <w:szCs w:val="18"/>
              </w:rPr>
            </w:pPr>
            <w:ins w:id="650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95B" w14:textId="0C1132A6" w:rsidR="003648D8" w:rsidRPr="00BA36BA" w:rsidRDefault="003648D8" w:rsidP="003648D8">
            <w:pPr>
              <w:pStyle w:val="TAL"/>
              <w:rPr>
                <w:ins w:id="651" w:author="Ericsson" w:date="2022-05-06T10:02:00Z"/>
                <w:lang w:eastAsia="zh-CN" w:bidi="ar-IQ"/>
              </w:rPr>
            </w:pPr>
            <w:ins w:id="652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C7F" w14:textId="77777777" w:rsidR="003648D8" w:rsidRPr="00BA36BA" w:rsidRDefault="003648D8" w:rsidP="003648D8">
            <w:pPr>
              <w:pStyle w:val="TAL"/>
              <w:rPr>
                <w:ins w:id="653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878" w14:textId="77777777" w:rsidR="003648D8" w:rsidRPr="00BA36BA" w:rsidRDefault="003648D8" w:rsidP="003648D8">
            <w:pPr>
              <w:pStyle w:val="TAL"/>
              <w:rPr>
                <w:ins w:id="654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177003A9" w14:textId="77777777" w:rsidTr="0045653A">
        <w:trPr>
          <w:jc w:val="center"/>
          <w:ins w:id="655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BBC" w14:textId="06C166A1" w:rsidR="003648D8" w:rsidRPr="00DC1753" w:rsidRDefault="003648D8" w:rsidP="003648D8">
            <w:pPr>
              <w:pStyle w:val="TAL"/>
              <w:rPr>
                <w:ins w:id="656" w:author="Ericsson" w:date="2022-05-06T10:02:00Z"/>
                <w:lang w:eastAsia="zh-CN"/>
              </w:rPr>
            </w:pPr>
            <w:proofErr w:type="spellStart"/>
            <w:ins w:id="657" w:author="Ericsson" w:date="2022-05-09T14:59:00Z">
              <w:r w:rsidRPr="009878F7">
                <w:t>routeReq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AE5" w14:textId="1CDDEB7E" w:rsidR="003648D8" w:rsidRPr="00DC1753" w:rsidRDefault="003648D8" w:rsidP="003648D8">
            <w:pPr>
              <w:pStyle w:val="TAL"/>
              <w:rPr>
                <w:ins w:id="658" w:author="Ericsson" w:date="2022-05-06T10:02:00Z"/>
                <w:lang w:eastAsia="zh-CN"/>
              </w:rPr>
            </w:pPr>
            <w:proofErr w:type="spellStart"/>
            <w:ins w:id="659" w:author="Ericsson" w:date="2022-05-09T14:59:00Z">
              <w:r w:rsidRPr="009878F7">
                <w:t>RouteToLocation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035" w14:textId="2B2EEF44" w:rsidR="003648D8" w:rsidRPr="00BA36BA" w:rsidRDefault="003648D8" w:rsidP="003648D8">
            <w:pPr>
              <w:pStyle w:val="TAL"/>
              <w:jc w:val="center"/>
              <w:rPr>
                <w:ins w:id="660" w:author="Ericsson" w:date="2022-05-06T10:02:00Z"/>
                <w:szCs w:val="18"/>
              </w:rPr>
            </w:pPr>
            <w:ins w:id="661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566" w14:textId="0AD0C547" w:rsidR="003648D8" w:rsidRPr="00BA36BA" w:rsidRDefault="003648D8" w:rsidP="003648D8">
            <w:pPr>
              <w:pStyle w:val="TAL"/>
              <w:rPr>
                <w:ins w:id="662" w:author="Ericsson" w:date="2022-05-06T10:02:00Z"/>
                <w:lang w:eastAsia="zh-CN" w:bidi="ar-IQ"/>
              </w:rPr>
            </w:pPr>
            <w:ins w:id="663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338" w14:textId="77777777" w:rsidR="003648D8" w:rsidRPr="00BA36BA" w:rsidRDefault="003648D8" w:rsidP="003648D8">
            <w:pPr>
              <w:pStyle w:val="TAL"/>
              <w:rPr>
                <w:ins w:id="664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B06" w14:textId="77777777" w:rsidR="003648D8" w:rsidRPr="00BA36BA" w:rsidRDefault="003648D8" w:rsidP="003648D8">
            <w:pPr>
              <w:pStyle w:val="TAL"/>
              <w:rPr>
                <w:ins w:id="665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329098D3" w14:textId="77777777" w:rsidTr="0045653A">
        <w:trPr>
          <w:jc w:val="center"/>
          <w:ins w:id="666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FD6" w14:textId="338A9110" w:rsidR="003648D8" w:rsidRPr="00DC1753" w:rsidRDefault="003648D8" w:rsidP="003648D8">
            <w:pPr>
              <w:pStyle w:val="TAL"/>
              <w:rPr>
                <w:ins w:id="667" w:author="Ericsson" w:date="2022-05-06T10:02:00Z"/>
                <w:lang w:eastAsia="zh-CN"/>
              </w:rPr>
            </w:pPr>
            <w:proofErr w:type="spellStart"/>
            <w:ins w:id="668" w:author="Ericsson" w:date="2022-05-09T14:59:00Z">
              <w:r w:rsidRPr="009878F7">
                <w:t>e</w:t>
              </w:r>
            </w:ins>
            <w:ins w:id="669" w:author="Intel - Yizhi Yao -r1" w:date="2022-05-09T16:09:00Z">
              <w:r w:rsidR="00327930">
                <w:t>EC</w:t>
              </w:r>
            </w:ins>
            <w:ins w:id="670" w:author="Ericsson" w:date="2022-05-09T14:59:00Z">
              <w:del w:id="671" w:author="Intel - Yizhi Yao -r1" w:date="2022-05-09T16:09:00Z">
                <w:r w:rsidRPr="009878F7" w:rsidDel="00327930">
                  <w:delText>ec</w:delText>
                </w:r>
              </w:del>
              <w:r w:rsidRPr="009878F7">
                <w:t>C</w:t>
              </w:r>
            </w:ins>
            <w:ins w:id="672" w:author="Intel - Yizhi Yao -r1" w:date="2022-05-09T16:09:00Z">
              <w:r w:rsidR="00327930">
                <w:t>on</w:t>
              </w:r>
            </w:ins>
            <w:ins w:id="673" w:author="Ericsson" w:date="2022-05-09T14:59:00Z">
              <w:r w:rsidRPr="009878F7">
                <w:t>t</w:t>
              </w:r>
            </w:ins>
            <w:ins w:id="674" w:author="Intel - Yizhi Yao -r1" w:date="2022-05-09T16:09:00Z">
              <w:r w:rsidR="00327930">
                <w:t>e</w:t>
              </w:r>
            </w:ins>
            <w:ins w:id="675" w:author="Ericsson" w:date="2022-05-09T14:59:00Z">
              <w:r w:rsidRPr="009878F7">
                <w:t>xt</w:t>
              </w:r>
              <w:proofErr w:type="spellEnd"/>
              <w:del w:id="676" w:author="Intel - Yizhi Yao -r1" w:date="2022-05-09T16:09:00Z">
                <w:r w:rsidRPr="009878F7" w:rsidDel="00327930">
                  <w:delText>Reloc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7C1" w14:textId="464C4578" w:rsidR="003648D8" w:rsidRPr="00DC1753" w:rsidRDefault="00327930" w:rsidP="003648D8">
            <w:pPr>
              <w:pStyle w:val="TAL"/>
              <w:rPr>
                <w:ins w:id="677" w:author="Ericsson" w:date="2022-05-06T10:02:00Z"/>
                <w:lang w:eastAsia="zh-CN"/>
              </w:rPr>
            </w:pPr>
            <w:proofErr w:type="spellStart"/>
            <w:ins w:id="678" w:author="Intel - Yizhi Yao -r1" w:date="2022-05-09T16:08:00Z">
              <w:r>
                <w:t>EECContext</w:t>
              </w:r>
            </w:ins>
            <w:proofErr w:type="spellEnd"/>
            <w:ins w:id="679" w:author="Ericsson" w:date="2022-05-09T14:59:00Z">
              <w:del w:id="680" w:author="Intel - Yizhi Yao -r1" w:date="2022-05-09T16:08:00Z">
                <w:r w:rsidR="003648D8" w:rsidRPr="009878F7" w:rsidDel="00327930">
                  <w:delText>EecCtxtReloc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06C" w14:textId="429DBAC7" w:rsidR="003648D8" w:rsidRPr="00BA36BA" w:rsidRDefault="003648D8" w:rsidP="003648D8">
            <w:pPr>
              <w:pStyle w:val="TAL"/>
              <w:jc w:val="center"/>
              <w:rPr>
                <w:ins w:id="681" w:author="Ericsson" w:date="2022-05-06T10:02:00Z"/>
                <w:szCs w:val="18"/>
              </w:rPr>
            </w:pPr>
            <w:ins w:id="682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C11" w14:textId="062CE666" w:rsidR="003648D8" w:rsidRPr="00BA36BA" w:rsidRDefault="003648D8" w:rsidP="003648D8">
            <w:pPr>
              <w:pStyle w:val="TAL"/>
              <w:rPr>
                <w:ins w:id="683" w:author="Ericsson" w:date="2022-05-06T10:02:00Z"/>
                <w:lang w:eastAsia="zh-CN" w:bidi="ar-IQ"/>
              </w:rPr>
            </w:pPr>
            <w:ins w:id="684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A67" w14:textId="77777777" w:rsidR="003648D8" w:rsidRPr="00BA36BA" w:rsidRDefault="003648D8" w:rsidP="003648D8">
            <w:pPr>
              <w:pStyle w:val="TAL"/>
              <w:rPr>
                <w:ins w:id="685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F91" w14:textId="77777777" w:rsidR="003648D8" w:rsidRPr="00BA36BA" w:rsidRDefault="003648D8" w:rsidP="003648D8">
            <w:pPr>
              <w:pStyle w:val="TAL"/>
              <w:rPr>
                <w:ins w:id="686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34175213" w14:textId="77777777" w:rsidTr="0045653A">
        <w:trPr>
          <w:jc w:val="center"/>
          <w:ins w:id="687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440" w14:textId="7FD6CBC0" w:rsidR="003648D8" w:rsidRPr="00DC1753" w:rsidRDefault="003648D8" w:rsidP="003648D8">
            <w:pPr>
              <w:pStyle w:val="TAL"/>
              <w:rPr>
                <w:ins w:id="688" w:author="Ericsson" w:date="2022-05-06T10:02:00Z"/>
                <w:lang w:eastAsia="zh-CN"/>
              </w:rPr>
            </w:pPr>
            <w:proofErr w:type="spellStart"/>
            <w:ins w:id="689" w:author="Ericsson" w:date="2022-05-09T14:59:00Z">
              <w:r w:rsidRPr="009878F7">
                <w:t>actResult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52B" w14:textId="16A18510" w:rsidR="003648D8" w:rsidRPr="00DC1753" w:rsidRDefault="003648D8" w:rsidP="003648D8">
            <w:pPr>
              <w:pStyle w:val="TAL"/>
              <w:rPr>
                <w:ins w:id="690" w:author="Ericsson" w:date="2022-05-06T10:02:00Z"/>
                <w:lang w:eastAsia="zh-CN"/>
              </w:rPr>
            </w:pPr>
            <w:proofErr w:type="spellStart"/>
            <w:ins w:id="691" w:author="Ericsson" w:date="2022-05-09T14:59:00Z">
              <w:r w:rsidRPr="009878F7">
                <w:t>ACTResultInfo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4E6" w14:textId="38132B2D" w:rsidR="003648D8" w:rsidRPr="00BA36BA" w:rsidRDefault="003648D8" w:rsidP="003648D8">
            <w:pPr>
              <w:pStyle w:val="TAL"/>
              <w:jc w:val="center"/>
              <w:rPr>
                <w:ins w:id="692" w:author="Ericsson" w:date="2022-05-06T10:02:00Z"/>
                <w:szCs w:val="18"/>
              </w:rPr>
            </w:pPr>
            <w:ins w:id="693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0D2" w14:textId="038F93FA" w:rsidR="003648D8" w:rsidRPr="00BA36BA" w:rsidRDefault="003648D8" w:rsidP="003648D8">
            <w:pPr>
              <w:pStyle w:val="TAL"/>
              <w:rPr>
                <w:ins w:id="694" w:author="Ericsson" w:date="2022-05-06T10:02:00Z"/>
                <w:lang w:eastAsia="zh-CN" w:bidi="ar-IQ"/>
              </w:rPr>
            </w:pPr>
            <w:ins w:id="695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D41" w14:textId="77777777" w:rsidR="003648D8" w:rsidRPr="00BA36BA" w:rsidRDefault="003648D8" w:rsidP="003648D8">
            <w:pPr>
              <w:pStyle w:val="TAL"/>
              <w:rPr>
                <w:ins w:id="696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EEB" w14:textId="77777777" w:rsidR="003648D8" w:rsidRPr="00BA36BA" w:rsidRDefault="003648D8" w:rsidP="003648D8">
            <w:pPr>
              <w:pStyle w:val="TAL"/>
              <w:rPr>
                <w:ins w:id="697" w:author="Ericsson" w:date="2022-05-06T10:02:00Z"/>
                <w:rFonts w:cs="Arial"/>
                <w:szCs w:val="18"/>
                <w:lang w:eastAsia="zh-CN"/>
              </w:rPr>
            </w:pPr>
          </w:p>
        </w:tc>
      </w:tr>
    </w:tbl>
    <w:p w14:paraId="343F48B0" w14:textId="77777777" w:rsidR="00DC1753" w:rsidRDefault="00DC1753" w:rsidP="00DC1753">
      <w:pPr>
        <w:rPr>
          <w:ins w:id="698" w:author="Huawei" w:date="2022-05-10T10:17:00Z"/>
        </w:rPr>
      </w:pPr>
    </w:p>
    <w:p w14:paraId="19ED3CD7" w14:textId="5812F524" w:rsidR="008D2D0A" w:rsidRDefault="008D2D0A" w:rsidP="008D2D0A">
      <w:pPr>
        <w:pStyle w:val="6"/>
        <w:rPr>
          <w:ins w:id="699" w:author="Huawei" w:date="2022-05-10T10:22:00Z"/>
          <w:lang w:eastAsia="zh-CN"/>
        </w:rPr>
      </w:pPr>
      <w:bookmarkStart w:id="700" w:name="_Toc90636844"/>
      <w:bookmarkStart w:id="701" w:name="_Toc51918993"/>
      <w:bookmarkStart w:id="702" w:name="_Toc44671085"/>
      <w:bookmarkStart w:id="703" w:name="_Toc28709466"/>
      <w:bookmarkStart w:id="704" w:name="_Toc27749539"/>
      <w:bookmarkStart w:id="705" w:name="_Toc20227307"/>
      <w:commentRangeStart w:id="706"/>
      <w:ins w:id="707" w:author="Huawei" w:date="2022-05-10T10:22:00Z">
        <w:r>
          <w:rPr>
            <w:lang w:eastAsia="zh-CN"/>
          </w:rPr>
          <w:t>6.1.6.2.2</w:t>
        </w:r>
        <w:proofErr w:type="gramStart"/>
        <w:r>
          <w:rPr>
            <w:lang w:eastAsia="zh-CN"/>
          </w:rPr>
          <w:t>.</w:t>
        </w:r>
      </w:ins>
      <w:ins w:id="708" w:author="Huawei" w:date="2022-05-10T10:30:00Z">
        <w:r w:rsidR="004200C3">
          <w:rPr>
            <w:lang w:eastAsia="zh-CN"/>
          </w:rPr>
          <w:t>X</w:t>
        </w:r>
      </w:ins>
      <w:proofErr w:type="gramEnd"/>
      <w:ins w:id="709" w:author="Huawei" w:date="2022-05-10T10:22:00Z">
        <w:r>
          <w:rPr>
            <w:lang w:eastAsia="zh-CN"/>
          </w:rPr>
          <w:tab/>
          <w:t xml:space="preserve">Type </w:t>
        </w:r>
        <w:bookmarkEnd w:id="700"/>
        <w:bookmarkEnd w:id="701"/>
        <w:bookmarkEnd w:id="702"/>
        <w:bookmarkEnd w:id="703"/>
        <w:bookmarkEnd w:id="704"/>
        <w:bookmarkEnd w:id="705"/>
        <w:proofErr w:type="spellStart"/>
        <w:r w:rsidRPr="00DC1753">
          <w:rPr>
            <w:lang w:eastAsia="zh-CN"/>
          </w:rPr>
          <w:t>EASRequirements</w:t>
        </w:r>
      </w:ins>
      <w:commentRangeEnd w:id="706"/>
      <w:proofErr w:type="spellEnd"/>
      <w:ins w:id="710" w:author="Huawei" w:date="2022-05-10T10:35:00Z">
        <w:r w:rsidR="004200C3">
          <w:rPr>
            <w:rStyle w:val="ab"/>
            <w:rFonts w:ascii="Times New Roman" w:hAnsi="Times New Roman"/>
          </w:rPr>
          <w:commentReference w:id="706"/>
        </w:r>
      </w:ins>
    </w:p>
    <w:p w14:paraId="3D43C119" w14:textId="54F7ED82" w:rsidR="008D2D0A" w:rsidRDefault="008D2D0A" w:rsidP="008D2D0A">
      <w:pPr>
        <w:pStyle w:val="TH"/>
        <w:rPr>
          <w:ins w:id="711" w:author="Huawei" w:date="2022-05-10T10:22:00Z"/>
        </w:rPr>
      </w:pPr>
      <w:ins w:id="712" w:author="Huawei" w:date="2022-05-10T10:22:00Z">
        <w:r>
          <w:t>Table </w:t>
        </w:r>
        <w:r>
          <w:rPr>
            <w:lang w:eastAsia="zh-CN"/>
          </w:rPr>
          <w:t>6.1.6.2.2.10-1</w:t>
        </w:r>
        <w:r>
          <w:t xml:space="preserve">: Definition of type </w:t>
        </w:r>
        <w:proofErr w:type="spellStart"/>
        <w:r w:rsidRPr="00DC1753">
          <w:rPr>
            <w:lang w:eastAsia="zh-CN"/>
          </w:rPr>
          <w:t>EASRequirements</w:t>
        </w:r>
        <w:proofErr w:type="spellEnd"/>
      </w:ins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  <w:tblGridChange w:id="713">
          <w:tblGrid>
            <w:gridCol w:w="1556"/>
            <w:gridCol w:w="1794"/>
            <w:gridCol w:w="474"/>
            <w:gridCol w:w="992"/>
            <w:gridCol w:w="2689"/>
            <w:gridCol w:w="1843"/>
          </w:tblGrid>
        </w:tblGridChange>
      </w:tblGrid>
      <w:tr w:rsidR="008D2D0A" w14:paraId="2A6C00DD" w14:textId="77777777" w:rsidTr="008D2D0A">
        <w:trPr>
          <w:jc w:val="center"/>
          <w:ins w:id="714" w:author="Huawei" w:date="2022-05-10T10:2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53B060" w14:textId="77777777" w:rsidR="008D2D0A" w:rsidRDefault="008D2D0A">
            <w:pPr>
              <w:pStyle w:val="TAH"/>
              <w:rPr>
                <w:ins w:id="715" w:author="Huawei" w:date="2022-05-10T10:22:00Z"/>
              </w:rPr>
            </w:pPr>
            <w:ins w:id="716" w:author="Huawei" w:date="2022-05-10T10:22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A239FB" w14:textId="77777777" w:rsidR="008D2D0A" w:rsidRDefault="008D2D0A">
            <w:pPr>
              <w:pStyle w:val="TAH"/>
              <w:rPr>
                <w:ins w:id="717" w:author="Huawei" w:date="2022-05-10T10:22:00Z"/>
              </w:rPr>
            </w:pPr>
            <w:ins w:id="718" w:author="Huawei" w:date="2022-05-10T10:22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970343" w14:textId="77777777" w:rsidR="008D2D0A" w:rsidRDefault="008D2D0A">
            <w:pPr>
              <w:pStyle w:val="TAH"/>
              <w:rPr>
                <w:ins w:id="719" w:author="Huawei" w:date="2022-05-10T10:22:00Z"/>
              </w:rPr>
            </w:pPr>
            <w:ins w:id="720" w:author="Huawei" w:date="2022-05-10T10:22:00Z">
              <w:r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64FA34" w14:textId="77777777" w:rsidR="008D2D0A" w:rsidRDefault="008D2D0A">
            <w:pPr>
              <w:pStyle w:val="TAH"/>
              <w:jc w:val="left"/>
              <w:rPr>
                <w:ins w:id="721" w:author="Huawei" w:date="2022-05-10T10:22:00Z"/>
              </w:rPr>
            </w:pPr>
            <w:ins w:id="722" w:author="Huawei" w:date="2022-05-10T10:22:00Z">
              <w:r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DF8710" w14:textId="77777777" w:rsidR="008D2D0A" w:rsidRDefault="008D2D0A">
            <w:pPr>
              <w:pStyle w:val="TAH"/>
              <w:rPr>
                <w:ins w:id="723" w:author="Huawei" w:date="2022-05-10T10:22:00Z"/>
                <w:rFonts w:cs="Arial"/>
                <w:szCs w:val="18"/>
              </w:rPr>
            </w:pPr>
            <w:ins w:id="724" w:author="Huawei" w:date="2022-05-10T10:2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4D5969" w14:textId="77777777" w:rsidR="008D2D0A" w:rsidRDefault="008D2D0A">
            <w:pPr>
              <w:pStyle w:val="TAH"/>
              <w:rPr>
                <w:ins w:id="725" w:author="Huawei" w:date="2022-05-10T10:22:00Z"/>
                <w:rFonts w:cs="Arial"/>
                <w:szCs w:val="18"/>
              </w:rPr>
            </w:pPr>
            <w:ins w:id="726" w:author="Huawei" w:date="2022-05-10T10:22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D2D0A" w14:paraId="1A2F75A0" w14:textId="77777777" w:rsidTr="008D2D0A">
        <w:tblPrEx>
          <w:tblW w:w="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727" w:author="Huawei" w:date="2022-05-10T10:22:00Z">
            <w:tblPrEx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728" w:author="Huawei" w:date="2022-05-10T10:22:00Z"/>
          <w:trPrChange w:id="729" w:author="Huawei" w:date="2022-05-10T10:22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Huawei" w:date="2022-05-10T10:22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69F176" w14:textId="76595FC0" w:rsidR="008D2D0A" w:rsidRDefault="008D2D0A">
            <w:pPr>
              <w:pStyle w:val="TAC"/>
              <w:jc w:val="left"/>
              <w:rPr>
                <w:ins w:id="731" w:author="Huawei" w:date="2022-05-10T10:22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2" w:author="Huawei" w:date="2022-05-10T10:22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0E0CE" w14:textId="16EBFD19" w:rsidR="008D2D0A" w:rsidRDefault="008D2D0A">
            <w:pPr>
              <w:pStyle w:val="TAL"/>
              <w:rPr>
                <w:ins w:id="733" w:author="Huawei" w:date="2022-05-10T10:22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Huawei" w:date="2022-05-10T10:22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9D2DBB" w14:textId="6725243C" w:rsidR="008D2D0A" w:rsidRDefault="008D2D0A">
            <w:pPr>
              <w:pStyle w:val="TAC"/>
              <w:rPr>
                <w:ins w:id="735" w:author="Huawei" w:date="2022-05-10T10:22:00Z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6" w:author="Huawei" w:date="2022-05-10T10:22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0322E" w14:textId="674542EB" w:rsidR="008D2D0A" w:rsidRDefault="008D2D0A">
            <w:pPr>
              <w:pStyle w:val="TAL"/>
              <w:rPr>
                <w:ins w:id="737" w:author="Huawei" w:date="2022-05-10T10:22:00Z"/>
                <w:noProof/>
                <w:lang w:eastAsia="zh-CN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8" w:author="Huawei" w:date="2022-05-10T10:22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C1E0FC" w14:textId="54DAC1AF" w:rsidR="008D2D0A" w:rsidRDefault="008D2D0A">
            <w:pPr>
              <w:pStyle w:val="TAL"/>
              <w:rPr>
                <w:ins w:id="739" w:author="Huawei" w:date="2022-05-10T10:22:00Z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Huawei" w:date="2022-05-10T10:22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E0E7F5" w14:textId="77777777" w:rsidR="008D2D0A" w:rsidRDefault="008D2D0A">
            <w:pPr>
              <w:pStyle w:val="TAL"/>
              <w:rPr>
                <w:ins w:id="741" w:author="Huawei" w:date="2022-05-10T10:22:00Z"/>
                <w:rFonts w:cs="Arial"/>
                <w:szCs w:val="18"/>
              </w:rPr>
            </w:pPr>
          </w:p>
        </w:tc>
      </w:tr>
    </w:tbl>
    <w:p w14:paraId="63AD2940" w14:textId="77777777" w:rsidR="006E2168" w:rsidRDefault="006E2168" w:rsidP="00DC1753">
      <w:pPr>
        <w:rPr>
          <w:ins w:id="742" w:author="Huawei" w:date="2022-05-10T10:17:00Z"/>
        </w:rPr>
      </w:pPr>
    </w:p>
    <w:p w14:paraId="05146E25" w14:textId="77777777" w:rsidR="006E2168" w:rsidRDefault="006E2168" w:rsidP="00DC1753">
      <w:pPr>
        <w:rPr>
          <w:ins w:id="743" w:author="Huawei" w:date="2022-05-10T10:17:00Z"/>
        </w:rPr>
      </w:pPr>
    </w:p>
    <w:p w14:paraId="65C077AF" w14:textId="1018E22C" w:rsidR="004200C3" w:rsidRDefault="004200C3" w:rsidP="004200C3">
      <w:pPr>
        <w:pStyle w:val="6"/>
        <w:rPr>
          <w:ins w:id="744" w:author="Huawei" w:date="2022-05-10T10:30:00Z"/>
          <w:lang w:eastAsia="zh-CN"/>
        </w:rPr>
      </w:pPr>
      <w:ins w:id="745" w:author="Huawei" w:date="2022-05-10T10:30:00Z">
        <w:r>
          <w:rPr>
            <w:lang w:eastAsia="zh-CN"/>
          </w:rPr>
          <w:t>6.1.6.2.2</w:t>
        </w:r>
        <w:proofErr w:type="gramStart"/>
        <w:r>
          <w:rPr>
            <w:lang w:eastAsia="zh-CN"/>
          </w:rPr>
          <w:t>.</w:t>
        </w:r>
        <w:r>
          <w:rPr>
            <w:lang w:eastAsia="zh-CN"/>
          </w:rPr>
          <w:t>X</w:t>
        </w:r>
        <w:proofErr w:type="gramEnd"/>
        <w:r>
          <w:rPr>
            <w:lang w:eastAsia="zh-CN"/>
          </w:rPr>
          <w:tab/>
          <w:t xml:space="preserve">Type </w:t>
        </w:r>
        <w:proofErr w:type="spellStart"/>
        <w:r w:rsidRPr="009878F7">
          <w:t>EASProfile</w:t>
        </w:r>
        <w:proofErr w:type="spellEnd"/>
      </w:ins>
    </w:p>
    <w:p w14:paraId="23BC69D7" w14:textId="702D1FF3" w:rsidR="004200C3" w:rsidRDefault="004200C3" w:rsidP="004200C3">
      <w:pPr>
        <w:pStyle w:val="TH"/>
        <w:rPr>
          <w:ins w:id="746" w:author="Huawei" w:date="2022-05-10T10:30:00Z"/>
        </w:rPr>
      </w:pPr>
      <w:ins w:id="747" w:author="Huawei" w:date="2022-05-10T10:30:00Z">
        <w:r>
          <w:t>Table </w:t>
        </w:r>
        <w:r>
          <w:rPr>
            <w:lang w:eastAsia="zh-CN"/>
          </w:rPr>
          <w:t>6.1.6.2.2.10-1</w:t>
        </w:r>
        <w:r>
          <w:t xml:space="preserve">: Definition of type </w:t>
        </w:r>
        <w:proofErr w:type="spellStart"/>
        <w:r w:rsidRPr="009878F7">
          <w:t>EASProfile</w:t>
        </w:r>
        <w:proofErr w:type="spellEnd"/>
      </w:ins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4200C3" w14:paraId="5247D5CB" w14:textId="77777777" w:rsidTr="00E04095">
        <w:trPr>
          <w:jc w:val="center"/>
          <w:ins w:id="748" w:author="Huawei" w:date="2022-05-10T10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351ADA" w14:textId="77777777" w:rsidR="004200C3" w:rsidRDefault="004200C3" w:rsidP="00E04095">
            <w:pPr>
              <w:pStyle w:val="TAH"/>
              <w:rPr>
                <w:ins w:id="749" w:author="Huawei" w:date="2022-05-10T10:30:00Z"/>
              </w:rPr>
            </w:pPr>
            <w:ins w:id="750" w:author="Huawei" w:date="2022-05-10T10:30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53C416" w14:textId="77777777" w:rsidR="004200C3" w:rsidRDefault="004200C3" w:rsidP="00E04095">
            <w:pPr>
              <w:pStyle w:val="TAH"/>
              <w:rPr>
                <w:ins w:id="751" w:author="Huawei" w:date="2022-05-10T10:30:00Z"/>
              </w:rPr>
            </w:pPr>
            <w:ins w:id="752" w:author="Huawei" w:date="2022-05-10T10:30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963DE1" w14:textId="77777777" w:rsidR="004200C3" w:rsidRDefault="004200C3" w:rsidP="00E04095">
            <w:pPr>
              <w:pStyle w:val="TAH"/>
              <w:rPr>
                <w:ins w:id="753" w:author="Huawei" w:date="2022-05-10T10:30:00Z"/>
              </w:rPr>
            </w:pPr>
            <w:ins w:id="754" w:author="Huawei" w:date="2022-05-10T10:30:00Z">
              <w:r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D0E249" w14:textId="77777777" w:rsidR="004200C3" w:rsidRDefault="004200C3" w:rsidP="00E04095">
            <w:pPr>
              <w:pStyle w:val="TAH"/>
              <w:jc w:val="left"/>
              <w:rPr>
                <w:ins w:id="755" w:author="Huawei" w:date="2022-05-10T10:30:00Z"/>
              </w:rPr>
            </w:pPr>
            <w:ins w:id="756" w:author="Huawei" w:date="2022-05-10T10:30:00Z">
              <w:r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860CF8" w14:textId="77777777" w:rsidR="004200C3" w:rsidRDefault="004200C3" w:rsidP="00E04095">
            <w:pPr>
              <w:pStyle w:val="TAH"/>
              <w:rPr>
                <w:ins w:id="757" w:author="Huawei" w:date="2022-05-10T10:30:00Z"/>
                <w:rFonts w:cs="Arial"/>
                <w:szCs w:val="18"/>
              </w:rPr>
            </w:pPr>
            <w:ins w:id="758" w:author="Huawei" w:date="2022-05-10T10:3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AC6913" w14:textId="77777777" w:rsidR="004200C3" w:rsidRDefault="004200C3" w:rsidP="00E04095">
            <w:pPr>
              <w:pStyle w:val="TAH"/>
              <w:rPr>
                <w:ins w:id="759" w:author="Huawei" w:date="2022-05-10T10:30:00Z"/>
                <w:rFonts w:cs="Arial"/>
                <w:szCs w:val="18"/>
              </w:rPr>
            </w:pPr>
            <w:ins w:id="760" w:author="Huawei" w:date="2022-05-10T10:3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200C3" w14:paraId="67AFFC49" w14:textId="77777777" w:rsidTr="00E04095">
        <w:trPr>
          <w:jc w:val="center"/>
          <w:ins w:id="761" w:author="Huawei" w:date="2022-05-10T10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90F" w14:textId="77777777" w:rsidR="004200C3" w:rsidRDefault="004200C3" w:rsidP="00E04095">
            <w:pPr>
              <w:pStyle w:val="TAC"/>
              <w:jc w:val="left"/>
              <w:rPr>
                <w:ins w:id="762" w:author="Huawei" w:date="2022-05-10T10:30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75E5" w14:textId="77777777" w:rsidR="004200C3" w:rsidRDefault="004200C3" w:rsidP="00E04095">
            <w:pPr>
              <w:pStyle w:val="TAL"/>
              <w:rPr>
                <w:ins w:id="763" w:author="Huawei" w:date="2022-05-10T10:30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D09" w14:textId="77777777" w:rsidR="004200C3" w:rsidRDefault="004200C3" w:rsidP="00E04095">
            <w:pPr>
              <w:pStyle w:val="TAC"/>
              <w:rPr>
                <w:ins w:id="764" w:author="Huawei" w:date="2022-05-10T10:30:00Z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35F" w14:textId="77777777" w:rsidR="004200C3" w:rsidRDefault="004200C3" w:rsidP="00E04095">
            <w:pPr>
              <w:pStyle w:val="TAL"/>
              <w:rPr>
                <w:ins w:id="765" w:author="Huawei" w:date="2022-05-10T10:30:00Z"/>
                <w:noProof/>
                <w:lang w:eastAsia="zh-CN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C27" w14:textId="77777777" w:rsidR="004200C3" w:rsidRDefault="004200C3" w:rsidP="00E04095">
            <w:pPr>
              <w:pStyle w:val="TAL"/>
              <w:rPr>
                <w:ins w:id="766" w:author="Huawei" w:date="2022-05-10T10:30:00Z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96F" w14:textId="77777777" w:rsidR="004200C3" w:rsidRDefault="004200C3" w:rsidP="00E04095">
            <w:pPr>
              <w:pStyle w:val="TAL"/>
              <w:rPr>
                <w:ins w:id="767" w:author="Huawei" w:date="2022-05-10T10:30:00Z"/>
                <w:rFonts w:cs="Arial"/>
                <w:szCs w:val="18"/>
              </w:rPr>
            </w:pPr>
          </w:p>
        </w:tc>
      </w:tr>
    </w:tbl>
    <w:p w14:paraId="7BD23883" w14:textId="50DEEC8B" w:rsidR="006E2168" w:rsidRDefault="006E2168" w:rsidP="00DC1753">
      <w:pPr>
        <w:rPr>
          <w:ins w:id="768" w:author="Ericsson" w:date="2022-05-06T09:5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53D0" w:rsidRPr="00EB73C7" w14:paraId="2B2E1DAD" w14:textId="77777777" w:rsidTr="00E04095">
        <w:tc>
          <w:tcPr>
            <w:tcW w:w="9639" w:type="dxa"/>
            <w:shd w:val="clear" w:color="auto" w:fill="FFFFCC"/>
            <w:vAlign w:val="center"/>
          </w:tcPr>
          <w:p w14:paraId="02B314B5" w14:textId="77777777" w:rsidR="007553D0" w:rsidRPr="00EB73C7" w:rsidRDefault="007553D0" w:rsidP="00E0409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0126D413" w14:textId="77777777" w:rsidR="007553D0" w:rsidRPr="00BD6F46" w:rsidRDefault="007553D0" w:rsidP="007553D0">
      <w:pPr>
        <w:pStyle w:val="3"/>
      </w:pPr>
      <w:bookmarkStart w:id="769" w:name="_Toc20227361"/>
      <w:bookmarkStart w:id="770" w:name="_Toc27749606"/>
      <w:bookmarkStart w:id="771" w:name="_Toc28709533"/>
      <w:bookmarkStart w:id="772" w:name="_Toc44671153"/>
      <w:bookmarkStart w:id="773" w:name="_Toc51919076"/>
      <w:bookmarkStart w:id="774" w:name="_Toc98344130"/>
      <w:r w:rsidRPr="00BD6F46">
        <w:rPr>
          <w:rFonts w:hint="eastAsia"/>
        </w:rPr>
        <w:t>6.1.8</w:t>
      </w:r>
      <w:r w:rsidRPr="00BD6F46">
        <w:tab/>
        <w:t>Feature negotiation</w:t>
      </w:r>
      <w:bookmarkEnd w:id="769"/>
      <w:bookmarkEnd w:id="770"/>
      <w:bookmarkEnd w:id="771"/>
      <w:bookmarkEnd w:id="772"/>
      <w:bookmarkEnd w:id="773"/>
      <w:bookmarkEnd w:id="774"/>
    </w:p>
    <w:p w14:paraId="49A29A7E" w14:textId="77777777" w:rsidR="007553D0" w:rsidRPr="00BD6F46" w:rsidRDefault="007553D0" w:rsidP="007553D0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7E0DB973" w14:textId="77777777" w:rsidR="007553D0" w:rsidRPr="00BD6F46" w:rsidRDefault="007553D0" w:rsidP="007553D0">
      <w:pPr>
        <w:pStyle w:val="TH"/>
      </w:pPr>
      <w:r w:rsidRPr="00BD6F46">
        <w:lastRenderedPageBreak/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7553D0" w:rsidRPr="00BD6F46" w14:paraId="42A35BF6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9068BC" w14:textId="77777777" w:rsidR="007553D0" w:rsidRPr="00BD6F46" w:rsidRDefault="007553D0" w:rsidP="00E04095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0EED29" w14:textId="77777777" w:rsidR="007553D0" w:rsidRPr="00BD6F46" w:rsidRDefault="007553D0" w:rsidP="00E04095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ACF0EB" w14:textId="77777777" w:rsidR="007553D0" w:rsidRPr="00BD6F46" w:rsidRDefault="007553D0" w:rsidP="00E04095">
            <w:pPr>
              <w:pStyle w:val="TAH"/>
            </w:pPr>
            <w:r w:rsidRPr="00BD6F46">
              <w:t>Description</w:t>
            </w:r>
          </w:p>
        </w:tc>
      </w:tr>
      <w:tr w:rsidR="007553D0" w:rsidRPr="00BD6F46" w14:paraId="46E59C84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81F" w14:textId="77777777" w:rsidR="007553D0" w:rsidRPr="00BD6F46" w:rsidRDefault="007553D0" w:rsidP="00E04095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93E" w14:textId="77777777" w:rsidR="007553D0" w:rsidRPr="00BD6F46" w:rsidRDefault="007553D0" w:rsidP="00E04095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A0C" w14:textId="77777777" w:rsidR="007553D0" w:rsidRPr="00BD6F46" w:rsidRDefault="007553D0" w:rsidP="00E04095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7553D0" w:rsidRPr="00BD6F46" w14:paraId="45148CF4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998" w14:textId="77777777" w:rsidR="007553D0" w:rsidRDefault="007553D0" w:rsidP="00E04095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DA9" w14:textId="77777777" w:rsidR="007553D0" w:rsidRDefault="007553D0" w:rsidP="00E04095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5689" w14:textId="77777777" w:rsidR="007553D0" w:rsidRDefault="007553D0" w:rsidP="00E04095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7553D0" w:rsidRPr="00BD6F46" w14:paraId="4170E62D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58C" w14:textId="77777777" w:rsidR="007553D0" w:rsidRDefault="007553D0" w:rsidP="00E04095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B96" w14:textId="77777777" w:rsidR="007553D0" w:rsidRPr="006564AE" w:rsidRDefault="007553D0" w:rsidP="00E04095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728" w14:textId="77777777" w:rsidR="007553D0" w:rsidRPr="00BB07CF" w:rsidRDefault="007553D0" w:rsidP="00E040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7553D0" w:rsidRPr="00BD6F46" w14:paraId="7C27E247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4E0" w14:textId="77777777" w:rsidR="007553D0" w:rsidRDefault="007553D0" w:rsidP="00E04095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7C3" w14:textId="77777777" w:rsidR="007553D0" w:rsidRDefault="007553D0" w:rsidP="00E04095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B23" w14:textId="77777777" w:rsidR="007553D0" w:rsidRDefault="007553D0" w:rsidP="00E04095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7553D0" w:rsidRPr="00BD6F46" w14:paraId="2CD9EE50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036" w14:textId="77777777" w:rsidR="007553D0" w:rsidRDefault="007553D0" w:rsidP="00E04095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92D" w14:textId="77777777" w:rsidR="007553D0" w:rsidRDefault="007553D0" w:rsidP="00E04095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113" w14:textId="77777777" w:rsidR="007553D0" w:rsidRDefault="007553D0" w:rsidP="00E04095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7553D0" w:rsidRPr="00BD6F46" w14:paraId="1B1FE992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901" w14:textId="77777777" w:rsidR="007553D0" w:rsidRDefault="007553D0" w:rsidP="00E04095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250" w14:textId="77777777" w:rsidR="007553D0" w:rsidRDefault="007553D0" w:rsidP="00E04095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6EE" w14:textId="77777777" w:rsidR="007553D0" w:rsidRDefault="007553D0" w:rsidP="00E04095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7553D0" w:rsidRPr="00BD6F46" w14:paraId="447AA55B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91A" w14:textId="77777777" w:rsidR="007553D0" w:rsidRDefault="007553D0" w:rsidP="00E04095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3BA" w14:textId="77777777" w:rsidR="007553D0" w:rsidRDefault="007553D0" w:rsidP="00E04095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2C6" w14:textId="77777777" w:rsidR="007553D0" w:rsidRDefault="007553D0" w:rsidP="00E04095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7553D0" w:rsidRPr="00BD6F46" w14:paraId="1F01213E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C37" w14:textId="77777777" w:rsidR="007553D0" w:rsidRDefault="007553D0" w:rsidP="00E04095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0BF" w14:textId="77777777" w:rsidR="007553D0" w:rsidRDefault="007553D0" w:rsidP="00E04095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643" w14:textId="77777777" w:rsidR="007553D0" w:rsidRDefault="007553D0" w:rsidP="00E04095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7553D0" w:rsidRPr="00BD6F46" w14:paraId="3F8DC16C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664" w14:textId="77777777" w:rsidR="007553D0" w:rsidRDefault="007553D0" w:rsidP="00E04095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D05" w14:textId="77777777" w:rsidR="007553D0" w:rsidRDefault="007553D0" w:rsidP="00E04095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F42" w14:textId="77777777" w:rsidR="007553D0" w:rsidRDefault="007553D0" w:rsidP="00E04095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7553D0" w:rsidRPr="00BD6F46" w14:paraId="186D6D27" w14:textId="77777777" w:rsidTr="00E04095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9CA" w14:textId="77777777" w:rsidR="007553D0" w:rsidRDefault="007553D0" w:rsidP="00E04095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4C9" w14:textId="77777777" w:rsidR="007553D0" w:rsidRDefault="007553D0" w:rsidP="00E04095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B06" w14:textId="77777777" w:rsidR="007553D0" w:rsidRDefault="007553D0" w:rsidP="00E04095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7553D0" w14:paraId="4D74D1FE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EF2" w14:textId="77777777" w:rsidR="007553D0" w:rsidDel="000E7683" w:rsidRDefault="007553D0" w:rsidP="00E04095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237" w14:textId="77777777" w:rsidR="007553D0" w:rsidRDefault="007553D0" w:rsidP="00E0409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30C" w14:textId="77777777" w:rsidR="007553D0" w:rsidRDefault="007553D0" w:rsidP="00E04095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Monitoring</w:t>
            </w:r>
          </w:p>
        </w:tc>
      </w:tr>
      <w:tr w:rsidR="007553D0" w14:paraId="0B5531F4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6ED" w14:textId="77777777" w:rsidR="007553D0" w:rsidDel="000E7683" w:rsidRDefault="007553D0" w:rsidP="00E04095">
            <w:pPr>
              <w:pStyle w:val="TAL"/>
              <w:rPr>
                <w:rFonts w:hint="eastAsia"/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9EC" w14:textId="77777777" w:rsidR="007553D0" w:rsidRDefault="007553D0" w:rsidP="00E04095">
            <w:pPr>
              <w:pStyle w:val="TAL"/>
              <w:rPr>
                <w:rFonts w:cs="Arial"/>
                <w:szCs w:val="18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292" w14:textId="77777777" w:rsidR="007553D0" w:rsidRDefault="007553D0" w:rsidP="00E04095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7553D0" w14:paraId="4FE39CC3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B4E" w14:textId="77777777" w:rsidR="007553D0" w:rsidRDefault="007553D0" w:rsidP="00E04095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BFC" w14:textId="77777777" w:rsidR="007553D0" w:rsidRDefault="007553D0" w:rsidP="00E040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48F" w14:textId="77777777" w:rsidR="007553D0" w:rsidRDefault="007553D0" w:rsidP="00E04095">
            <w:pPr>
              <w:pStyle w:val="TAL"/>
            </w:pPr>
            <w:r w:rsidRPr="00277CA3">
              <w:rPr>
                <w:lang w:eastAsia="zh-CN"/>
              </w:rPr>
              <w:t>This feature indicates support of 5G LAN-type services.</w:t>
            </w:r>
          </w:p>
        </w:tc>
      </w:tr>
      <w:tr w:rsidR="007553D0" w14:paraId="113FB469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45F" w14:textId="77777777" w:rsidR="007553D0" w:rsidRDefault="007553D0" w:rsidP="00E04095">
            <w:pPr>
              <w:pStyle w:val="TAL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10D" w14:textId="77777777" w:rsidR="007553D0" w:rsidRDefault="007553D0" w:rsidP="00E04095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92E" w14:textId="77777777" w:rsidR="007553D0" w:rsidRPr="00E4225A" w:rsidRDefault="007553D0" w:rsidP="00E04095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7553D0" w14:paraId="1393D9D7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CCC" w14:textId="77777777" w:rsidR="007553D0" w:rsidRDefault="007553D0" w:rsidP="00E04095">
            <w:pPr>
              <w:pStyle w:val="TAL"/>
              <w:rPr>
                <w:rFonts w:hint="eastAsia"/>
                <w:lang w:eastAsia="zh-CN"/>
              </w:rPr>
            </w:pPr>
            <w:r>
              <w:t>14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0FC" w14:textId="77777777" w:rsidR="007553D0" w:rsidRDefault="007553D0" w:rsidP="00E04095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2FA" w14:textId="77777777" w:rsidR="007553D0" w:rsidRDefault="007553D0" w:rsidP="00E04095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7553D0" w14:paraId="51BA909C" w14:textId="77777777" w:rsidTr="00E04095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87E" w14:textId="77777777" w:rsidR="007553D0" w:rsidRDefault="007553D0" w:rsidP="00E04095">
            <w:pPr>
              <w:pStyle w:val="TAL"/>
            </w:pPr>
            <w:r>
              <w:t>15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3C5" w14:textId="77777777" w:rsidR="007553D0" w:rsidRDefault="007553D0" w:rsidP="00E04095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6AC" w14:textId="77777777" w:rsidR="007553D0" w:rsidRPr="00AF02C0" w:rsidRDefault="007553D0" w:rsidP="00E04095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lang w:eastAsia="zh-CN"/>
              </w:rPr>
              <w:t>ProblemDetails</w:t>
            </w:r>
            <w:proofErr w:type="spellEnd"/>
            <w:r>
              <w:rPr>
                <w:lang w:eastAsia="zh-CN"/>
              </w:rPr>
              <w:t xml:space="preserve"> in the response.</w:t>
            </w:r>
          </w:p>
        </w:tc>
      </w:tr>
      <w:tr w:rsidR="007553D0" w14:paraId="384C7DC8" w14:textId="77777777" w:rsidTr="00E04095">
        <w:trPr>
          <w:gridBefore w:val="1"/>
          <w:wBefore w:w="33" w:type="dxa"/>
          <w:jc w:val="center"/>
          <w:ins w:id="775" w:author="Huawei" w:date="2022-05-10T10:13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908" w14:textId="432314F7" w:rsidR="007553D0" w:rsidRDefault="007553D0" w:rsidP="00E04095">
            <w:pPr>
              <w:pStyle w:val="TAL"/>
              <w:rPr>
                <w:ins w:id="776" w:author="Huawei" w:date="2022-05-10T10:13:00Z"/>
                <w:rFonts w:hint="eastAsia"/>
                <w:lang w:eastAsia="zh-CN"/>
              </w:rPr>
            </w:pPr>
            <w:ins w:id="777" w:author="Huawei" w:date="2022-05-10T10:1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2D4" w14:textId="21E7769C" w:rsidR="007553D0" w:rsidRDefault="007553D0" w:rsidP="00E04095">
            <w:pPr>
              <w:pStyle w:val="TAL"/>
              <w:rPr>
                <w:ins w:id="778" w:author="Huawei" w:date="2022-05-10T10:13:00Z"/>
                <w:noProof/>
                <w:lang w:eastAsia="zh-CN"/>
              </w:rPr>
            </w:pPr>
            <w:ins w:id="779" w:author="Huawei" w:date="2022-05-10T10:13:00Z">
              <w:r>
                <w:rPr>
                  <w:noProof/>
                  <w:lang w:eastAsia="zh-CN"/>
                </w:rPr>
                <w:t>EdgeCom</w:t>
              </w:r>
            </w:ins>
            <w:ins w:id="780" w:author="Huawei" w:date="2022-05-10T10:14:00Z">
              <w:r>
                <w:rPr>
                  <w:noProof/>
                  <w:lang w:eastAsia="zh-CN"/>
                </w:rPr>
                <w:t>puting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0A6" w14:textId="192A6A65" w:rsidR="007553D0" w:rsidRDefault="007553D0" w:rsidP="007553D0">
            <w:pPr>
              <w:pStyle w:val="TAL"/>
              <w:rPr>
                <w:ins w:id="781" w:author="Huawei" w:date="2022-05-10T10:13:00Z"/>
                <w:lang w:eastAsia="ko-KR"/>
              </w:rPr>
            </w:pPr>
            <w:ins w:id="782" w:author="Huawei" w:date="2022-05-10T10:14:00Z">
              <w:r>
                <w:t>This feature indicates s</w:t>
              </w:r>
              <w:r>
                <w:rPr>
                  <w:rFonts w:cs="Arial"/>
                  <w:szCs w:val="18"/>
                </w:rPr>
                <w:t xml:space="preserve">upport of </w:t>
              </w:r>
              <w:r>
                <w:rPr>
                  <w:rFonts w:cs="Arial"/>
                  <w:szCs w:val="18"/>
                </w:rPr>
                <w:t>edge computing domain charging.</w:t>
              </w:r>
            </w:ins>
          </w:p>
        </w:tc>
      </w:tr>
    </w:tbl>
    <w:p w14:paraId="7D4A9F7D" w14:textId="77777777" w:rsidR="007553D0" w:rsidRDefault="007553D0" w:rsidP="007553D0"/>
    <w:p w14:paraId="1591D520" w14:textId="77777777" w:rsidR="007553D0" w:rsidRPr="007553D0" w:rsidRDefault="007553D0" w:rsidP="00402DBC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02DBC" w:rsidRPr="00EB73C7" w14:paraId="5393C8C0" w14:textId="77777777" w:rsidTr="008F72D6">
        <w:tc>
          <w:tcPr>
            <w:tcW w:w="9639" w:type="dxa"/>
            <w:shd w:val="clear" w:color="auto" w:fill="FFFFCC"/>
            <w:vAlign w:val="center"/>
          </w:tcPr>
          <w:p w14:paraId="00518CD0" w14:textId="77777777" w:rsidR="00402DBC" w:rsidRPr="00EB73C7" w:rsidRDefault="00402DBC" w:rsidP="008F72D6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678948A3" w14:textId="77777777" w:rsidR="00D14C34" w:rsidRPr="00BD6F46" w:rsidRDefault="00D14C34" w:rsidP="00D14C34">
      <w:pPr>
        <w:pStyle w:val="2"/>
        <w:rPr>
          <w:ins w:id="783" w:author="Intel - Yizhi Yao" w:date="2022-04-26T09:17:00Z"/>
        </w:rPr>
      </w:pPr>
      <w:bookmarkStart w:id="784" w:name="_Toc28709606"/>
      <w:bookmarkStart w:id="785" w:name="_Toc44671226"/>
      <w:bookmarkStart w:id="786" w:name="_Toc51919149"/>
      <w:bookmarkStart w:id="787" w:name="_Toc98344206"/>
      <w:bookmarkEnd w:id="11"/>
      <w:proofErr w:type="gramStart"/>
      <w:ins w:id="788" w:author="Intel - Yizhi Yao" w:date="2022-04-26T09:17:00Z">
        <w:r w:rsidRPr="00BD6F46">
          <w:lastRenderedPageBreak/>
          <w:t>7</w:t>
        </w:r>
        <w:r w:rsidRPr="00BD6F46">
          <w:rPr>
            <w:rFonts w:hint="eastAsia"/>
          </w:rPr>
          <w:t>.</w:t>
        </w:r>
        <w:r>
          <w:rPr>
            <w:lang w:val="en-US"/>
          </w:rPr>
          <w:t>x</w:t>
        </w:r>
        <w:proofErr w:type="gramEnd"/>
        <w:r w:rsidRPr="00BD6F46">
          <w:tab/>
          <w:t xml:space="preserve">Bindings for </w:t>
        </w:r>
        <w:bookmarkEnd w:id="784"/>
        <w:bookmarkEnd w:id="785"/>
        <w:bookmarkEnd w:id="786"/>
        <w:bookmarkEnd w:id="787"/>
        <w:r>
          <w:t>Edge Computing domain charging</w:t>
        </w:r>
      </w:ins>
    </w:p>
    <w:p w14:paraId="18B48A1B" w14:textId="579862F8" w:rsidR="00D14C34" w:rsidRPr="00BD6F46" w:rsidRDefault="00D14C34" w:rsidP="00D14C34">
      <w:pPr>
        <w:pStyle w:val="TH"/>
        <w:rPr>
          <w:ins w:id="789" w:author="Intel - Yizhi Yao" w:date="2022-04-26T09:17:00Z"/>
          <w:lang w:bidi="ar-IQ"/>
        </w:rPr>
      </w:pPr>
      <w:ins w:id="790" w:author="Intel - Yizhi Yao" w:date="2022-04-26T09:17:00Z">
        <w:r w:rsidRPr="00BD6F46">
          <w:rPr>
            <w:noProof/>
          </w:rPr>
          <w:t xml:space="preserve">Table </w:t>
        </w:r>
        <w:r w:rsidRPr="00BD6F46">
          <w:rPr>
            <w:noProof/>
            <w:lang w:eastAsia="zh-CN"/>
          </w:rPr>
          <w:t>7</w:t>
        </w:r>
        <w:r w:rsidRPr="00BD6F46">
          <w:rPr>
            <w:noProof/>
          </w:rPr>
          <w:t>.</w:t>
        </w:r>
        <w:del w:id="791" w:author="Intel - Yizhi Yao -r1" w:date="2022-05-09T16:22:00Z">
          <w:r w:rsidDel="00841CC2">
            <w:rPr>
              <w:noProof/>
            </w:rPr>
            <w:delText>4</w:delText>
          </w:r>
        </w:del>
      </w:ins>
      <w:ins w:id="792" w:author="Intel - Yizhi Yao -r1" w:date="2022-05-09T16:22:00Z">
        <w:r w:rsidR="00841CC2">
          <w:rPr>
            <w:noProof/>
          </w:rPr>
          <w:t>x</w:t>
        </w:r>
      </w:ins>
      <w:ins w:id="793" w:author="Intel - Yizhi Yao" w:date="2022-04-26T09:17:00Z">
        <w:r w:rsidRPr="00BD6F46">
          <w:rPr>
            <w:noProof/>
          </w:rPr>
          <w:t xml:space="preserve">-1: Bindings of </w:t>
        </w:r>
        <w:r>
          <w:t>Edge Computing domain charging</w:t>
        </w:r>
      </w:ins>
      <w:ins w:id="794" w:author="Intel - Yizhi Yao -r1" w:date="2022-05-09T15:14:00Z">
        <w:r w:rsidR="00344F60">
          <w:t xml:space="preserve"> </w:t>
        </w:r>
      </w:ins>
      <w:ins w:id="795" w:author="Intel - Yizhi Yao" w:date="2022-04-26T09:17:00Z">
        <w:r w:rsidRPr="00BD6F46">
          <w:rPr>
            <w:noProof/>
          </w:rPr>
          <w:t xml:space="preserve">CDR </w:t>
        </w:r>
        <w:r w:rsidRPr="00640E23">
          <w:t>field</w:t>
        </w:r>
        <w:r w:rsidRPr="00BD6F46">
          <w:rPr>
            <w:noProof/>
          </w:rPr>
          <w:t xml:space="preserve">, Information Element and </w:t>
        </w:r>
        <w:r w:rsidRPr="00BD6F46">
          <w:t>Resource Attribute</w:t>
        </w:r>
        <w:r w:rsidRPr="00BD6F46" w:rsidDel="00AE50ED">
          <w:rPr>
            <w:rFonts w:hint="eastAsia"/>
            <w:noProof/>
            <w:lang w:eastAsia="zh-CN"/>
          </w:rPr>
          <w:t xml:space="preserve"> </w:t>
        </w:r>
      </w:ins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796" w:author="Huawei" w:date="2022-05-10T10:08:00Z">
          <w:tblPr>
            <w:tblW w:w="1004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899"/>
        <w:gridCol w:w="3192"/>
        <w:gridCol w:w="3990"/>
        <w:tblGridChange w:id="797">
          <w:tblGrid>
            <w:gridCol w:w="2899"/>
            <w:gridCol w:w="3192"/>
            <w:gridCol w:w="3958"/>
          </w:tblGrid>
        </w:tblGridChange>
      </w:tblGrid>
      <w:tr w:rsidR="00D14C34" w:rsidRPr="00BD6F46" w14:paraId="75E14F55" w14:textId="77777777" w:rsidTr="005E3D6C">
        <w:trPr>
          <w:tblHeader/>
          <w:jc w:val="center"/>
          <w:ins w:id="798" w:author="Intel - Yizhi Yao" w:date="2022-04-26T09:17:00Z"/>
          <w:trPrChange w:id="799" w:author="Huawei" w:date="2022-05-10T10:08:00Z">
            <w:trPr>
              <w:tblHeader/>
              <w:jc w:val="center"/>
            </w:trPr>
          </w:trPrChange>
        </w:trPr>
        <w:tc>
          <w:tcPr>
            <w:tcW w:w="2899" w:type="dxa"/>
            <w:shd w:val="clear" w:color="auto" w:fill="D9D9D9"/>
            <w:tcPrChange w:id="800" w:author="Huawei" w:date="2022-05-10T10:08:00Z">
              <w:tcPr>
                <w:tcW w:w="2899" w:type="dxa"/>
                <w:shd w:val="clear" w:color="auto" w:fill="D9D9D9"/>
              </w:tcPr>
            </w:tcPrChange>
          </w:tcPr>
          <w:p w14:paraId="6122EF12" w14:textId="77777777" w:rsidR="00D14C34" w:rsidRPr="00BD6F46" w:rsidRDefault="00D14C34" w:rsidP="00996B73">
            <w:pPr>
              <w:pStyle w:val="TAH"/>
              <w:rPr>
                <w:ins w:id="801" w:author="Intel - Yizhi Yao" w:date="2022-04-26T09:17:00Z"/>
                <w:rFonts w:eastAsia="等线"/>
              </w:rPr>
            </w:pPr>
            <w:ins w:id="802" w:author="Intel - Yizhi Yao" w:date="2022-04-26T09:17:00Z">
              <w:r w:rsidRPr="00BD6F46">
                <w:rPr>
                  <w:rFonts w:eastAsia="等线"/>
                </w:rPr>
                <w:lastRenderedPageBreak/>
                <w:t>Information Element</w:t>
              </w:r>
            </w:ins>
          </w:p>
        </w:tc>
        <w:tc>
          <w:tcPr>
            <w:tcW w:w="3192" w:type="dxa"/>
            <w:shd w:val="clear" w:color="auto" w:fill="D9D9D9"/>
            <w:tcPrChange w:id="803" w:author="Huawei" w:date="2022-05-10T10:08:00Z">
              <w:tcPr>
                <w:tcW w:w="3192" w:type="dxa"/>
                <w:shd w:val="clear" w:color="auto" w:fill="D9D9D9"/>
              </w:tcPr>
            </w:tcPrChange>
          </w:tcPr>
          <w:p w14:paraId="143A6766" w14:textId="77777777" w:rsidR="00D14C34" w:rsidRPr="00BD6F46" w:rsidRDefault="00D14C34" w:rsidP="00996B73">
            <w:pPr>
              <w:pStyle w:val="TAH"/>
              <w:rPr>
                <w:ins w:id="804" w:author="Intel - Yizhi Yao" w:date="2022-04-26T09:17:00Z"/>
                <w:rFonts w:eastAsia="等线"/>
              </w:rPr>
            </w:pPr>
            <w:ins w:id="805" w:author="Intel - Yizhi Yao" w:date="2022-04-26T09:17:00Z">
              <w:r w:rsidRPr="00BD6F46">
                <w:rPr>
                  <w:rFonts w:eastAsia="等线"/>
                </w:rPr>
                <w:t>CDR Field</w:t>
              </w:r>
            </w:ins>
          </w:p>
        </w:tc>
        <w:tc>
          <w:tcPr>
            <w:tcW w:w="3990" w:type="dxa"/>
            <w:shd w:val="clear" w:color="auto" w:fill="D9D9D9"/>
            <w:tcPrChange w:id="806" w:author="Huawei" w:date="2022-05-10T10:08:00Z">
              <w:tcPr>
                <w:tcW w:w="3958" w:type="dxa"/>
                <w:shd w:val="clear" w:color="auto" w:fill="D9D9D9"/>
              </w:tcPr>
            </w:tcPrChange>
          </w:tcPr>
          <w:p w14:paraId="1F9D7013" w14:textId="77777777" w:rsidR="00D14C34" w:rsidRPr="00BD6F46" w:rsidRDefault="00D14C34" w:rsidP="00996B73">
            <w:pPr>
              <w:pStyle w:val="TAH"/>
              <w:rPr>
                <w:ins w:id="807" w:author="Intel - Yizhi Yao" w:date="2022-04-26T09:17:00Z"/>
                <w:rFonts w:eastAsia="等线"/>
              </w:rPr>
            </w:pPr>
            <w:ins w:id="808" w:author="Intel - Yizhi Yao" w:date="2022-04-26T09:17:00Z">
              <w:r w:rsidRPr="00BD6F46">
                <w:rPr>
                  <w:rFonts w:eastAsia="等线"/>
                </w:rPr>
                <w:t>Resource Attribute</w:t>
              </w:r>
            </w:ins>
          </w:p>
        </w:tc>
      </w:tr>
      <w:tr w:rsidR="00D14C34" w:rsidRPr="00BD6F46" w14:paraId="4C5CE323" w14:textId="77777777" w:rsidTr="005E3D6C">
        <w:trPr>
          <w:tblHeader/>
          <w:jc w:val="center"/>
          <w:ins w:id="809" w:author="Intel - Yizhi Yao" w:date="2022-04-26T09:17:00Z"/>
          <w:trPrChange w:id="810" w:author="Huawei" w:date="2022-05-10T10:08:00Z">
            <w:trPr>
              <w:tblHeader/>
              <w:jc w:val="center"/>
            </w:trPr>
          </w:trPrChange>
        </w:trPr>
        <w:tc>
          <w:tcPr>
            <w:tcW w:w="2899" w:type="dxa"/>
            <w:shd w:val="clear" w:color="auto" w:fill="DDDDDD"/>
            <w:tcPrChange w:id="811" w:author="Huawei" w:date="2022-05-10T10:08:00Z">
              <w:tcPr>
                <w:tcW w:w="2899" w:type="dxa"/>
                <w:shd w:val="clear" w:color="auto" w:fill="DDDDDD"/>
              </w:tcPr>
            </w:tcPrChange>
          </w:tcPr>
          <w:p w14:paraId="5FAD6630" w14:textId="77777777" w:rsidR="00D14C34" w:rsidRPr="00BD6F46" w:rsidRDefault="00D14C34" w:rsidP="00996B73">
            <w:pPr>
              <w:pStyle w:val="TAC"/>
              <w:jc w:val="left"/>
              <w:rPr>
                <w:ins w:id="812" w:author="Intel - Yizhi Yao" w:date="2022-04-26T09:17:00Z"/>
              </w:rPr>
            </w:pPr>
          </w:p>
        </w:tc>
        <w:tc>
          <w:tcPr>
            <w:tcW w:w="3192" w:type="dxa"/>
            <w:shd w:val="clear" w:color="auto" w:fill="DDDDDD"/>
            <w:tcPrChange w:id="813" w:author="Huawei" w:date="2022-05-10T10:08:00Z">
              <w:tcPr>
                <w:tcW w:w="3192" w:type="dxa"/>
                <w:shd w:val="clear" w:color="auto" w:fill="DDDDDD"/>
              </w:tcPr>
            </w:tcPrChange>
          </w:tcPr>
          <w:p w14:paraId="1A363873" w14:textId="77777777" w:rsidR="00D14C34" w:rsidRPr="00BD6F46" w:rsidRDefault="00D14C34" w:rsidP="00996B73">
            <w:pPr>
              <w:pStyle w:val="TAL"/>
              <w:rPr>
                <w:ins w:id="814" w:author="Intel - Yizhi Yao" w:date="2022-04-26T09:17:00Z"/>
                <w:rFonts w:eastAsia="等线"/>
              </w:rPr>
            </w:pPr>
          </w:p>
        </w:tc>
        <w:tc>
          <w:tcPr>
            <w:tcW w:w="3990" w:type="dxa"/>
            <w:shd w:val="clear" w:color="auto" w:fill="DDDDDD"/>
            <w:tcPrChange w:id="815" w:author="Huawei" w:date="2022-05-10T10:08:00Z">
              <w:tcPr>
                <w:tcW w:w="3958" w:type="dxa"/>
                <w:shd w:val="clear" w:color="auto" w:fill="DDDDDD"/>
              </w:tcPr>
            </w:tcPrChange>
          </w:tcPr>
          <w:p w14:paraId="2D2054AB" w14:textId="77777777" w:rsidR="00D14C34" w:rsidRPr="00BD6F46" w:rsidRDefault="00D14C34" w:rsidP="00996B73">
            <w:pPr>
              <w:pStyle w:val="TAC"/>
              <w:jc w:val="left"/>
              <w:rPr>
                <w:ins w:id="816" w:author="Intel - Yizhi Yao" w:date="2022-04-26T09:17:00Z"/>
                <w:rFonts w:eastAsia="等线"/>
                <w:lang w:eastAsia="zh-CN"/>
              </w:rPr>
            </w:pPr>
            <w:proofErr w:type="spellStart"/>
            <w:ins w:id="817" w:author="Intel - Yizhi Yao" w:date="2022-04-26T09:17:00Z">
              <w:r w:rsidRPr="00BD6F46">
                <w:rPr>
                  <w:rFonts w:eastAsia="等线" w:hint="eastAsia"/>
                  <w:b/>
                </w:rPr>
                <w:t>ChargingData</w:t>
              </w:r>
              <w:r w:rsidRPr="00BD6F46">
                <w:rPr>
                  <w:rFonts w:eastAsia="等线" w:hint="eastAsia"/>
                  <w:b/>
                  <w:lang w:eastAsia="zh-CN"/>
                </w:rPr>
                <w:t>Request</w:t>
              </w:r>
              <w:proofErr w:type="spellEnd"/>
            </w:ins>
          </w:p>
        </w:tc>
      </w:tr>
      <w:tr w:rsidR="00295A65" w:rsidRPr="00BD6F46" w:rsidDel="00966B4C" w14:paraId="6740706E" w14:textId="77777777" w:rsidTr="005E3D6C">
        <w:trPr>
          <w:tblHeader/>
          <w:jc w:val="center"/>
          <w:ins w:id="818" w:author="Intel - Yizhi Yao" w:date="2022-04-26T09:17:00Z"/>
          <w:trPrChange w:id="819" w:author="Huawei" w:date="2022-05-10T10:08:00Z">
            <w:trPr>
              <w:tblHeader/>
              <w:jc w:val="center"/>
            </w:trPr>
          </w:trPrChange>
        </w:trPr>
        <w:tc>
          <w:tcPr>
            <w:tcW w:w="2899" w:type="dxa"/>
            <w:shd w:val="clear" w:color="auto" w:fill="DDDDDD"/>
            <w:tcPrChange w:id="820" w:author="Huawei" w:date="2022-05-10T10:08:00Z">
              <w:tcPr>
                <w:tcW w:w="2899" w:type="dxa"/>
                <w:shd w:val="clear" w:color="auto" w:fill="DDDDDD"/>
              </w:tcPr>
            </w:tcPrChange>
          </w:tcPr>
          <w:p w14:paraId="22828657" w14:textId="77777777" w:rsidR="00295A65" w:rsidRPr="00BD6F46" w:rsidRDefault="00295A65" w:rsidP="00295A65">
            <w:pPr>
              <w:pStyle w:val="TAL"/>
              <w:rPr>
                <w:ins w:id="821" w:author="Intel - Yizhi Yao" w:date="2022-04-26T09:17:00Z"/>
                <w:szCs w:val="18"/>
              </w:rPr>
            </w:pPr>
            <w:ins w:id="822" w:author="Intel - Yizhi Yao" w:date="2022-04-26T09:17:00Z">
              <w:r>
                <w:rPr>
                  <w:lang w:bidi="ar-IQ"/>
                </w:rPr>
                <w:t>Edge</w:t>
              </w:r>
              <w:r w:rsidRPr="00541E72">
                <w:t xml:space="preserve"> </w:t>
              </w:r>
              <w:r>
                <w:t>E</w:t>
              </w:r>
              <w:r w:rsidRPr="00541E72">
                <w:t xml:space="preserve">nabling </w:t>
              </w:r>
              <w:r>
                <w:t>I</w:t>
              </w:r>
              <w:r w:rsidRPr="00541E72">
                <w:t xml:space="preserve">nfrastructure </w:t>
              </w:r>
              <w:r>
                <w:t>R</w:t>
              </w:r>
              <w:r w:rsidRPr="00541E72">
                <w:t>esourc</w:t>
              </w:r>
              <w:r>
                <w:t>e Usage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  <w:tcPrChange w:id="823" w:author="Huawei" w:date="2022-05-10T10:08:00Z">
              <w:tcPr>
                <w:tcW w:w="3192" w:type="dxa"/>
                <w:shd w:val="clear" w:color="auto" w:fill="DDDDDD"/>
              </w:tcPr>
            </w:tcPrChange>
          </w:tcPr>
          <w:p w14:paraId="04687C2B" w14:textId="1874543C" w:rsidR="00295A65" w:rsidRPr="00BD6F46" w:rsidDel="00966B4C" w:rsidRDefault="00295A65" w:rsidP="00295A65">
            <w:pPr>
              <w:pStyle w:val="TAL"/>
              <w:rPr>
                <w:ins w:id="824" w:author="Intel - Yizhi Yao" w:date="2022-04-26T09:17:00Z"/>
                <w:rFonts w:eastAsia="等线"/>
                <w:lang w:eastAsia="zh-CN"/>
              </w:rPr>
            </w:pPr>
            <w:ins w:id="825" w:author="Intel - Yizhi Yao" w:date="2022-04-26T09:17:00Z">
              <w:r>
                <w:rPr>
                  <w:lang w:bidi="ar-IQ"/>
                </w:rPr>
                <w:t>Edge</w:t>
              </w:r>
              <w:r w:rsidRPr="00541E72">
                <w:t xml:space="preserve"> </w:t>
              </w:r>
              <w:r>
                <w:t>E</w:t>
              </w:r>
              <w:r w:rsidRPr="00541E72">
                <w:t xml:space="preserve">nabling </w:t>
              </w:r>
              <w:r>
                <w:t>I</w:t>
              </w:r>
              <w:r w:rsidRPr="00541E72">
                <w:t xml:space="preserve">nfrastructure </w:t>
              </w:r>
              <w:r>
                <w:t>R</w:t>
              </w:r>
              <w:r w:rsidRPr="00541E72">
                <w:t>esourc</w:t>
              </w:r>
              <w:r>
                <w:t>e Usage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90" w:type="dxa"/>
            <w:shd w:val="clear" w:color="auto" w:fill="DDDDDD"/>
            <w:tcPrChange w:id="826" w:author="Huawei" w:date="2022-05-10T10:08:00Z">
              <w:tcPr>
                <w:tcW w:w="3958" w:type="dxa"/>
                <w:shd w:val="clear" w:color="auto" w:fill="DDDDDD"/>
              </w:tcPr>
            </w:tcPrChange>
          </w:tcPr>
          <w:p w14:paraId="377038D1" w14:textId="58FF0FF8" w:rsidR="00295A65" w:rsidRPr="00BD6F46" w:rsidDel="00966B4C" w:rsidRDefault="00295A65" w:rsidP="00295A65">
            <w:pPr>
              <w:pStyle w:val="TAL"/>
              <w:rPr>
                <w:ins w:id="827" w:author="Intel - Yizhi Yao" w:date="2022-04-26T09:17:00Z"/>
                <w:rFonts w:eastAsia="等线"/>
                <w:lang w:eastAsia="zh-CN"/>
              </w:rPr>
            </w:pPr>
            <w:ins w:id="828" w:author="Intel - Yizhi Yao" w:date="2022-04-26T09:17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del w:id="829" w:author="Intel - Yizhi Yao -r1" w:date="2022-05-09T15:41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830" w:author="Intel - Yizhi Yao -r1" w:date="2022-05-09T15:41:00Z">
              <w:r>
                <w:rPr>
                  <w:lang w:bidi="ar-IQ"/>
                </w:rPr>
                <w:t>e</w:t>
              </w:r>
            </w:ins>
            <w:ins w:id="831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</w:ins>
          </w:p>
        </w:tc>
      </w:tr>
      <w:tr w:rsidR="00295A65" w:rsidRPr="00BD6F46" w:rsidDel="00966B4C" w14:paraId="6D6AB083" w14:textId="77777777" w:rsidTr="005E3D6C">
        <w:trPr>
          <w:tblHeader/>
          <w:jc w:val="center"/>
          <w:ins w:id="832" w:author="Intel - Yizhi Yao" w:date="2022-04-26T09:17:00Z"/>
          <w:trPrChange w:id="833" w:author="Huawei" w:date="2022-05-10T10:08:00Z">
            <w:trPr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834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2E26293E" w14:textId="77777777" w:rsidR="00295A65" w:rsidRPr="00BD6F46" w:rsidRDefault="00295A65" w:rsidP="00295A65">
            <w:pPr>
              <w:pStyle w:val="TAL"/>
              <w:ind w:left="284"/>
              <w:rPr>
                <w:ins w:id="835" w:author="Intel - Yizhi Yao" w:date="2022-04-26T09:17:00Z"/>
                <w:lang w:bidi="ar-IQ"/>
              </w:rPr>
            </w:pPr>
            <w:ins w:id="836" w:author="Intel - Yizhi Yao" w:date="2022-04-26T09:17:00Z">
              <w:r>
                <w:rPr>
                  <w:lang w:bidi="ar-IQ"/>
                </w:rPr>
                <w:t>Mean Virtual CPU Usage</w:t>
              </w:r>
            </w:ins>
          </w:p>
        </w:tc>
        <w:tc>
          <w:tcPr>
            <w:tcW w:w="3192" w:type="dxa"/>
            <w:shd w:val="clear" w:color="auto" w:fill="FFFFFF"/>
            <w:tcPrChange w:id="837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0908FDFA" w14:textId="41D035B9" w:rsidR="00295A65" w:rsidRPr="005F6FF5" w:rsidRDefault="00295A65" w:rsidP="00295A65">
            <w:pPr>
              <w:pStyle w:val="TAL"/>
              <w:ind w:left="284"/>
              <w:rPr>
                <w:ins w:id="838" w:author="Intel - Yizhi Yao" w:date="2022-04-26T09:17:00Z"/>
                <w:lang w:bidi="ar-IQ"/>
              </w:rPr>
            </w:pPr>
            <w:ins w:id="839" w:author="Intel - Yizhi Yao" w:date="2022-04-26T09:17:00Z">
              <w:r>
                <w:rPr>
                  <w:lang w:bidi="ar-IQ"/>
                </w:rPr>
                <w:t>Mean Virtual CPU Usage</w:t>
              </w:r>
            </w:ins>
          </w:p>
        </w:tc>
        <w:tc>
          <w:tcPr>
            <w:tcW w:w="3990" w:type="dxa"/>
            <w:shd w:val="clear" w:color="auto" w:fill="FFFFFF"/>
            <w:tcPrChange w:id="840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39041A1E" w14:textId="4C1A32D8" w:rsidR="00295A65" w:rsidRPr="00BD6F46" w:rsidRDefault="00295A65" w:rsidP="00295A65">
            <w:pPr>
              <w:pStyle w:val="TAL"/>
              <w:rPr>
                <w:ins w:id="841" w:author="Intel - Yizhi Yao" w:date="2022-04-26T09:17:00Z"/>
                <w:rFonts w:eastAsia="等线"/>
                <w:lang w:eastAsia="zh-CN"/>
              </w:rPr>
            </w:pPr>
            <w:ins w:id="842" w:author="Intel - Yizhi Yao" w:date="2022-04-26T09:17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del w:id="843" w:author="Intel - Yizhi Yao -r1" w:date="2022-05-09T15:41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844" w:author="Intel - Yizhi Yao -r1" w:date="2022-05-09T15:41:00Z">
              <w:r>
                <w:rPr>
                  <w:lang w:bidi="ar-IQ"/>
                </w:rPr>
                <w:t>e</w:t>
              </w:r>
            </w:ins>
            <w:ins w:id="845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del w:id="846" w:author="Intel - Yizhi Yao" w:date="2022-04-25T12:09:00Z">
                <w:r w:rsidDel="00B773A3">
                  <w:rPr>
                    <w:lang w:bidi="ar-IQ"/>
                  </w:rPr>
                  <w:delText xml:space="preserve"> </w:delText>
                </w:r>
              </w:del>
              <w:r>
                <w:rPr>
                  <w:lang w:bidi="ar-IQ"/>
                </w:rPr>
                <w:t>meanVirtualCPUUsage</w:t>
              </w:r>
              <w:proofErr w:type="spellEnd"/>
            </w:ins>
          </w:p>
        </w:tc>
      </w:tr>
      <w:tr w:rsidR="00295A65" w:rsidRPr="00BD6F46" w:rsidDel="00966B4C" w14:paraId="4A4F6ADA" w14:textId="77777777" w:rsidTr="005E3D6C">
        <w:trPr>
          <w:trHeight w:val="463"/>
          <w:tblHeader/>
          <w:jc w:val="center"/>
          <w:ins w:id="847" w:author="Intel - Yizhi Yao" w:date="2022-04-26T09:17:00Z"/>
          <w:trPrChange w:id="848" w:author="Huawei" w:date="2022-05-10T10:08:00Z">
            <w:trPr>
              <w:trHeight w:val="463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849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1027399" w14:textId="77777777" w:rsidR="00295A65" w:rsidRPr="00B61A1D" w:rsidRDefault="00295A65" w:rsidP="00295A65">
            <w:pPr>
              <w:pStyle w:val="TAL"/>
              <w:ind w:left="284"/>
              <w:rPr>
                <w:ins w:id="850" w:author="Intel - Yizhi Yao" w:date="2022-04-26T09:17:00Z"/>
                <w:lang w:bidi="ar-IQ"/>
              </w:rPr>
            </w:pPr>
            <w:ins w:id="851" w:author="Intel - Yizhi Yao" w:date="2022-04-26T09:17:00Z">
              <w:r>
                <w:rPr>
                  <w:lang w:bidi="ar-IQ"/>
                </w:rPr>
                <w:t>Mean Virtual Memory Usage</w:t>
              </w:r>
            </w:ins>
          </w:p>
        </w:tc>
        <w:tc>
          <w:tcPr>
            <w:tcW w:w="3192" w:type="dxa"/>
            <w:shd w:val="clear" w:color="auto" w:fill="FFFFFF"/>
            <w:tcPrChange w:id="85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6197E89" w14:textId="6BA9CF53" w:rsidR="00295A65" w:rsidRPr="005F6FF5" w:rsidDel="00966B4C" w:rsidRDefault="00295A65" w:rsidP="00295A65">
            <w:pPr>
              <w:pStyle w:val="TAL"/>
              <w:ind w:left="284"/>
              <w:rPr>
                <w:ins w:id="853" w:author="Intel - Yizhi Yao" w:date="2022-04-26T09:17:00Z"/>
                <w:lang w:bidi="ar-IQ"/>
              </w:rPr>
            </w:pPr>
            <w:ins w:id="854" w:author="Intel - Yizhi Yao" w:date="2022-04-26T09:17:00Z">
              <w:r>
                <w:rPr>
                  <w:lang w:bidi="ar-IQ"/>
                </w:rPr>
                <w:t>Mean Virtual Memory Usage</w:t>
              </w:r>
            </w:ins>
          </w:p>
        </w:tc>
        <w:tc>
          <w:tcPr>
            <w:tcW w:w="3990" w:type="dxa"/>
            <w:shd w:val="clear" w:color="auto" w:fill="FFFFFF"/>
            <w:tcPrChange w:id="85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B183252" w14:textId="3AA95337" w:rsidR="00295A65" w:rsidRPr="00BD6F46" w:rsidDel="00966B4C" w:rsidRDefault="00295A65" w:rsidP="00295A65">
            <w:pPr>
              <w:pStyle w:val="TAL"/>
              <w:rPr>
                <w:ins w:id="856" w:author="Intel - Yizhi Yao" w:date="2022-04-26T09:17:00Z"/>
                <w:lang w:bidi="ar-IQ"/>
              </w:rPr>
            </w:pPr>
            <w:ins w:id="857" w:author="Intel - Yizhi Yao" w:date="2022-04-26T09:17:00Z">
              <w:r w:rsidRPr="00BD6F46">
                <w:rPr>
                  <w:rFonts w:eastAsia="等线" w:hint="eastAsia"/>
                  <w:lang w:eastAsia="zh-CN"/>
                </w:rPr>
                <w:t>/</w:t>
              </w:r>
              <w:del w:id="858" w:author="Intel - Yizhi Yao -r1" w:date="2022-05-09T15:42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859" w:author="Intel - Yizhi Yao -r1" w:date="2022-05-09T15:42:00Z">
              <w:r>
                <w:rPr>
                  <w:lang w:bidi="ar-IQ"/>
                </w:rPr>
                <w:t>e</w:t>
              </w:r>
            </w:ins>
            <w:ins w:id="860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/m</w:t>
              </w:r>
              <w:r>
                <w:rPr>
                  <w:lang w:bidi="ar-IQ"/>
                </w:rPr>
                <w:t>eanVirtualMemoryUsage</w:t>
              </w:r>
            </w:ins>
          </w:p>
        </w:tc>
      </w:tr>
      <w:tr w:rsidR="00295A65" w:rsidRPr="00BD6F46" w:rsidDel="00966B4C" w14:paraId="68F6900C" w14:textId="77777777" w:rsidTr="005E3D6C">
        <w:trPr>
          <w:trHeight w:val="271"/>
          <w:tblHeader/>
          <w:jc w:val="center"/>
          <w:ins w:id="861" w:author="Intel - Yizhi Yao" w:date="2022-04-26T09:17:00Z"/>
          <w:trPrChange w:id="862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86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63C2F8B9" w14:textId="77777777" w:rsidR="00295A65" w:rsidRPr="00BD6F46" w:rsidRDefault="00295A65" w:rsidP="00295A65">
            <w:pPr>
              <w:pStyle w:val="TAL"/>
              <w:ind w:left="284"/>
              <w:rPr>
                <w:ins w:id="864" w:author="Intel - Yizhi Yao" w:date="2022-04-26T09:17:00Z"/>
                <w:lang w:bidi="ar-IQ"/>
              </w:rPr>
            </w:pPr>
            <w:ins w:id="865" w:author="Intel - Yizhi Yao" w:date="2022-04-26T09:17:00Z">
              <w:r>
                <w:rPr>
                  <w:lang w:bidi="ar-IQ"/>
                </w:rPr>
                <w:t>Mean Virtual Disk Usage</w:t>
              </w:r>
            </w:ins>
          </w:p>
        </w:tc>
        <w:tc>
          <w:tcPr>
            <w:tcW w:w="3192" w:type="dxa"/>
            <w:shd w:val="clear" w:color="auto" w:fill="FFFFFF"/>
            <w:tcPrChange w:id="866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9CCAEA4" w14:textId="6C838A2D" w:rsidR="00295A65" w:rsidRPr="00BD6F46" w:rsidRDefault="00295A65" w:rsidP="00295A65">
            <w:pPr>
              <w:pStyle w:val="TAL"/>
              <w:ind w:left="284"/>
              <w:rPr>
                <w:ins w:id="867" w:author="Intel - Yizhi Yao" w:date="2022-04-26T09:17:00Z"/>
                <w:lang w:bidi="ar-IQ"/>
              </w:rPr>
            </w:pPr>
            <w:ins w:id="868" w:author="Intel - Yizhi Yao" w:date="2022-04-26T09:17:00Z">
              <w:r>
                <w:rPr>
                  <w:lang w:bidi="ar-IQ"/>
                </w:rPr>
                <w:t>Mean Virtual Disk Usage</w:t>
              </w:r>
            </w:ins>
          </w:p>
        </w:tc>
        <w:tc>
          <w:tcPr>
            <w:tcW w:w="3990" w:type="dxa"/>
            <w:shd w:val="clear" w:color="auto" w:fill="FFFFFF"/>
            <w:tcPrChange w:id="869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C54B6D3" w14:textId="0FC9AED4" w:rsidR="00295A65" w:rsidRPr="00BD6F46" w:rsidRDefault="00295A65" w:rsidP="00295A65">
            <w:pPr>
              <w:pStyle w:val="TAL"/>
              <w:rPr>
                <w:ins w:id="870" w:author="Intel - Yizhi Yao" w:date="2022-04-26T09:17:00Z"/>
                <w:lang w:bidi="ar-IQ"/>
              </w:rPr>
            </w:pPr>
            <w:ins w:id="871" w:author="Intel - Yizhi Yao" w:date="2022-04-26T09:17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del w:id="872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873" w:author="Intel - Yizhi Yao -r1" w:date="2022-05-09T15:43:00Z">
              <w:r>
                <w:rPr>
                  <w:lang w:bidi="ar-IQ"/>
                </w:rPr>
                <w:t>e</w:t>
              </w:r>
            </w:ins>
            <w:ins w:id="874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meanVirtualDiskUsage</w:t>
              </w:r>
              <w:proofErr w:type="spellEnd"/>
            </w:ins>
          </w:p>
        </w:tc>
      </w:tr>
      <w:tr w:rsidR="00295A65" w:rsidRPr="00BD6F46" w:rsidDel="00966B4C" w14:paraId="2CE983FC" w14:textId="77777777" w:rsidTr="005E3D6C">
        <w:trPr>
          <w:trHeight w:val="271"/>
          <w:tblHeader/>
          <w:jc w:val="center"/>
          <w:ins w:id="875" w:author="Intel - Yizhi Yao" w:date="2022-04-26T09:17:00Z"/>
          <w:trPrChange w:id="87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87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600FC91" w14:textId="77777777" w:rsidR="00295A65" w:rsidRPr="00BD6F46" w:rsidRDefault="00295A65" w:rsidP="00295A65">
            <w:pPr>
              <w:pStyle w:val="TAL"/>
              <w:ind w:left="284"/>
              <w:rPr>
                <w:ins w:id="878" w:author="Intel - Yizhi Yao" w:date="2022-04-26T09:17:00Z"/>
                <w:lang w:bidi="ar-IQ"/>
              </w:rPr>
            </w:pPr>
            <w:ins w:id="879" w:author="Intel - Yizhi Yao" w:date="2022-04-26T09:17:00Z">
              <w:r>
                <w:rPr>
                  <w:lang w:bidi="ar-IQ"/>
                </w:rPr>
                <w:t>Duration Start Time</w:t>
              </w:r>
            </w:ins>
          </w:p>
        </w:tc>
        <w:tc>
          <w:tcPr>
            <w:tcW w:w="3192" w:type="dxa"/>
            <w:shd w:val="clear" w:color="auto" w:fill="FFFFFF"/>
            <w:tcPrChange w:id="88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7EE62934" w14:textId="0D58D743" w:rsidR="00295A65" w:rsidRPr="00BD6F46" w:rsidRDefault="00295A65" w:rsidP="00295A65">
            <w:pPr>
              <w:pStyle w:val="TAL"/>
              <w:ind w:left="284"/>
              <w:rPr>
                <w:ins w:id="881" w:author="Intel - Yizhi Yao" w:date="2022-04-26T09:17:00Z"/>
                <w:lang w:bidi="ar-IQ"/>
              </w:rPr>
            </w:pPr>
            <w:ins w:id="882" w:author="Intel - Yizhi Yao" w:date="2022-04-26T09:17:00Z">
              <w:r>
                <w:rPr>
                  <w:lang w:bidi="ar-IQ"/>
                </w:rPr>
                <w:t>Duration Start Time</w:t>
              </w:r>
            </w:ins>
          </w:p>
        </w:tc>
        <w:tc>
          <w:tcPr>
            <w:tcW w:w="3990" w:type="dxa"/>
            <w:shd w:val="clear" w:color="auto" w:fill="FFFFFF"/>
            <w:tcPrChange w:id="883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EC7AA9F" w14:textId="3048D08F" w:rsidR="00295A65" w:rsidRPr="00BD6F46" w:rsidRDefault="00295A65" w:rsidP="00295A65">
            <w:pPr>
              <w:pStyle w:val="TAL"/>
              <w:rPr>
                <w:ins w:id="884" w:author="Intel - Yizhi Yao" w:date="2022-04-26T09:17:00Z"/>
                <w:lang w:bidi="ar-IQ"/>
              </w:rPr>
            </w:pPr>
            <w:ins w:id="885" w:author="Intel - Yizhi Yao" w:date="2022-04-26T09:17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del w:id="886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887" w:author="Intel - Yizhi Yao -r1" w:date="2022-05-09T15:43:00Z">
              <w:r>
                <w:rPr>
                  <w:lang w:bidi="ar-IQ"/>
                </w:rPr>
                <w:t>e</w:t>
              </w:r>
            </w:ins>
            <w:ins w:id="888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durationStartTime</w:t>
              </w:r>
              <w:proofErr w:type="spellEnd"/>
            </w:ins>
          </w:p>
        </w:tc>
      </w:tr>
      <w:tr w:rsidR="00295A65" w:rsidRPr="00BD6F46" w:rsidDel="00966B4C" w14:paraId="71F435CA" w14:textId="77777777" w:rsidTr="005E3D6C">
        <w:trPr>
          <w:trHeight w:val="271"/>
          <w:tblHeader/>
          <w:jc w:val="center"/>
          <w:ins w:id="889" w:author="Intel - Yizhi Yao" w:date="2022-04-26T09:17:00Z"/>
          <w:trPrChange w:id="890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891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5791572" w14:textId="77777777" w:rsidR="00295A65" w:rsidRPr="00BD6F46" w:rsidRDefault="00295A65" w:rsidP="00295A65">
            <w:pPr>
              <w:pStyle w:val="TAL"/>
              <w:ind w:left="284"/>
              <w:rPr>
                <w:ins w:id="892" w:author="Intel - Yizhi Yao" w:date="2022-04-26T09:17:00Z"/>
                <w:lang w:bidi="ar-IQ"/>
              </w:rPr>
            </w:pPr>
            <w:ins w:id="893" w:author="Intel - Yizhi Yao" w:date="2022-04-26T09:17:00Z">
              <w:r>
                <w:rPr>
                  <w:lang w:bidi="ar-IQ"/>
                </w:rPr>
                <w:t>Duration End Time</w:t>
              </w:r>
            </w:ins>
          </w:p>
        </w:tc>
        <w:tc>
          <w:tcPr>
            <w:tcW w:w="3192" w:type="dxa"/>
            <w:shd w:val="clear" w:color="auto" w:fill="FFFFFF"/>
            <w:tcPrChange w:id="894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138610C" w14:textId="2446E302" w:rsidR="00295A65" w:rsidRPr="00BD6F46" w:rsidRDefault="00295A65" w:rsidP="00295A65">
            <w:pPr>
              <w:pStyle w:val="TAL"/>
              <w:ind w:left="284"/>
              <w:rPr>
                <w:ins w:id="895" w:author="Intel - Yizhi Yao" w:date="2022-04-26T09:17:00Z"/>
                <w:lang w:bidi="ar-IQ"/>
              </w:rPr>
            </w:pPr>
            <w:ins w:id="896" w:author="Intel - Yizhi Yao" w:date="2022-04-26T09:17:00Z">
              <w:r>
                <w:rPr>
                  <w:lang w:bidi="ar-IQ"/>
                </w:rPr>
                <w:t>Duration End Time</w:t>
              </w:r>
            </w:ins>
          </w:p>
        </w:tc>
        <w:tc>
          <w:tcPr>
            <w:tcW w:w="3990" w:type="dxa"/>
            <w:shd w:val="clear" w:color="auto" w:fill="FFFFFF"/>
            <w:tcPrChange w:id="89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AEFF0C3" w14:textId="674BD8E8" w:rsidR="00295A65" w:rsidRPr="00BD6F46" w:rsidRDefault="00295A65" w:rsidP="00295A65">
            <w:pPr>
              <w:pStyle w:val="TAL"/>
              <w:rPr>
                <w:ins w:id="898" w:author="Intel - Yizhi Yao" w:date="2022-04-26T09:17:00Z"/>
                <w:lang w:bidi="ar-IQ"/>
              </w:rPr>
            </w:pPr>
            <w:ins w:id="899" w:author="Intel - Yizhi Yao" w:date="2022-04-26T09:17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del w:id="900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901" w:author="Intel - Yizhi Yao -r1" w:date="2022-05-09T15:43:00Z">
              <w:r>
                <w:rPr>
                  <w:lang w:bidi="ar-IQ"/>
                </w:rPr>
                <w:t>e</w:t>
              </w:r>
            </w:ins>
            <w:ins w:id="902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durationEndTime</w:t>
              </w:r>
              <w:proofErr w:type="spellEnd"/>
            </w:ins>
          </w:p>
        </w:tc>
      </w:tr>
      <w:tr w:rsidR="00295A65" w:rsidRPr="00BD6F46" w:rsidDel="00966B4C" w14:paraId="54CEE111" w14:textId="77777777" w:rsidTr="005E3D6C">
        <w:trPr>
          <w:tblHeader/>
          <w:jc w:val="center"/>
          <w:ins w:id="903" w:author="Intel - Yizhi Yao" w:date="2022-04-26T09:17:00Z"/>
          <w:trPrChange w:id="904" w:author="Huawei" w:date="2022-05-10T10:08:00Z">
            <w:trPr>
              <w:tblHeader/>
              <w:jc w:val="center"/>
            </w:trPr>
          </w:trPrChange>
        </w:trPr>
        <w:tc>
          <w:tcPr>
            <w:tcW w:w="2899" w:type="dxa"/>
            <w:shd w:val="clear" w:color="auto" w:fill="DDDDDD"/>
            <w:tcPrChange w:id="905" w:author="Huawei" w:date="2022-05-10T10:08:00Z">
              <w:tcPr>
                <w:tcW w:w="2899" w:type="dxa"/>
                <w:shd w:val="clear" w:color="auto" w:fill="DDDDDD"/>
              </w:tcPr>
            </w:tcPrChange>
          </w:tcPr>
          <w:p w14:paraId="40C07521" w14:textId="77777777" w:rsidR="00295A65" w:rsidRPr="00BD6F46" w:rsidRDefault="00295A65" w:rsidP="00295A65">
            <w:pPr>
              <w:pStyle w:val="TAL"/>
              <w:rPr>
                <w:ins w:id="906" w:author="Intel - Yizhi Yao" w:date="2022-04-26T09:17:00Z"/>
                <w:szCs w:val="18"/>
              </w:rPr>
            </w:pPr>
            <w:ins w:id="907" w:author="Intel - Yizhi Yao" w:date="2022-04-26T09:17:00Z">
              <w:r>
                <w:t>EAS</w:t>
              </w:r>
              <w:r w:rsidRPr="002673EC">
                <w:t xml:space="preserve"> </w:t>
              </w:r>
              <w:r>
                <w:t>D</w:t>
              </w:r>
              <w:r w:rsidRPr="002673EC">
                <w:t>eployment</w:t>
              </w:r>
              <w: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  <w:tcPrChange w:id="908" w:author="Huawei" w:date="2022-05-10T10:08:00Z">
              <w:tcPr>
                <w:tcW w:w="3192" w:type="dxa"/>
                <w:shd w:val="clear" w:color="auto" w:fill="DDDDDD"/>
              </w:tcPr>
            </w:tcPrChange>
          </w:tcPr>
          <w:p w14:paraId="325A3873" w14:textId="4E7F8A02" w:rsidR="00295A65" w:rsidRPr="00BD6F46" w:rsidDel="00966B4C" w:rsidRDefault="00295A65" w:rsidP="00295A65">
            <w:pPr>
              <w:pStyle w:val="TAL"/>
              <w:rPr>
                <w:ins w:id="909" w:author="Intel - Yizhi Yao" w:date="2022-04-26T09:17:00Z"/>
                <w:rFonts w:eastAsia="等线"/>
                <w:lang w:eastAsia="zh-CN"/>
              </w:rPr>
            </w:pPr>
            <w:ins w:id="910" w:author="Intel - Yizhi Yao" w:date="2022-04-26T09:17:00Z">
              <w:r>
                <w:t>EAS</w:t>
              </w:r>
              <w:r w:rsidRPr="002673EC">
                <w:t xml:space="preserve"> </w:t>
              </w:r>
              <w:r>
                <w:t>D</w:t>
              </w:r>
              <w:r w:rsidRPr="002673EC">
                <w:t>eployment</w:t>
              </w:r>
              <w: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90" w:type="dxa"/>
            <w:shd w:val="clear" w:color="auto" w:fill="DDDDDD"/>
            <w:tcPrChange w:id="911" w:author="Huawei" w:date="2022-05-10T10:08:00Z">
              <w:tcPr>
                <w:tcW w:w="3958" w:type="dxa"/>
                <w:shd w:val="clear" w:color="auto" w:fill="DDDDDD"/>
              </w:tcPr>
            </w:tcPrChange>
          </w:tcPr>
          <w:p w14:paraId="4A3455DD" w14:textId="51C487AB" w:rsidR="00295A65" w:rsidRPr="00BD6F46" w:rsidDel="00966B4C" w:rsidRDefault="00295A65" w:rsidP="00295A65">
            <w:pPr>
              <w:pStyle w:val="TAL"/>
              <w:rPr>
                <w:ins w:id="912" w:author="Intel - Yizhi Yao" w:date="2022-04-26T09:17:00Z"/>
                <w:rFonts w:eastAsia="等线"/>
                <w:lang w:eastAsia="zh-CN"/>
              </w:rPr>
            </w:pPr>
            <w:ins w:id="913" w:author="Intel - Yizhi Yao" w:date="2022-04-26T09:17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del w:id="914" w:author="Intel - Yizhi Yao -r1" w:date="2022-05-09T15:43:00Z">
                <w:r w:rsidDel="00295A65">
                  <w:delText>E</w:delText>
                </w:r>
              </w:del>
            </w:ins>
            <w:ins w:id="915" w:author="Intel - Yizhi Yao -r1" w:date="2022-05-09T15:43:00Z">
              <w:r>
                <w:t>e</w:t>
              </w:r>
            </w:ins>
            <w:ins w:id="916" w:author="Intel - Yizhi Yao" w:date="2022-04-26T09:17:00Z">
              <w:r>
                <w:t>ASD</w:t>
              </w:r>
              <w:r w:rsidRPr="002673EC">
                <w:t>eployment</w:t>
              </w:r>
              <w:r w:rsidRPr="00424394">
                <w:t>ChargingInformation</w:t>
              </w:r>
              <w:proofErr w:type="spellEnd"/>
            </w:ins>
          </w:p>
        </w:tc>
      </w:tr>
      <w:tr w:rsidR="00295A65" w:rsidRPr="00BD6F46" w:rsidDel="00966B4C" w14:paraId="09289EF1" w14:textId="77777777" w:rsidTr="005E3D6C">
        <w:trPr>
          <w:trHeight w:val="271"/>
          <w:tblHeader/>
          <w:jc w:val="center"/>
          <w:ins w:id="917" w:author="Intel - Yizhi Yao" w:date="2022-04-26T09:17:00Z"/>
          <w:trPrChange w:id="918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919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F9D2497" w14:textId="77777777" w:rsidR="00295A65" w:rsidRPr="00F637E1" w:rsidRDefault="00295A65" w:rsidP="00295A65">
            <w:pPr>
              <w:pStyle w:val="TAL"/>
              <w:ind w:left="284"/>
              <w:rPr>
                <w:ins w:id="920" w:author="Intel - Yizhi Yao" w:date="2022-04-26T09:17:00Z"/>
                <w:lang w:bidi="ar-IQ"/>
              </w:rPr>
            </w:pPr>
            <w:ins w:id="921" w:author="Intel - Yizhi Yao" w:date="2022-04-26T09:17:00Z">
              <w:r>
                <w:rPr>
                  <w:lang w:bidi="ar-IQ"/>
                </w:rPr>
                <w:t>EAS Deployment Requirements</w:t>
              </w:r>
            </w:ins>
          </w:p>
        </w:tc>
        <w:tc>
          <w:tcPr>
            <w:tcW w:w="3192" w:type="dxa"/>
            <w:shd w:val="clear" w:color="auto" w:fill="FFFFFF"/>
            <w:tcPrChange w:id="92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A917F68" w14:textId="0DDE571B" w:rsidR="00295A65" w:rsidRPr="00BD6F46" w:rsidRDefault="00295A65" w:rsidP="00295A65">
            <w:pPr>
              <w:pStyle w:val="TAL"/>
              <w:ind w:left="284"/>
              <w:rPr>
                <w:ins w:id="923" w:author="Intel - Yizhi Yao" w:date="2022-04-26T09:17:00Z"/>
                <w:lang w:bidi="ar-IQ"/>
              </w:rPr>
            </w:pPr>
            <w:ins w:id="924" w:author="Intel - Yizhi Yao" w:date="2022-04-26T09:17:00Z">
              <w:r>
                <w:rPr>
                  <w:lang w:bidi="ar-IQ"/>
                </w:rPr>
                <w:t>EAS Deployment Requirements</w:t>
              </w:r>
            </w:ins>
          </w:p>
        </w:tc>
        <w:tc>
          <w:tcPr>
            <w:tcW w:w="3990" w:type="dxa"/>
            <w:shd w:val="clear" w:color="auto" w:fill="FFFFFF"/>
            <w:tcPrChange w:id="92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AD1AEB7" w14:textId="38037E23" w:rsidR="00295A65" w:rsidRPr="00BD6F46" w:rsidRDefault="00295A65" w:rsidP="003A13D9">
            <w:pPr>
              <w:pStyle w:val="TAL"/>
              <w:rPr>
                <w:ins w:id="926" w:author="Intel - Yizhi Yao" w:date="2022-04-26T09:17:00Z"/>
                <w:lang w:bidi="ar-IQ"/>
              </w:rPr>
            </w:pPr>
            <w:ins w:id="927" w:author="Intel - Yizhi Yao" w:date="2022-04-26T09:17:00Z">
              <w:r w:rsidRPr="00C65DB7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del w:id="928" w:author="Intel - Yizhi Yao -r1" w:date="2022-05-09T15:43:00Z">
                <w:r w:rsidRPr="00C65DB7" w:rsidDel="00295A65">
                  <w:delText>E</w:delText>
                </w:r>
              </w:del>
            </w:ins>
            <w:ins w:id="929" w:author="Intel - Yizhi Yao -r1" w:date="2022-05-09T15:43:00Z">
              <w:r>
                <w:t>e</w:t>
              </w:r>
            </w:ins>
            <w:ins w:id="930" w:author="Intel - Yizhi Yao" w:date="2022-04-26T09:17:00Z">
              <w:r w:rsidRPr="00C65DB7">
                <w:t>ASDeploymentChargingInformation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e</w:t>
              </w:r>
              <w:del w:id="931" w:author="Huawei" w:date="2022-05-10T10:20:00Z">
                <w:r w:rsidDel="008D2D0A">
                  <w:rPr>
                    <w:lang w:bidi="ar-IQ"/>
                  </w:rPr>
                  <w:delText>E</w:delText>
                </w:r>
              </w:del>
              <w:r>
                <w:rPr>
                  <w:lang w:bidi="ar-IQ"/>
                </w:rPr>
                <w:t>ASDeploymentRequirements</w:t>
              </w:r>
              <w:proofErr w:type="spellEnd"/>
            </w:ins>
          </w:p>
        </w:tc>
      </w:tr>
      <w:tr w:rsidR="00295A65" w:rsidRPr="00BD6F46" w:rsidDel="00966B4C" w14:paraId="4137C852" w14:textId="77777777" w:rsidTr="005E3D6C">
        <w:trPr>
          <w:trHeight w:val="463"/>
          <w:tblHeader/>
          <w:jc w:val="center"/>
          <w:ins w:id="932" w:author="Intel - Yizhi Yao" w:date="2022-04-26T09:17:00Z"/>
          <w:trPrChange w:id="933" w:author="Huawei" w:date="2022-05-10T10:08:00Z">
            <w:trPr>
              <w:trHeight w:val="463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934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6662BC9" w14:textId="77777777" w:rsidR="00295A65" w:rsidRPr="00B61A1D" w:rsidRDefault="00295A65" w:rsidP="00295A65">
            <w:pPr>
              <w:pStyle w:val="TAL"/>
              <w:ind w:left="284"/>
              <w:rPr>
                <w:ins w:id="935" w:author="Intel - Yizhi Yao" w:date="2022-04-26T09:17:00Z"/>
                <w:lang w:bidi="ar-IQ"/>
              </w:rPr>
            </w:pPr>
            <w:ins w:id="936" w:author="Intel - Yizhi Yao" w:date="2022-04-26T09:17:00Z">
              <w:r>
                <w:rPr>
                  <w:lang w:bidi="ar-IQ"/>
                </w:rPr>
                <w:t>LCM Start Time</w:t>
              </w:r>
            </w:ins>
          </w:p>
        </w:tc>
        <w:tc>
          <w:tcPr>
            <w:tcW w:w="3192" w:type="dxa"/>
            <w:shd w:val="clear" w:color="auto" w:fill="FFFFFF"/>
            <w:tcPrChange w:id="937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8AAAC9D" w14:textId="25C05B43" w:rsidR="00295A65" w:rsidRPr="005F6FF5" w:rsidDel="00966B4C" w:rsidRDefault="00295A65" w:rsidP="00295A65">
            <w:pPr>
              <w:pStyle w:val="TAL"/>
              <w:ind w:left="284"/>
              <w:rPr>
                <w:ins w:id="938" w:author="Intel - Yizhi Yao" w:date="2022-04-26T09:17:00Z"/>
                <w:lang w:bidi="ar-IQ"/>
              </w:rPr>
            </w:pPr>
            <w:ins w:id="939" w:author="Intel - Yizhi Yao" w:date="2022-04-26T09:17:00Z">
              <w:r>
                <w:rPr>
                  <w:lang w:bidi="ar-IQ"/>
                </w:rPr>
                <w:t>LCM Start Time</w:t>
              </w:r>
            </w:ins>
          </w:p>
        </w:tc>
        <w:tc>
          <w:tcPr>
            <w:tcW w:w="3990" w:type="dxa"/>
            <w:shd w:val="clear" w:color="auto" w:fill="FFFFFF"/>
            <w:tcPrChange w:id="940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6ACE0C5" w14:textId="425F6CB3" w:rsidR="00295A65" w:rsidRPr="00BD6F46" w:rsidDel="00966B4C" w:rsidRDefault="00295A65" w:rsidP="00295A65">
            <w:pPr>
              <w:pStyle w:val="TAL"/>
              <w:rPr>
                <w:ins w:id="941" w:author="Intel - Yizhi Yao" w:date="2022-04-26T09:17:00Z"/>
                <w:lang w:bidi="ar-IQ"/>
              </w:rPr>
            </w:pPr>
            <w:ins w:id="942" w:author="Intel - Yizhi Yao" w:date="2022-04-26T09:17:00Z">
              <w:r w:rsidRPr="00C65DB7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del w:id="943" w:author="Intel - Yizhi Yao -r1" w:date="2022-05-09T15:43:00Z">
                <w:r w:rsidRPr="00C65DB7" w:rsidDel="00295A65">
                  <w:delText>E</w:delText>
                </w:r>
              </w:del>
            </w:ins>
            <w:ins w:id="944" w:author="Intel - Yizhi Yao -r1" w:date="2022-05-09T15:43:00Z">
              <w:r>
                <w:t>e</w:t>
              </w:r>
            </w:ins>
            <w:ins w:id="945" w:author="Intel - Yizhi Yao" w:date="2022-04-26T09:17:00Z">
              <w:r w:rsidRPr="00C65DB7">
                <w:t>ASDeploymentChargingInformation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lCMStartTime</w:t>
              </w:r>
              <w:proofErr w:type="spellEnd"/>
            </w:ins>
          </w:p>
        </w:tc>
      </w:tr>
      <w:tr w:rsidR="00295A65" w:rsidRPr="00BD6F46" w:rsidDel="00966B4C" w14:paraId="429E8784" w14:textId="77777777" w:rsidTr="005E3D6C">
        <w:trPr>
          <w:trHeight w:val="271"/>
          <w:tblHeader/>
          <w:jc w:val="center"/>
          <w:ins w:id="946" w:author="Intel - Yizhi Yao" w:date="2022-04-26T09:17:00Z"/>
          <w:trPrChange w:id="947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948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40CDB11" w14:textId="77777777" w:rsidR="00295A65" w:rsidRPr="00BD6F46" w:rsidRDefault="00295A65" w:rsidP="00295A65">
            <w:pPr>
              <w:pStyle w:val="TAL"/>
              <w:ind w:left="284"/>
              <w:rPr>
                <w:ins w:id="949" w:author="Intel - Yizhi Yao" w:date="2022-04-26T09:17:00Z"/>
                <w:lang w:bidi="ar-IQ"/>
              </w:rPr>
            </w:pPr>
            <w:ins w:id="950" w:author="Intel - Yizhi Yao" w:date="2022-04-26T09:17:00Z">
              <w:r>
                <w:rPr>
                  <w:lang w:bidi="ar-IQ"/>
                </w:rPr>
                <w:t>LCM End Time</w:t>
              </w:r>
            </w:ins>
          </w:p>
        </w:tc>
        <w:tc>
          <w:tcPr>
            <w:tcW w:w="3192" w:type="dxa"/>
            <w:shd w:val="clear" w:color="auto" w:fill="FFFFFF"/>
            <w:tcPrChange w:id="951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C3CD685" w14:textId="5F79D282" w:rsidR="00295A65" w:rsidRPr="00BD6F46" w:rsidRDefault="00295A65" w:rsidP="00295A65">
            <w:pPr>
              <w:pStyle w:val="TAL"/>
              <w:ind w:left="284"/>
              <w:rPr>
                <w:ins w:id="952" w:author="Intel - Yizhi Yao" w:date="2022-04-26T09:17:00Z"/>
                <w:lang w:bidi="ar-IQ"/>
              </w:rPr>
            </w:pPr>
            <w:ins w:id="953" w:author="Intel - Yizhi Yao" w:date="2022-04-26T09:17:00Z">
              <w:r>
                <w:rPr>
                  <w:lang w:bidi="ar-IQ"/>
                </w:rPr>
                <w:t>LCM End Time</w:t>
              </w:r>
            </w:ins>
          </w:p>
        </w:tc>
        <w:tc>
          <w:tcPr>
            <w:tcW w:w="3990" w:type="dxa"/>
            <w:shd w:val="clear" w:color="auto" w:fill="FFFFFF"/>
            <w:tcPrChange w:id="954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4FE80C2" w14:textId="001D9A72" w:rsidR="00295A65" w:rsidRPr="00BD6F46" w:rsidRDefault="00295A65" w:rsidP="00295A65">
            <w:pPr>
              <w:pStyle w:val="TAL"/>
              <w:rPr>
                <w:ins w:id="955" w:author="Intel - Yizhi Yao" w:date="2022-04-26T09:17:00Z"/>
                <w:lang w:bidi="ar-IQ"/>
              </w:rPr>
            </w:pPr>
            <w:ins w:id="956" w:author="Intel - Yizhi Yao" w:date="2022-04-26T09:17:00Z">
              <w:r w:rsidRPr="00C65DB7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del w:id="957" w:author="Intel - Yizhi Yao -r1" w:date="2022-05-09T15:43:00Z">
                <w:r w:rsidRPr="00C65DB7" w:rsidDel="00295A65">
                  <w:delText>E</w:delText>
                </w:r>
              </w:del>
            </w:ins>
            <w:ins w:id="958" w:author="Intel - Yizhi Yao -r1" w:date="2022-05-09T15:43:00Z">
              <w:r>
                <w:t>e</w:t>
              </w:r>
            </w:ins>
            <w:ins w:id="959" w:author="Intel - Yizhi Yao" w:date="2022-04-26T09:17:00Z">
              <w:r w:rsidRPr="00C65DB7">
                <w:t>ASDeploymentChargingInformation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lCMEndTime</w:t>
              </w:r>
              <w:proofErr w:type="spellEnd"/>
            </w:ins>
          </w:p>
        </w:tc>
      </w:tr>
      <w:tr w:rsidR="00295A65" w:rsidRPr="00BD6F46" w:rsidDel="00966B4C" w14:paraId="71F0B6C5" w14:textId="77777777" w:rsidTr="005E3D6C">
        <w:trPr>
          <w:tblHeader/>
          <w:jc w:val="center"/>
          <w:ins w:id="960" w:author="Intel - Yizhi Yao" w:date="2022-04-26T09:17:00Z"/>
          <w:trPrChange w:id="961" w:author="Huawei" w:date="2022-05-10T10:08:00Z">
            <w:trPr>
              <w:tblHeader/>
              <w:jc w:val="center"/>
            </w:trPr>
          </w:trPrChange>
        </w:trPr>
        <w:tc>
          <w:tcPr>
            <w:tcW w:w="2899" w:type="dxa"/>
            <w:shd w:val="clear" w:color="auto" w:fill="DDDDDD"/>
            <w:tcPrChange w:id="962" w:author="Huawei" w:date="2022-05-10T10:08:00Z">
              <w:tcPr>
                <w:tcW w:w="2899" w:type="dxa"/>
                <w:shd w:val="clear" w:color="auto" w:fill="DDDDDD"/>
              </w:tcPr>
            </w:tcPrChange>
          </w:tcPr>
          <w:p w14:paraId="56C1A227" w14:textId="77777777" w:rsidR="00295A65" w:rsidRPr="00BD6F46" w:rsidRDefault="00295A65" w:rsidP="00295A65">
            <w:pPr>
              <w:pStyle w:val="TAL"/>
              <w:rPr>
                <w:ins w:id="963" w:author="Intel - Yizhi Yao" w:date="2022-04-26T09:17:00Z"/>
                <w:szCs w:val="18"/>
              </w:rPr>
            </w:pPr>
            <w:ins w:id="964" w:author="Intel - Yizhi Yao" w:date="2022-04-26T09:17:00Z">
              <w:r>
                <w:rPr>
                  <w:lang w:bidi="ar-IQ"/>
                </w:rPr>
                <w:t xml:space="preserve">Direct </w:t>
              </w:r>
              <w:r>
                <w:t>Edge Enabling Service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  <w:tcPrChange w:id="965" w:author="Huawei" w:date="2022-05-10T10:08:00Z">
              <w:tcPr>
                <w:tcW w:w="3192" w:type="dxa"/>
                <w:shd w:val="clear" w:color="auto" w:fill="DDDDDD"/>
              </w:tcPr>
            </w:tcPrChange>
          </w:tcPr>
          <w:p w14:paraId="5D768BC8" w14:textId="5F8DB5C4" w:rsidR="00295A65" w:rsidRPr="00BD6F46" w:rsidDel="00966B4C" w:rsidRDefault="00295A65" w:rsidP="00295A65">
            <w:pPr>
              <w:pStyle w:val="TAL"/>
              <w:rPr>
                <w:ins w:id="966" w:author="Intel - Yizhi Yao" w:date="2022-04-26T09:17:00Z"/>
                <w:rFonts w:eastAsia="等线"/>
                <w:lang w:eastAsia="zh-CN"/>
              </w:rPr>
            </w:pPr>
            <w:ins w:id="967" w:author="Intel - Yizhi Yao" w:date="2022-04-26T09:17:00Z">
              <w:r>
                <w:rPr>
                  <w:lang w:bidi="ar-IQ"/>
                </w:rPr>
                <w:t xml:space="preserve">Direct </w:t>
              </w:r>
              <w:r>
                <w:t>Edge Enabling Service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90" w:type="dxa"/>
            <w:shd w:val="clear" w:color="auto" w:fill="DDDDDD"/>
            <w:tcPrChange w:id="968" w:author="Huawei" w:date="2022-05-10T10:08:00Z">
              <w:tcPr>
                <w:tcW w:w="3958" w:type="dxa"/>
                <w:shd w:val="clear" w:color="auto" w:fill="DDDDDD"/>
              </w:tcPr>
            </w:tcPrChange>
          </w:tcPr>
          <w:p w14:paraId="27DD5ACA" w14:textId="37479E05" w:rsidR="00295A65" w:rsidRPr="00BD6F46" w:rsidDel="00966B4C" w:rsidRDefault="00295A65" w:rsidP="00295A65">
            <w:pPr>
              <w:pStyle w:val="TAL"/>
              <w:rPr>
                <w:ins w:id="969" w:author="Intel - Yizhi Yao" w:date="2022-04-26T09:17:00Z"/>
                <w:rFonts w:eastAsia="等线"/>
                <w:lang w:eastAsia="zh-CN"/>
              </w:rPr>
            </w:pPr>
            <w:ins w:id="970" w:author="Intel - Yizhi Yao" w:date="2022-04-26T09:17:00Z">
              <w:r w:rsidRPr="00BD6F46">
                <w:rPr>
                  <w:rFonts w:eastAsia="等线" w:hint="eastAsia"/>
                  <w:lang w:eastAsia="zh-CN"/>
                </w:rPr>
                <w:t>/</w:t>
              </w:r>
              <w:r>
                <w:rPr>
                  <w:lang w:bidi="ar-IQ"/>
                </w:rPr>
                <w:t xml:space="preserve"> </w:t>
              </w:r>
              <w:del w:id="971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972" w:author="Intel - Yizhi Yao -r1" w:date="2022-05-09T15:43:00Z">
              <w:r>
                <w:rPr>
                  <w:lang w:bidi="ar-IQ"/>
                </w:rPr>
                <w:t>d</w:t>
              </w:r>
            </w:ins>
            <w:ins w:id="973" w:author="Intel - Yizhi Yao" w:date="2022-04-26T09:17:00Z">
              <w:r>
                <w:rPr>
                  <w:lang w:bidi="ar-IQ"/>
                </w:rPr>
                <w:t>irect</w:t>
              </w:r>
              <w:r>
                <w:t>EdgeEnablingService</w:t>
              </w:r>
              <w:r w:rsidRPr="00424394">
                <w:t>ChargingInformation</w:t>
              </w:r>
              <w:proofErr w:type="spellEnd"/>
            </w:ins>
          </w:p>
        </w:tc>
      </w:tr>
      <w:tr w:rsidR="00295A65" w:rsidRPr="00BD6F46" w:rsidDel="000C10BD" w14:paraId="703A7DDE" w14:textId="3C45C394" w:rsidTr="005E3D6C">
        <w:trPr>
          <w:trHeight w:val="271"/>
          <w:tblHeader/>
          <w:jc w:val="center"/>
          <w:ins w:id="974" w:author="Intel - Yizhi Yao" w:date="2022-04-26T09:17:00Z"/>
          <w:del w:id="975" w:author="Intel - Yizhi Yao -r1" w:date="2022-05-09T16:10:00Z"/>
          <w:trPrChange w:id="97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97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AA09708" w14:textId="50A80264" w:rsidR="00295A65" w:rsidRPr="00F637E1" w:rsidDel="000C10BD" w:rsidRDefault="00295A65" w:rsidP="00295A65">
            <w:pPr>
              <w:pStyle w:val="TAL"/>
              <w:ind w:left="284"/>
              <w:rPr>
                <w:ins w:id="978" w:author="Intel - Yizhi Yao" w:date="2022-04-26T09:17:00Z"/>
                <w:del w:id="979" w:author="Intel - Yizhi Yao -r1" w:date="2022-05-09T16:10:00Z"/>
                <w:lang w:bidi="ar-IQ"/>
              </w:rPr>
            </w:pPr>
            <w:ins w:id="980" w:author="Intel - Yizhi Yao" w:date="2022-04-26T09:17:00Z">
              <w:del w:id="981" w:author="Intel - Yizhi Yao -r1" w:date="2022-05-09T16:10:00Z">
                <w:r w:rsidRPr="00F477AF" w:rsidDel="000C10BD">
                  <w:delText>EAS Type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98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3DCEE44D" w14:textId="70F5D7B0" w:rsidR="00295A65" w:rsidRPr="00BD6F46" w:rsidDel="000C10BD" w:rsidRDefault="00295A65" w:rsidP="00295A65">
            <w:pPr>
              <w:pStyle w:val="TAL"/>
              <w:ind w:left="284"/>
              <w:rPr>
                <w:ins w:id="983" w:author="Intel - Yizhi Yao" w:date="2022-04-26T09:17:00Z"/>
                <w:del w:id="984" w:author="Intel - Yizhi Yao -r1" w:date="2022-05-09T16:10:00Z"/>
              </w:rPr>
            </w:pPr>
            <w:ins w:id="985" w:author="Intel - Yizhi Yao" w:date="2022-04-26T09:17:00Z">
              <w:del w:id="986" w:author="Intel - Yizhi Yao -r1" w:date="2022-05-09T16:10:00Z">
                <w:r w:rsidRPr="00F477AF" w:rsidDel="000C10BD">
                  <w:delText>EAS Type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98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5192202" w14:textId="686D182F" w:rsidR="00295A65" w:rsidRPr="00BD6F46" w:rsidDel="000C10BD" w:rsidRDefault="00295A65" w:rsidP="00295A65">
            <w:pPr>
              <w:pStyle w:val="TAL"/>
              <w:rPr>
                <w:ins w:id="988" w:author="Intel - Yizhi Yao" w:date="2022-04-26T09:17:00Z"/>
                <w:del w:id="989" w:author="Intel - Yizhi Yao -r1" w:date="2022-05-09T16:10:00Z"/>
                <w:lang w:bidi="ar-IQ"/>
              </w:rPr>
            </w:pPr>
            <w:ins w:id="990" w:author="Intel - Yizhi Yao" w:date="2022-04-26T09:17:00Z">
              <w:del w:id="991" w:author="Intel - Yizhi Yao -r1" w:date="2022-05-09T16:10:00Z">
                <w:r w:rsidRPr="00BD6F46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Del="000C10BD">
                  <w:rPr>
                    <w:lang w:bidi="ar-IQ"/>
                  </w:rPr>
                  <w:delText xml:space="preserve"> </w:delText>
                </w:r>
              </w:del>
              <w:del w:id="992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  <w:del w:id="993" w:author="Intel - Yizhi Yao -r1" w:date="2022-05-09T16:10:00Z">
                <w:r w:rsidDel="000C10BD">
                  <w:rPr>
                    <w:lang w:bidi="ar-IQ"/>
                  </w:rPr>
                  <w:delText>irect</w:delText>
                </w:r>
                <w:r w:rsidDel="000C10BD">
                  <w:delText>EdgeEnablingService</w:delText>
                </w:r>
                <w:r w:rsidRPr="00424394" w:rsidDel="000C10BD">
                  <w:delText>ChargingInformation</w:delText>
                </w:r>
                <w:r w:rsidDel="000C10BD">
                  <w:delText>/e</w:delText>
                </w:r>
                <w:r w:rsidRPr="00F477AF" w:rsidDel="000C10BD">
                  <w:delText>ASType</w:delText>
                </w:r>
              </w:del>
            </w:ins>
          </w:p>
        </w:tc>
      </w:tr>
      <w:tr w:rsidR="00295A65" w:rsidRPr="00BD6F46" w:rsidDel="000C10BD" w14:paraId="2A602693" w14:textId="59AF1DB2" w:rsidTr="005E3D6C">
        <w:trPr>
          <w:trHeight w:val="463"/>
          <w:tblHeader/>
          <w:jc w:val="center"/>
          <w:ins w:id="994" w:author="Intel - Yizhi Yao" w:date="2022-04-26T09:17:00Z"/>
          <w:del w:id="995" w:author="Intel - Yizhi Yao -r1" w:date="2022-05-09T16:10:00Z"/>
          <w:trPrChange w:id="996" w:author="Huawei" w:date="2022-05-10T10:08:00Z">
            <w:trPr>
              <w:trHeight w:val="463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99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0EFB9102" w14:textId="77D8F22E" w:rsidR="00295A65" w:rsidRPr="00B61A1D" w:rsidDel="000C10BD" w:rsidRDefault="00295A65" w:rsidP="00295A65">
            <w:pPr>
              <w:pStyle w:val="TAL"/>
              <w:ind w:left="284"/>
              <w:rPr>
                <w:ins w:id="998" w:author="Intel - Yizhi Yao" w:date="2022-04-26T09:17:00Z"/>
                <w:del w:id="999" w:author="Intel - Yizhi Yao -r1" w:date="2022-05-09T16:10:00Z"/>
                <w:lang w:bidi="ar-IQ"/>
              </w:rPr>
            </w:pPr>
            <w:ins w:id="1000" w:author="Intel - Yizhi Yao" w:date="2022-04-26T09:17:00Z">
              <w:del w:id="1001" w:author="Intel - Yizhi Yao -r1" w:date="2022-05-09T16:10:00Z">
                <w:r w:rsidRPr="00F477AF" w:rsidDel="000C10BD">
                  <w:delText>EAS Geographical Service Area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00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3F6A7CE" w14:textId="35BDAA24" w:rsidR="00295A65" w:rsidRPr="005F6FF5" w:rsidDel="000C10BD" w:rsidRDefault="00295A65" w:rsidP="00295A65">
            <w:pPr>
              <w:pStyle w:val="TAL"/>
              <w:ind w:left="284"/>
              <w:rPr>
                <w:ins w:id="1003" w:author="Intel - Yizhi Yao" w:date="2022-04-26T09:17:00Z"/>
                <w:del w:id="1004" w:author="Intel - Yizhi Yao -r1" w:date="2022-05-09T16:10:00Z"/>
              </w:rPr>
            </w:pPr>
            <w:ins w:id="1005" w:author="Intel - Yizhi Yao" w:date="2022-04-26T09:17:00Z">
              <w:del w:id="1006" w:author="Intel - Yizhi Yao -r1" w:date="2022-05-09T16:10:00Z">
                <w:r w:rsidRPr="00F477AF" w:rsidDel="000C10BD">
                  <w:delText>EAS Geographical Service Area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00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08907EE1" w14:textId="74A7853B" w:rsidR="00295A65" w:rsidRPr="00BD6F46" w:rsidDel="000C10BD" w:rsidRDefault="00295A65" w:rsidP="00295A65">
            <w:pPr>
              <w:pStyle w:val="TAL"/>
              <w:rPr>
                <w:ins w:id="1008" w:author="Intel - Yizhi Yao" w:date="2022-04-26T09:17:00Z"/>
                <w:del w:id="1009" w:author="Intel - Yizhi Yao -r1" w:date="2022-05-09T16:10:00Z"/>
                <w:lang w:bidi="ar-IQ"/>
              </w:rPr>
            </w:pPr>
            <w:ins w:id="1010" w:author="Intel - Yizhi Yao" w:date="2022-04-26T09:17:00Z">
              <w:del w:id="1011" w:author="Intel - Yizhi Yao -r1" w:date="2022-05-09T16:10:00Z">
                <w:r w:rsidRPr="00BD6F46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Del="000C10BD">
                  <w:rPr>
                    <w:lang w:bidi="ar-IQ"/>
                  </w:rPr>
                  <w:delText xml:space="preserve"> </w:delText>
                </w:r>
              </w:del>
              <w:del w:id="1012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  <w:del w:id="1013" w:author="Intel - Yizhi Yao -r1" w:date="2022-05-09T16:10:00Z">
                <w:r w:rsidDel="000C10BD">
                  <w:rPr>
                    <w:lang w:bidi="ar-IQ"/>
                  </w:rPr>
                  <w:delText>irect</w:delText>
                </w:r>
                <w:r w:rsidDel="000C10BD">
                  <w:delText>EdgeEnablingService</w:delText>
                </w:r>
                <w:r w:rsidRPr="00424394" w:rsidDel="000C10BD">
                  <w:delText>ChargingInformation</w:delText>
                </w:r>
                <w:r w:rsidDel="000C10BD">
                  <w:delText>/e</w:delText>
                </w:r>
                <w:r w:rsidRPr="00F477AF" w:rsidDel="000C10BD">
                  <w:delText>ASGeographicalServiceArea</w:delText>
                </w:r>
              </w:del>
            </w:ins>
          </w:p>
        </w:tc>
      </w:tr>
      <w:tr w:rsidR="00295A65" w:rsidRPr="00BD6F46" w:rsidDel="000C10BD" w14:paraId="29D22734" w14:textId="2C1587C4" w:rsidTr="005E3D6C">
        <w:trPr>
          <w:trHeight w:val="271"/>
          <w:tblHeader/>
          <w:jc w:val="center"/>
          <w:ins w:id="1014" w:author="Intel - Yizhi Yao" w:date="2022-04-26T09:17:00Z"/>
          <w:del w:id="1015" w:author="Intel - Yizhi Yao -r1" w:date="2022-05-09T16:10:00Z"/>
          <w:trPrChange w:id="101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01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5B4AF04" w14:textId="2DD347B1" w:rsidR="00295A65" w:rsidRPr="00BD6F46" w:rsidDel="000C10BD" w:rsidRDefault="00295A65" w:rsidP="00295A65">
            <w:pPr>
              <w:pStyle w:val="TAL"/>
              <w:ind w:left="284"/>
              <w:rPr>
                <w:ins w:id="1018" w:author="Intel - Yizhi Yao" w:date="2022-04-26T09:17:00Z"/>
                <w:del w:id="1019" w:author="Intel - Yizhi Yao -r1" w:date="2022-05-09T16:10:00Z"/>
                <w:lang w:bidi="ar-IQ"/>
              </w:rPr>
            </w:pPr>
            <w:ins w:id="1020" w:author="Intel - Yizhi Yao" w:date="2022-04-26T09:17:00Z">
              <w:del w:id="1021" w:author="Intel - Yizhi Yao -r1" w:date="2022-05-09T16:10:00Z">
                <w:r w:rsidRPr="00F477AF" w:rsidDel="000C10BD">
                  <w:delText>EAS Topological Service Area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02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3FAB0F95" w14:textId="3B1F8D1A" w:rsidR="00295A65" w:rsidRPr="00BD6F46" w:rsidDel="000C10BD" w:rsidRDefault="00295A65" w:rsidP="00295A65">
            <w:pPr>
              <w:pStyle w:val="TAL"/>
              <w:ind w:left="284"/>
              <w:rPr>
                <w:ins w:id="1023" w:author="Intel - Yizhi Yao" w:date="2022-04-26T09:17:00Z"/>
                <w:del w:id="1024" w:author="Intel - Yizhi Yao -r1" w:date="2022-05-09T16:10:00Z"/>
              </w:rPr>
            </w:pPr>
            <w:ins w:id="1025" w:author="Intel - Yizhi Yao" w:date="2022-04-26T09:17:00Z">
              <w:del w:id="1026" w:author="Intel - Yizhi Yao -r1" w:date="2022-05-09T16:10:00Z">
                <w:r w:rsidRPr="00F477AF" w:rsidDel="000C10BD">
                  <w:delText>EAS Topological Service Area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02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2081ACE2" w14:textId="1EF159FA" w:rsidR="00295A65" w:rsidRPr="00BD6F46" w:rsidDel="000C10BD" w:rsidRDefault="00295A65" w:rsidP="00295A65">
            <w:pPr>
              <w:pStyle w:val="TAL"/>
              <w:rPr>
                <w:ins w:id="1028" w:author="Intel - Yizhi Yao" w:date="2022-04-26T09:17:00Z"/>
                <w:del w:id="1029" w:author="Intel - Yizhi Yao -r1" w:date="2022-05-09T16:10:00Z"/>
                <w:lang w:bidi="ar-IQ"/>
              </w:rPr>
            </w:pPr>
            <w:ins w:id="1030" w:author="Intel - Yizhi Yao" w:date="2022-04-26T09:17:00Z">
              <w:del w:id="1031" w:author="Intel - Yizhi Yao -r1" w:date="2022-05-09T16:10:00Z">
                <w:r w:rsidRPr="00BD6F46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Del="000C10BD">
                  <w:rPr>
                    <w:lang w:bidi="ar-IQ"/>
                  </w:rPr>
                  <w:delText xml:space="preserve"> </w:delText>
                </w:r>
              </w:del>
              <w:del w:id="1032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  <w:del w:id="1033" w:author="Intel - Yizhi Yao -r1" w:date="2022-05-09T16:10:00Z">
                <w:r w:rsidDel="000C10BD">
                  <w:rPr>
                    <w:lang w:bidi="ar-IQ"/>
                  </w:rPr>
                  <w:delText>irect</w:delText>
                </w:r>
                <w:r w:rsidDel="000C10BD">
                  <w:delText>EdgeEnablingService</w:delText>
                </w:r>
                <w:r w:rsidRPr="00424394" w:rsidDel="000C10BD">
                  <w:delText>ChargingInformation</w:delText>
                </w:r>
                <w:r w:rsidDel="000C10BD">
                  <w:delText>/e</w:delText>
                </w:r>
                <w:r w:rsidRPr="00F477AF" w:rsidDel="000C10BD">
                  <w:delText>ASTopologicalServiceArea</w:delText>
                </w:r>
              </w:del>
            </w:ins>
          </w:p>
        </w:tc>
      </w:tr>
      <w:tr w:rsidR="00295A65" w:rsidRPr="00BD6F46" w:rsidDel="000C10BD" w14:paraId="7FAA8897" w14:textId="0390EE46" w:rsidTr="005E3D6C">
        <w:trPr>
          <w:trHeight w:val="271"/>
          <w:tblHeader/>
          <w:jc w:val="center"/>
          <w:ins w:id="1034" w:author="Intel - Yizhi Yao" w:date="2022-04-26T09:17:00Z"/>
          <w:del w:id="1035" w:author="Intel - Yizhi Yao -r1" w:date="2022-05-09T16:10:00Z"/>
          <w:trPrChange w:id="103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03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E36CC34" w14:textId="74795930" w:rsidR="00295A65" w:rsidDel="000C10BD" w:rsidRDefault="00295A65" w:rsidP="00295A65">
            <w:pPr>
              <w:pStyle w:val="TAL"/>
              <w:ind w:left="284"/>
              <w:rPr>
                <w:ins w:id="1038" w:author="Intel - Yizhi Yao" w:date="2022-04-26T09:17:00Z"/>
                <w:del w:id="1039" w:author="Intel - Yizhi Yao -r1" w:date="2022-05-09T16:10:00Z"/>
                <w:lang w:bidi="ar-IQ"/>
              </w:rPr>
            </w:pPr>
            <w:ins w:id="1040" w:author="Intel - Yizhi Yao" w:date="2022-04-26T09:17:00Z">
              <w:del w:id="1041" w:author="Intel - Yizhi Yao -r1" w:date="2022-05-09T16:10:00Z">
                <w:r w:rsidRPr="00F477AF" w:rsidDel="000C10BD">
                  <w:delText>EAS Schedule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04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744F0B0" w14:textId="6097E084" w:rsidR="00295A65" w:rsidRPr="00BD6F46" w:rsidDel="000C10BD" w:rsidRDefault="00295A65" w:rsidP="00295A65">
            <w:pPr>
              <w:pStyle w:val="TAL"/>
              <w:ind w:left="284"/>
              <w:rPr>
                <w:ins w:id="1043" w:author="Intel - Yizhi Yao" w:date="2022-04-26T09:17:00Z"/>
                <w:del w:id="1044" w:author="Intel - Yizhi Yao -r1" w:date="2022-05-09T16:10:00Z"/>
              </w:rPr>
            </w:pPr>
            <w:ins w:id="1045" w:author="Intel - Yizhi Yao" w:date="2022-04-26T09:17:00Z">
              <w:del w:id="1046" w:author="Intel - Yizhi Yao -r1" w:date="2022-05-09T16:10:00Z">
                <w:r w:rsidRPr="00F477AF" w:rsidDel="000C10BD">
                  <w:delText>EAS Schedule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04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AD244E9" w14:textId="3337ED22" w:rsidR="00295A65" w:rsidRPr="00BD6F46" w:rsidDel="000C10BD" w:rsidRDefault="00295A65" w:rsidP="00295A65">
            <w:pPr>
              <w:pStyle w:val="TAL"/>
              <w:rPr>
                <w:ins w:id="1048" w:author="Intel - Yizhi Yao" w:date="2022-04-26T09:17:00Z"/>
                <w:del w:id="1049" w:author="Intel - Yizhi Yao -r1" w:date="2022-05-09T16:10:00Z"/>
                <w:rFonts w:eastAsia="等线"/>
                <w:lang w:eastAsia="zh-CN"/>
              </w:rPr>
            </w:pPr>
            <w:ins w:id="1050" w:author="Intel - Yizhi Yao" w:date="2022-04-26T09:17:00Z">
              <w:del w:id="1051" w:author="Intel - Yizhi Yao -r1" w:date="2022-05-09T16:10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05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053" w:author="Intel - Yizhi Yao -r1" w:date="2022-05-09T16:10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ASSchedule</w:delText>
                </w:r>
              </w:del>
            </w:ins>
          </w:p>
        </w:tc>
      </w:tr>
      <w:tr w:rsidR="00295A65" w:rsidRPr="00BD6F46" w:rsidDel="000C10BD" w14:paraId="5DD5DA28" w14:textId="5BEDF43F" w:rsidTr="005E3D6C">
        <w:trPr>
          <w:trHeight w:val="271"/>
          <w:tblHeader/>
          <w:jc w:val="center"/>
          <w:ins w:id="1054" w:author="Intel - Yizhi Yao" w:date="2022-04-26T09:17:00Z"/>
          <w:del w:id="1055" w:author="Intel - Yizhi Yao -r1" w:date="2022-05-09T16:10:00Z"/>
          <w:trPrChange w:id="105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05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C4702EA" w14:textId="405CD98D" w:rsidR="00295A65" w:rsidRPr="00F477AF" w:rsidDel="000C10BD" w:rsidRDefault="00295A65" w:rsidP="00295A65">
            <w:pPr>
              <w:pStyle w:val="TAL"/>
              <w:ind w:left="284"/>
              <w:rPr>
                <w:ins w:id="1058" w:author="Intel - Yizhi Yao" w:date="2022-04-26T09:17:00Z"/>
                <w:del w:id="1059" w:author="Intel - Yizhi Yao -r1" w:date="2022-05-09T16:10:00Z"/>
              </w:rPr>
            </w:pPr>
            <w:ins w:id="1060" w:author="Intel - Yizhi Yao" w:date="2022-04-26T09:17:00Z">
              <w:del w:id="1061" w:author="Intel - Yizhi Yao -r1" w:date="2022-05-09T16:10:00Z">
                <w:r w:rsidRPr="00F477AF" w:rsidDel="000C10BD">
                  <w:delText>EAS Service KPIs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06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5B47A0CD" w14:textId="7D5A6C44" w:rsidR="00295A65" w:rsidRPr="00BD6F46" w:rsidDel="000C10BD" w:rsidRDefault="00295A65" w:rsidP="00295A65">
            <w:pPr>
              <w:pStyle w:val="TAL"/>
              <w:ind w:left="284"/>
              <w:rPr>
                <w:ins w:id="1063" w:author="Intel - Yizhi Yao" w:date="2022-04-26T09:17:00Z"/>
                <w:del w:id="1064" w:author="Intel - Yizhi Yao -r1" w:date="2022-05-09T16:10:00Z"/>
              </w:rPr>
            </w:pPr>
            <w:ins w:id="1065" w:author="Intel - Yizhi Yao" w:date="2022-04-26T09:17:00Z">
              <w:del w:id="1066" w:author="Intel - Yizhi Yao -r1" w:date="2022-05-09T16:10:00Z">
                <w:r w:rsidRPr="00F477AF" w:rsidDel="000C10BD">
                  <w:delText>EAS Service KPIs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06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5F0B17C" w14:textId="71C2DEE5" w:rsidR="00295A65" w:rsidRPr="00BD6F46" w:rsidDel="000C10BD" w:rsidRDefault="00295A65" w:rsidP="00295A65">
            <w:pPr>
              <w:pStyle w:val="TAL"/>
              <w:rPr>
                <w:ins w:id="1068" w:author="Intel - Yizhi Yao" w:date="2022-04-26T09:17:00Z"/>
                <w:del w:id="1069" w:author="Intel - Yizhi Yao -r1" w:date="2022-05-09T16:10:00Z"/>
                <w:rFonts w:eastAsia="等线"/>
                <w:lang w:eastAsia="zh-CN"/>
              </w:rPr>
            </w:pPr>
            <w:ins w:id="1070" w:author="Intel - Yizhi Yao" w:date="2022-04-26T09:17:00Z">
              <w:del w:id="1071" w:author="Intel - Yizhi Yao -r1" w:date="2022-05-09T16:10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07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073" w:author="Intel - Yizhi Yao -r1" w:date="2022-05-09T16:10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ASServiceKPIs</w:delText>
                </w:r>
              </w:del>
            </w:ins>
          </w:p>
        </w:tc>
      </w:tr>
      <w:tr w:rsidR="00295A65" w:rsidRPr="00BD6F46" w:rsidDel="000C10BD" w14:paraId="6621C90A" w14:textId="29D82C1A" w:rsidTr="005E3D6C">
        <w:trPr>
          <w:trHeight w:val="271"/>
          <w:tblHeader/>
          <w:jc w:val="center"/>
          <w:ins w:id="1074" w:author="Intel - Yizhi Yao" w:date="2022-04-26T09:17:00Z"/>
          <w:del w:id="1075" w:author="Intel - Yizhi Yao -r1" w:date="2022-05-09T16:11:00Z"/>
          <w:trPrChange w:id="107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07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01F10E3" w14:textId="2921DCA4" w:rsidR="00295A65" w:rsidRPr="00F477AF" w:rsidDel="000C10BD" w:rsidRDefault="00295A65" w:rsidP="00295A65">
            <w:pPr>
              <w:pStyle w:val="TAL"/>
              <w:ind w:left="284"/>
              <w:rPr>
                <w:ins w:id="1078" w:author="Intel - Yizhi Yao" w:date="2022-04-26T09:17:00Z"/>
                <w:del w:id="1079" w:author="Intel - Yizhi Yao -r1" w:date="2022-05-09T16:11:00Z"/>
              </w:rPr>
            </w:pPr>
            <w:ins w:id="1080" w:author="Intel - Yizhi Yao" w:date="2022-04-26T09:17:00Z">
              <w:del w:id="1081" w:author="Intel - Yizhi Yao -r1" w:date="2022-05-09T16:11:00Z">
                <w:r w:rsidRPr="00F477AF" w:rsidDel="000C10BD">
                  <w:rPr>
                    <w:lang w:eastAsia="ko-KR"/>
                  </w:rPr>
                  <w:delText>List of EAS DNAI(s)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08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72D7C4EE" w14:textId="702DE5DB" w:rsidR="00295A65" w:rsidRPr="00BD6F46" w:rsidDel="000C10BD" w:rsidRDefault="00295A65" w:rsidP="00295A65">
            <w:pPr>
              <w:pStyle w:val="TAL"/>
              <w:ind w:left="284"/>
              <w:rPr>
                <w:ins w:id="1083" w:author="Intel - Yizhi Yao" w:date="2022-04-26T09:17:00Z"/>
                <w:del w:id="1084" w:author="Intel - Yizhi Yao -r1" w:date="2022-05-09T16:11:00Z"/>
              </w:rPr>
            </w:pPr>
            <w:ins w:id="1085" w:author="Intel - Yizhi Yao" w:date="2022-04-26T09:17:00Z">
              <w:del w:id="1086" w:author="Intel - Yizhi Yao -r1" w:date="2022-05-09T16:11:00Z">
                <w:r w:rsidRPr="00F477AF" w:rsidDel="000C10BD">
                  <w:delText>List of EAS DNAI(s)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08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AAAD106" w14:textId="4B44CF79" w:rsidR="00295A65" w:rsidRPr="00BD6F46" w:rsidDel="000C10BD" w:rsidRDefault="00295A65" w:rsidP="00295A65">
            <w:pPr>
              <w:pStyle w:val="TAL"/>
              <w:rPr>
                <w:ins w:id="1088" w:author="Intel - Yizhi Yao" w:date="2022-04-26T09:17:00Z"/>
                <w:del w:id="1089" w:author="Intel - Yizhi Yao -r1" w:date="2022-05-09T16:11:00Z"/>
                <w:rFonts w:eastAsia="等线"/>
                <w:lang w:eastAsia="zh-CN"/>
              </w:rPr>
            </w:pPr>
            <w:ins w:id="1090" w:author="Intel - Yizhi Yao" w:date="2022-04-26T09:17:00Z">
              <w:del w:id="1091" w:author="Intel - Yizhi Yao -r1" w:date="2022-05-09T16:11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09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093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rPr>
                    <w:lang w:eastAsia="ko-KR"/>
                  </w:rPr>
                  <w:delText>e</w:delText>
                </w:r>
                <w:r w:rsidRPr="00F477AF" w:rsidDel="000C10BD">
                  <w:rPr>
                    <w:lang w:eastAsia="ko-KR"/>
                  </w:rPr>
                  <w:delText>ASDNAI</w:delText>
                </w:r>
                <w:r w:rsidDel="000C10BD">
                  <w:rPr>
                    <w:lang w:eastAsia="ko-KR"/>
                  </w:rPr>
                  <w:delText>List</w:delText>
                </w:r>
              </w:del>
            </w:ins>
          </w:p>
        </w:tc>
      </w:tr>
      <w:tr w:rsidR="00295A65" w:rsidRPr="00BD6F46" w:rsidDel="000C10BD" w14:paraId="588A36C8" w14:textId="3CEABAA8" w:rsidTr="005E3D6C">
        <w:trPr>
          <w:trHeight w:val="271"/>
          <w:tblHeader/>
          <w:jc w:val="center"/>
          <w:ins w:id="1094" w:author="Intel - Yizhi Yao" w:date="2022-04-26T09:17:00Z"/>
          <w:del w:id="1095" w:author="Intel - Yizhi Yao -r1" w:date="2022-05-09T16:11:00Z"/>
          <w:trPrChange w:id="109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09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92A7A1F" w14:textId="2F6B02FC" w:rsidR="00295A65" w:rsidRPr="00F477AF" w:rsidDel="000C10BD" w:rsidRDefault="00295A65" w:rsidP="00295A65">
            <w:pPr>
              <w:pStyle w:val="TAL"/>
              <w:ind w:left="284"/>
              <w:rPr>
                <w:ins w:id="1098" w:author="Intel - Yizhi Yao" w:date="2022-04-26T09:17:00Z"/>
                <w:del w:id="1099" w:author="Intel - Yizhi Yao -r1" w:date="2022-05-09T16:11:00Z"/>
                <w:lang w:eastAsia="ko-KR"/>
              </w:rPr>
            </w:pPr>
            <w:ins w:id="1100" w:author="Intel - Yizhi Yao" w:date="2022-04-26T09:17:00Z">
              <w:del w:id="1101" w:author="Intel - Yizhi Yao -r1" w:date="2022-05-09T16:11:00Z">
                <w:r w:rsidRPr="00F477AF" w:rsidDel="000C10BD">
                  <w:delText>EAS Feature(s)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10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2D9BC9E9" w14:textId="35884DF6" w:rsidR="00295A65" w:rsidRPr="00BD6F46" w:rsidDel="000C10BD" w:rsidRDefault="00295A65" w:rsidP="00295A65">
            <w:pPr>
              <w:pStyle w:val="TAL"/>
              <w:ind w:left="284"/>
              <w:rPr>
                <w:ins w:id="1103" w:author="Intel - Yizhi Yao" w:date="2022-04-26T09:17:00Z"/>
                <w:del w:id="1104" w:author="Intel - Yizhi Yao -r1" w:date="2022-05-09T16:11:00Z"/>
              </w:rPr>
            </w:pPr>
            <w:ins w:id="1105" w:author="Intel - Yizhi Yao" w:date="2022-04-26T09:17:00Z">
              <w:del w:id="1106" w:author="Intel - Yizhi Yao -r1" w:date="2022-05-09T16:11:00Z">
                <w:r w:rsidRPr="00F477AF" w:rsidDel="000C10BD">
                  <w:delText>EAS Feature(s)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10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C9DB088" w14:textId="6F62D0A2" w:rsidR="00295A65" w:rsidRPr="00BD6F46" w:rsidDel="000C10BD" w:rsidRDefault="00295A65" w:rsidP="00295A65">
            <w:pPr>
              <w:pStyle w:val="TAL"/>
              <w:rPr>
                <w:ins w:id="1108" w:author="Intel - Yizhi Yao" w:date="2022-04-26T09:17:00Z"/>
                <w:del w:id="1109" w:author="Intel - Yizhi Yao -r1" w:date="2022-05-09T16:11:00Z"/>
                <w:rFonts w:eastAsia="等线"/>
                <w:lang w:eastAsia="zh-CN"/>
              </w:rPr>
            </w:pPr>
            <w:ins w:id="1110" w:author="Intel - Yizhi Yao" w:date="2022-04-26T09:17:00Z">
              <w:del w:id="1111" w:author="Intel - Yizhi Yao -r1" w:date="2022-05-09T16:11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11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113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ASFeatur</w:delText>
                </w:r>
                <w:r w:rsidDel="000C10BD">
                  <w:delText>es</w:delText>
                </w:r>
              </w:del>
            </w:ins>
          </w:p>
        </w:tc>
      </w:tr>
      <w:tr w:rsidR="00295A65" w:rsidRPr="00BD6F46" w:rsidDel="000C10BD" w14:paraId="6CA984F4" w14:textId="71C63259" w:rsidTr="005E3D6C">
        <w:trPr>
          <w:trHeight w:val="271"/>
          <w:tblHeader/>
          <w:jc w:val="center"/>
          <w:ins w:id="1114" w:author="Intel - Yizhi Yao" w:date="2022-04-26T09:17:00Z"/>
          <w:del w:id="1115" w:author="Intel - Yizhi Yao -r1" w:date="2022-05-09T16:11:00Z"/>
          <w:trPrChange w:id="111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11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9648DA4" w14:textId="4135AA48" w:rsidR="00295A65" w:rsidRPr="00F477AF" w:rsidDel="000C10BD" w:rsidRDefault="00295A65" w:rsidP="00295A65">
            <w:pPr>
              <w:pStyle w:val="TAL"/>
              <w:ind w:left="284"/>
              <w:rPr>
                <w:ins w:id="1118" w:author="Intel - Yizhi Yao" w:date="2022-04-26T09:17:00Z"/>
                <w:del w:id="1119" w:author="Intel - Yizhi Yao -r1" w:date="2022-05-09T16:11:00Z"/>
              </w:rPr>
            </w:pPr>
            <w:ins w:id="1120" w:author="Intel - Yizhi Yao" w:date="2022-04-26T09:17:00Z">
              <w:del w:id="1121" w:author="Intel - Yizhi Yao -r1" w:date="2022-05-09T16:11:00Z">
                <w:r w:rsidRPr="00F477AF" w:rsidDel="000C10BD">
                  <w:delText xml:space="preserve">EAS Service continuity </w:delText>
                </w:r>
                <w:r w:rsidDel="000C10BD">
                  <w:delText>S</w:delText>
                </w:r>
                <w:r w:rsidRPr="00F477AF" w:rsidDel="000C10BD">
                  <w:delText>upport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12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319AB781" w14:textId="4245DB5E" w:rsidR="00295A65" w:rsidRPr="00BD6F46" w:rsidDel="000C10BD" w:rsidRDefault="00295A65" w:rsidP="00295A65">
            <w:pPr>
              <w:pStyle w:val="TAL"/>
              <w:ind w:left="284"/>
              <w:rPr>
                <w:ins w:id="1123" w:author="Intel - Yizhi Yao" w:date="2022-04-26T09:17:00Z"/>
                <w:del w:id="1124" w:author="Intel - Yizhi Yao -r1" w:date="2022-05-09T16:11:00Z"/>
              </w:rPr>
            </w:pPr>
            <w:ins w:id="1125" w:author="Intel - Yizhi Yao" w:date="2022-04-26T09:17:00Z">
              <w:del w:id="1126" w:author="Intel - Yizhi Yao -r1" w:date="2022-05-09T16:11:00Z">
                <w:r w:rsidRPr="00F477AF" w:rsidDel="000C10BD">
                  <w:delText xml:space="preserve">EAS Service continuity </w:delText>
                </w:r>
                <w:r w:rsidDel="000C10BD">
                  <w:delText>S</w:delText>
                </w:r>
                <w:r w:rsidRPr="00F477AF" w:rsidDel="000C10BD">
                  <w:delText>upport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12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77E8B0F" w14:textId="58E8B074" w:rsidR="00295A65" w:rsidRPr="00BD6F46" w:rsidDel="000C10BD" w:rsidRDefault="00295A65" w:rsidP="00295A65">
            <w:pPr>
              <w:pStyle w:val="TAL"/>
              <w:rPr>
                <w:ins w:id="1128" w:author="Intel - Yizhi Yao" w:date="2022-04-26T09:17:00Z"/>
                <w:del w:id="1129" w:author="Intel - Yizhi Yao -r1" w:date="2022-05-09T16:11:00Z"/>
                <w:rFonts w:eastAsia="等线"/>
                <w:lang w:eastAsia="zh-CN"/>
              </w:rPr>
            </w:pPr>
            <w:ins w:id="1130" w:author="Intel - Yizhi Yao" w:date="2022-04-26T09:17:00Z">
              <w:del w:id="1131" w:author="Intel - Yizhi Yao -r1" w:date="2022-05-09T16:11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13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133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ASService</w:delText>
                </w:r>
                <w:r w:rsidDel="000C10BD">
                  <w:delText>C</w:delText>
                </w:r>
                <w:r w:rsidRPr="00F477AF" w:rsidDel="000C10BD">
                  <w:delText>ontinuity</w:delText>
                </w:r>
                <w:r w:rsidDel="000C10BD">
                  <w:delText>S</w:delText>
                </w:r>
                <w:r w:rsidRPr="00F477AF" w:rsidDel="000C10BD">
                  <w:delText>upport</w:delText>
                </w:r>
              </w:del>
            </w:ins>
          </w:p>
        </w:tc>
      </w:tr>
      <w:tr w:rsidR="00295A65" w:rsidRPr="00BD6F46" w:rsidDel="000C10BD" w14:paraId="03365BEA" w14:textId="216658B1" w:rsidTr="005E3D6C">
        <w:trPr>
          <w:trHeight w:val="271"/>
          <w:tblHeader/>
          <w:jc w:val="center"/>
          <w:ins w:id="1134" w:author="Intel - Yizhi Yao" w:date="2022-04-26T09:17:00Z"/>
          <w:del w:id="1135" w:author="Intel - Yizhi Yao -r1" w:date="2022-05-09T16:11:00Z"/>
          <w:trPrChange w:id="113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13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E5E81EC" w14:textId="4D8B8CBB" w:rsidR="00295A65" w:rsidRPr="00F477AF" w:rsidDel="000C10BD" w:rsidRDefault="00295A65" w:rsidP="00295A65">
            <w:pPr>
              <w:pStyle w:val="TAL"/>
              <w:ind w:left="284"/>
              <w:rPr>
                <w:ins w:id="1138" w:author="Intel - Yizhi Yao" w:date="2022-04-26T09:17:00Z"/>
                <w:del w:id="1139" w:author="Intel - Yizhi Yao -r1" w:date="2022-05-09T16:11:00Z"/>
              </w:rPr>
            </w:pPr>
            <w:ins w:id="1140" w:author="Intel - Yizhi Yao" w:date="2022-04-26T09:17:00Z">
              <w:del w:id="1141" w:author="Intel - Yizhi Yao -r1" w:date="2022-05-09T16:11:00Z">
                <w:r w:rsidRPr="00F477AF" w:rsidDel="000C10BD">
                  <w:delText>EEC Service Continuity Support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14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AAB092F" w14:textId="66F987B3" w:rsidR="00295A65" w:rsidRPr="00BD6F46" w:rsidDel="000C10BD" w:rsidRDefault="00295A65" w:rsidP="00295A65">
            <w:pPr>
              <w:pStyle w:val="TAL"/>
              <w:ind w:left="284"/>
              <w:rPr>
                <w:ins w:id="1143" w:author="Intel - Yizhi Yao" w:date="2022-04-26T09:17:00Z"/>
                <w:del w:id="1144" w:author="Intel - Yizhi Yao -r1" w:date="2022-05-09T16:11:00Z"/>
              </w:rPr>
            </w:pPr>
            <w:ins w:id="1145" w:author="Intel - Yizhi Yao" w:date="2022-04-26T09:17:00Z">
              <w:del w:id="1146" w:author="Intel - Yizhi Yao -r1" w:date="2022-05-09T16:11:00Z">
                <w:r w:rsidRPr="00F477AF" w:rsidDel="000C10BD">
                  <w:delText>EEC Service Continuity Support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14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E8C30BC" w14:textId="2EF5A922" w:rsidR="00295A65" w:rsidRPr="00BD6F46" w:rsidDel="000C10BD" w:rsidRDefault="00295A65" w:rsidP="00295A65">
            <w:pPr>
              <w:pStyle w:val="TAL"/>
              <w:rPr>
                <w:ins w:id="1148" w:author="Intel - Yizhi Yao" w:date="2022-04-26T09:17:00Z"/>
                <w:del w:id="1149" w:author="Intel - Yizhi Yao -r1" w:date="2022-05-09T16:11:00Z"/>
                <w:rFonts w:eastAsia="等线"/>
                <w:lang w:eastAsia="zh-CN"/>
              </w:rPr>
            </w:pPr>
            <w:ins w:id="1150" w:author="Intel - Yizhi Yao" w:date="2022-04-26T09:17:00Z">
              <w:del w:id="1151" w:author="Intel - Yizhi Yao -r1" w:date="2022-05-09T16:11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15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153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ECServiceContinuitySupport</w:delText>
                </w:r>
              </w:del>
            </w:ins>
          </w:p>
        </w:tc>
      </w:tr>
      <w:tr w:rsidR="00295A65" w:rsidRPr="00BD6F46" w:rsidDel="000C10BD" w14:paraId="3ABEDB6C" w14:textId="68DC8DD8" w:rsidTr="005E3D6C">
        <w:trPr>
          <w:trHeight w:val="271"/>
          <w:tblHeader/>
          <w:jc w:val="center"/>
          <w:ins w:id="1154" w:author="Intel - Yizhi Yao" w:date="2022-04-26T09:17:00Z"/>
          <w:del w:id="1155" w:author="Intel - Yizhi Yao -r1" w:date="2022-05-09T16:11:00Z"/>
          <w:trPrChange w:id="115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15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770DBA6" w14:textId="3D9D7529" w:rsidR="00295A65" w:rsidRPr="00F477AF" w:rsidDel="000C10BD" w:rsidRDefault="00295A65" w:rsidP="00295A65">
            <w:pPr>
              <w:pStyle w:val="TAL"/>
              <w:ind w:left="284"/>
              <w:rPr>
                <w:ins w:id="1158" w:author="Intel - Yizhi Yao" w:date="2022-04-26T09:17:00Z"/>
                <w:del w:id="1159" w:author="Intel - Yizhi Yao -r1" w:date="2022-05-09T16:11:00Z"/>
              </w:rPr>
            </w:pPr>
            <w:ins w:id="1160" w:author="Intel - Yizhi Yao" w:date="2022-04-26T09:17:00Z">
              <w:del w:id="1161" w:author="Intel - Yizhi Yao -r1" w:date="2022-05-09T16:11:00Z">
                <w:r w:rsidRPr="00F477AF" w:rsidDel="000C10BD">
                  <w:delText>EES Service Continuity Support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16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FA75FA0" w14:textId="2D29E7F4" w:rsidR="00295A65" w:rsidRPr="00BD6F46" w:rsidDel="000C10BD" w:rsidRDefault="00295A65" w:rsidP="00295A65">
            <w:pPr>
              <w:pStyle w:val="TAL"/>
              <w:ind w:left="284"/>
              <w:rPr>
                <w:ins w:id="1163" w:author="Intel - Yizhi Yao" w:date="2022-04-26T09:17:00Z"/>
                <w:del w:id="1164" w:author="Intel - Yizhi Yao -r1" w:date="2022-05-09T16:11:00Z"/>
              </w:rPr>
            </w:pPr>
            <w:ins w:id="1165" w:author="Intel - Yizhi Yao" w:date="2022-04-26T09:17:00Z">
              <w:del w:id="1166" w:author="Intel - Yizhi Yao -r1" w:date="2022-05-09T16:11:00Z">
                <w:r w:rsidRPr="00F477AF" w:rsidDel="000C10BD">
                  <w:delText>EES Service Continuity Support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16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30C5251" w14:textId="70C24BA3" w:rsidR="00295A65" w:rsidRPr="00BD6F46" w:rsidDel="000C10BD" w:rsidRDefault="00295A65" w:rsidP="00295A65">
            <w:pPr>
              <w:pStyle w:val="TAL"/>
              <w:rPr>
                <w:ins w:id="1168" w:author="Intel - Yizhi Yao" w:date="2022-04-26T09:17:00Z"/>
                <w:del w:id="1169" w:author="Intel - Yizhi Yao -r1" w:date="2022-05-09T16:11:00Z"/>
                <w:rFonts w:eastAsia="等线"/>
                <w:lang w:eastAsia="zh-CN"/>
              </w:rPr>
            </w:pPr>
            <w:ins w:id="1170" w:author="Intel - Yizhi Yao" w:date="2022-04-26T09:17:00Z">
              <w:del w:id="1171" w:author="Intel - Yizhi Yao -r1" w:date="2022-05-09T16:11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17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173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e</w:delText>
                </w:r>
                <w:r w:rsidRPr="00F477AF" w:rsidDel="000C10BD">
                  <w:delText>ESServiceContinuity</w:delText>
                </w:r>
                <w:r w:rsidDel="000C10BD">
                  <w:delText>Support</w:delText>
                </w:r>
              </w:del>
            </w:ins>
          </w:p>
        </w:tc>
      </w:tr>
      <w:tr w:rsidR="00295A65" w:rsidRPr="00BD6F46" w:rsidDel="00966B4C" w14:paraId="39C3A779" w14:textId="77777777" w:rsidTr="005E3D6C">
        <w:trPr>
          <w:trHeight w:val="271"/>
          <w:tblHeader/>
          <w:jc w:val="center"/>
          <w:ins w:id="1174" w:author="Intel - Yizhi Yao" w:date="2022-04-26T09:17:00Z"/>
          <w:trPrChange w:id="1175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176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6F48A96" w14:textId="77777777" w:rsidR="00295A65" w:rsidRPr="00F477AF" w:rsidRDefault="00295A65" w:rsidP="00295A65">
            <w:pPr>
              <w:pStyle w:val="TAL"/>
              <w:ind w:left="284"/>
              <w:rPr>
                <w:ins w:id="1177" w:author="Intel - Yizhi Yao" w:date="2022-04-26T09:17:00Z"/>
              </w:rPr>
            </w:pPr>
            <w:ins w:id="1178" w:author="Intel - Yizhi Yao" w:date="2022-04-26T09:17:00Z">
              <w:r w:rsidRPr="00F477AF">
                <w:t>UE Identifier</w:t>
              </w:r>
            </w:ins>
          </w:p>
        </w:tc>
        <w:tc>
          <w:tcPr>
            <w:tcW w:w="3192" w:type="dxa"/>
            <w:shd w:val="clear" w:color="auto" w:fill="FFFFFF"/>
            <w:tcPrChange w:id="1179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2E7579DB" w14:textId="26174932" w:rsidR="00295A65" w:rsidRPr="00BD6F46" w:rsidRDefault="00295A65" w:rsidP="00295A65">
            <w:pPr>
              <w:pStyle w:val="TAL"/>
              <w:ind w:left="284"/>
              <w:rPr>
                <w:ins w:id="1180" w:author="Intel - Yizhi Yao" w:date="2022-04-26T09:17:00Z"/>
              </w:rPr>
            </w:pPr>
            <w:ins w:id="1181" w:author="Intel - Yizhi Yao" w:date="2022-04-26T09:17:00Z">
              <w:r w:rsidRPr="00F477AF">
                <w:t>UE Identifier</w:t>
              </w:r>
            </w:ins>
          </w:p>
        </w:tc>
        <w:tc>
          <w:tcPr>
            <w:tcW w:w="3990" w:type="dxa"/>
            <w:shd w:val="clear" w:color="auto" w:fill="FFFFFF"/>
            <w:tcPrChange w:id="1182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BD08678" w14:textId="782C11F0" w:rsidR="00295A65" w:rsidRPr="00BD6F46" w:rsidRDefault="00295A65" w:rsidP="00295A65">
            <w:pPr>
              <w:pStyle w:val="TAL"/>
              <w:rPr>
                <w:ins w:id="1183" w:author="Intel - Yizhi Yao" w:date="2022-04-26T09:17:00Z"/>
                <w:rFonts w:eastAsia="等线"/>
                <w:lang w:eastAsia="zh-CN"/>
              </w:rPr>
            </w:pPr>
            <w:ins w:id="1184" w:author="Intel - Yizhi Yao" w:date="2022-04-26T09:17:00Z">
              <w:r w:rsidRPr="00064228">
                <w:rPr>
                  <w:rFonts w:eastAsia="等线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1185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1186" w:author="Intel - Yizhi Yao -r1" w:date="2022-05-09T15:43:00Z">
              <w:r>
                <w:rPr>
                  <w:lang w:bidi="ar-IQ"/>
                </w:rPr>
                <w:t>d</w:t>
              </w:r>
            </w:ins>
            <w:ins w:id="1187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u</w:t>
              </w:r>
              <w:r w:rsidRPr="00F477AF">
                <w:t>EIdentifier</w:t>
              </w:r>
              <w:proofErr w:type="spellEnd"/>
            </w:ins>
          </w:p>
        </w:tc>
      </w:tr>
      <w:tr w:rsidR="00295A65" w:rsidRPr="00BD6F46" w:rsidDel="00966B4C" w14:paraId="7468EDE1" w14:textId="77777777" w:rsidTr="005E3D6C">
        <w:trPr>
          <w:trHeight w:val="271"/>
          <w:tblHeader/>
          <w:jc w:val="center"/>
          <w:ins w:id="1188" w:author="Intel - Yizhi Yao" w:date="2022-04-26T09:17:00Z"/>
          <w:trPrChange w:id="1189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190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21FCACCB" w14:textId="77777777" w:rsidR="00295A65" w:rsidRPr="00F477AF" w:rsidRDefault="00295A65" w:rsidP="00295A65">
            <w:pPr>
              <w:pStyle w:val="TAL"/>
              <w:ind w:left="284"/>
              <w:rPr>
                <w:ins w:id="1191" w:author="Intel - Yizhi Yao" w:date="2022-04-26T09:17:00Z"/>
              </w:rPr>
            </w:pPr>
            <w:ins w:id="1192" w:author="Intel - Yizhi Yao" w:date="2022-04-26T09:17:00Z">
              <w:r w:rsidRPr="00F477AF">
                <w:t xml:space="preserve">UE </w:t>
              </w:r>
              <w:r>
                <w:t>L</w:t>
              </w:r>
              <w:r w:rsidRPr="00F477AF">
                <w:t xml:space="preserve">ocation </w:t>
              </w:r>
            </w:ins>
          </w:p>
        </w:tc>
        <w:tc>
          <w:tcPr>
            <w:tcW w:w="3192" w:type="dxa"/>
            <w:shd w:val="clear" w:color="auto" w:fill="FFFFFF"/>
            <w:tcPrChange w:id="1193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757DA76F" w14:textId="665FCB0E" w:rsidR="00295A65" w:rsidRPr="00BD6F46" w:rsidRDefault="00295A65" w:rsidP="00295A65">
            <w:pPr>
              <w:pStyle w:val="TAL"/>
              <w:ind w:left="284"/>
              <w:rPr>
                <w:ins w:id="1194" w:author="Intel - Yizhi Yao" w:date="2022-04-26T09:17:00Z"/>
              </w:rPr>
            </w:pPr>
            <w:ins w:id="1195" w:author="Intel - Yizhi Yao" w:date="2022-04-26T09:17:00Z">
              <w:r w:rsidRPr="00F477AF">
                <w:t xml:space="preserve">UE </w:t>
              </w:r>
              <w:r>
                <w:t>L</w:t>
              </w:r>
              <w:r w:rsidRPr="00F477AF">
                <w:t xml:space="preserve">ocation </w:t>
              </w:r>
            </w:ins>
          </w:p>
        </w:tc>
        <w:tc>
          <w:tcPr>
            <w:tcW w:w="3990" w:type="dxa"/>
            <w:shd w:val="clear" w:color="auto" w:fill="FFFFFF"/>
            <w:tcPrChange w:id="1196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08D364C" w14:textId="5109956B" w:rsidR="00295A65" w:rsidRPr="00BD6F46" w:rsidRDefault="00295A65" w:rsidP="00295A65">
            <w:pPr>
              <w:pStyle w:val="TAL"/>
              <w:rPr>
                <w:ins w:id="1197" w:author="Intel - Yizhi Yao" w:date="2022-04-26T09:17:00Z"/>
                <w:rFonts w:eastAsia="等线"/>
                <w:lang w:eastAsia="zh-CN"/>
              </w:rPr>
            </w:pPr>
            <w:ins w:id="1198" w:author="Intel - Yizhi Yao" w:date="2022-04-26T09:17:00Z">
              <w:r w:rsidRPr="00064228">
                <w:rPr>
                  <w:rFonts w:eastAsia="等线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1199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1200" w:author="Intel - Yizhi Yao -r1" w:date="2022-05-09T15:43:00Z">
              <w:r>
                <w:rPr>
                  <w:lang w:bidi="ar-IQ"/>
                </w:rPr>
                <w:t>d</w:t>
              </w:r>
            </w:ins>
            <w:ins w:id="1201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u</w:t>
              </w:r>
              <w:r w:rsidRPr="00F477AF">
                <w:t>E</w:t>
              </w:r>
              <w:r>
                <w:t>L</w:t>
              </w:r>
              <w:r w:rsidRPr="00F477AF">
                <w:t>ocation</w:t>
              </w:r>
              <w:proofErr w:type="spellEnd"/>
            </w:ins>
          </w:p>
        </w:tc>
      </w:tr>
      <w:tr w:rsidR="00295A65" w:rsidRPr="00BD6F46" w:rsidDel="000C10BD" w14:paraId="1A3F4B53" w14:textId="22D1BD80" w:rsidTr="005E3D6C">
        <w:trPr>
          <w:trHeight w:val="271"/>
          <w:tblHeader/>
          <w:jc w:val="center"/>
          <w:ins w:id="1202" w:author="Intel - Yizhi Yao" w:date="2022-04-26T09:17:00Z"/>
          <w:del w:id="1203" w:author="Intel - Yizhi Yao -r1" w:date="2022-05-09T16:11:00Z"/>
          <w:trPrChange w:id="1204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20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87ABCB5" w14:textId="663E76E0" w:rsidR="00295A65" w:rsidRPr="00F477AF" w:rsidDel="000C10BD" w:rsidRDefault="00295A65" w:rsidP="00295A65">
            <w:pPr>
              <w:pStyle w:val="TAL"/>
              <w:ind w:left="284"/>
              <w:rPr>
                <w:ins w:id="1206" w:author="Intel - Yizhi Yao" w:date="2022-04-26T09:17:00Z"/>
                <w:del w:id="1207" w:author="Intel - Yizhi Yao -r1" w:date="2022-05-09T16:11:00Z"/>
              </w:rPr>
            </w:pPr>
            <w:ins w:id="1208" w:author="Intel - Yizhi Yao" w:date="2022-04-26T09:17:00Z">
              <w:del w:id="1209" w:author="Intel - Yizhi Yao -r1" w:date="2022-05-09T16:11:00Z">
                <w:r w:rsidRPr="00F477AF" w:rsidDel="000C10BD">
                  <w:delText xml:space="preserve">ACR </w:delText>
                </w:r>
                <w:r w:rsidDel="000C10BD">
                  <w:delText>A</w:delText>
                </w:r>
                <w:r w:rsidRPr="00F477AF" w:rsidDel="000C10BD">
                  <w:delText>ction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21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7A66238" w14:textId="3D01B5F8" w:rsidR="00295A65" w:rsidRPr="00BD6F46" w:rsidDel="000C10BD" w:rsidRDefault="00295A65" w:rsidP="00295A65">
            <w:pPr>
              <w:pStyle w:val="TAL"/>
              <w:ind w:left="284"/>
              <w:rPr>
                <w:ins w:id="1211" w:author="Intel - Yizhi Yao" w:date="2022-04-26T09:17:00Z"/>
                <w:del w:id="1212" w:author="Intel - Yizhi Yao -r1" w:date="2022-05-09T16:11:00Z"/>
              </w:rPr>
            </w:pPr>
            <w:ins w:id="1213" w:author="Intel - Yizhi Yao" w:date="2022-04-26T09:17:00Z">
              <w:del w:id="1214" w:author="Intel - Yizhi Yao -r1" w:date="2022-05-09T16:11:00Z">
                <w:r w:rsidRPr="00F477AF" w:rsidDel="000C10BD">
                  <w:delText xml:space="preserve">ACR </w:delText>
                </w:r>
                <w:r w:rsidDel="000C10BD">
                  <w:delText>A</w:delText>
                </w:r>
                <w:r w:rsidRPr="00F477AF" w:rsidDel="000C10BD">
                  <w:delText>ction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21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512B890" w14:textId="0756AA59" w:rsidR="00295A65" w:rsidRPr="00BD6F46" w:rsidDel="000C10BD" w:rsidRDefault="00295A65" w:rsidP="00295A65">
            <w:pPr>
              <w:pStyle w:val="TAL"/>
              <w:rPr>
                <w:ins w:id="1216" w:author="Intel - Yizhi Yao" w:date="2022-04-26T09:17:00Z"/>
                <w:del w:id="1217" w:author="Intel - Yizhi Yao -r1" w:date="2022-05-09T16:11:00Z"/>
                <w:rFonts w:eastAsia="等线"/>
                <w:lang w:eastAsia="zh-CN"/>
              </w:rPr>
            </w:pPr>
            <w:ins w:id="1218" w:author="Intel - Yizhi Yao" w:date="2022-04-26T09:17:00Z">
              <w:del w:id="1219" w:author="Intel - Yizhi Yao -r1" w:date="2022-05-09T16:11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22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221" w:author="Intel - Yizhi Yao -r1" w:date="2022-05-09T16:11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a</w:delText>
                </w:r>
                <w:r w:rsidRPr="00F477AF" w:rsidDel="000C10BD">
                  <w:delText>CR</w:delText>
                </w:r>
                <w:r w:rsidDel="000C10BD">
                  <w:delText>A</w:delText>
                </w:r>
                <w:r w:rsidRPr="00F477AF" w:rsidDel="000C10BD">
                  <w:delText>ction</w:delText>
                </w:r>
              </w:del>
            </w:ins>
          </w:p>
        </w:tc>
      </w:tr>
      <w:tr w:rsidR="00295A65" w:rsidRPr="00BD6F46" w:rsidDel="000C10BD" w14:paraId="4CF05213" w14:textId="785139B0" w:rsidTr="005E3D6C">
        <w:trPr>
          <w:trHeight w:val="271"/>
          <w:tblHeader/>
          <w:jc w:val="center"/>
          <w:ins w:id="1222" w:author="Intel - Yizhi Yao" w:date="2022-04-26T09:17:00Z"/>
          <w:del w:id="1223" w:author="Intel - Yizhi Yao -r1" w:date="2022-05-09T16:15:00Z"/>
          <w:trPrChange w:id="1224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22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09396EEC" w14:textId="489872E8" w:rsidR="00295A65" w:rsidRPr="00F477AF" w:rsidDel="000C10BD" w:rsidRDefault="00295A65" w:rsidP="00295A65">
            <w:pPr>
              <w:pStyle w:val="TAL"/>
              <w:ind w:left="284"/>
              <w:rPr>
                <w:ins w:id="1226" w:author="Intel - Yizhi Yao" w:date="2022-04-26T09:17:00Z"/>
                <w:del w:id="1227" w:author="Intel - Yizhi Yao -r1" w:date="2022-05-09T16:15:00Z"/>
              </w:rPr>
            </w:pPr>
            <w:ins w:id="1228" w:author="Intel - Yizhi Yao" w:date="2022-04-26T09:17:00Z">
              <w:del w:id="1229" w:author="Intel - Yizhi Yao -r1" w:date="2022-05-09T16:15:00Z">
                <w:r w:rsidRPr="00F477AF" w:rsidDel="000C10BD">
                  <w:lastRenderedPageBreak/>
                  <w:delText xml:space="preserve">ACR </w:delText>
                </w:r>
                <w:r w:rsidDel="000C10BD">
                  <w:delText>I</w:delText>
                </w:r>
                <w:r w:rsidRPr="00F477AF" w:rsidDel="000C10BD">
                  <w:delText>nitiation data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23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7B60F6F3" w14:textId="55EA66B6" w:rsidR="00295A65" w:rsidRPr="00BD6F46" w:rsidDel="000C10BD" w:rsidRDefault="00295A65" w:rsidP="00295A65">
            <w:pPr>
              <w:pStyle w:val="TAL"/>
              <w:ind w:left="284"/>
              <w:rPr>
                <w:ins w:id="1231" w:author="Intel - Yizhi Yao" w:date="2022-04-26T09:17:00Z"/>
                <w:del w:id="1232" w:author="Intel - Yizhi Yao -r1" w:date="2022-05-09T16:15:00Z"/>
              </w:rPr>
            </w:pPr>
            <w:ins w:id="1233" w:author="Intel - Yizhi Yao" w:date="2022-04-26T09:17:00Z">
              <w:del w:id="1234" w:author="Intel - Yizhi Yao -r1" w:date="2022-05-09T16:15:00Z">
                <w:r w:rsidRPr="00F477AF" w:rsidDel="000C10BD">
                  <w:delText xml:space="preserve">ACR </w:delText>
                </w:r>
                <w:r w:rsidDel="000C10BD">
                  <w:delText>I</w:delText>
                </w:r>
                <w:r w:rsidRPr="00F477AF" w:rsidDel="000C10BD">
                  <w:delText>nitiation data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23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51EEB05A" w14:textId="6F4655A9" w:rsidR="00295A65" w:rsidRPr="00BD6F46" w:rsidDel="000C10BD" w:rsidRDefault="00295A65" w:rsidP="00295A65">
            <w:pPr>
              <w:pStyle w:val="TAL"/>
              <w:rPr>
                <w:ins w:id="1236" w:author="Intel - Yizhi Yao" w:date="2022-04-26T09:17:00Z"/>
                <w:del w:id="1237" w:author="Intel - Yizhi Yao -r1" w:date="2022-05-09T16:15:00Z"/>
                <w:rFonts w:eastAsia="等线"/>
                <w:lang w:eastAsia="zh-CN"/>
              </w:rPr>
            </w:pPr>
            <w:ins w:id="1238" w:author="Intel - Yizhi Yao" w:date="2022-04-26T09:17:00Z">
              <w:del w:id="1239" w:author="Intel - Yizhi Yao -r1" w:date="2022-05-09T16:15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24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241" w:author="Intel - Yizhi Yao -r1" w:date="2022-05-09T16:15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a</w:delText>
                </w:r>
                <w:r w:rsidRPr="00F477AF" w:rsidDel="000C10BD">
                  <w:delText>CR</w:delText>
                </w:r>
                <w:r w:rsidDel="000C10BD">
                  <w:delText>I</w:delText>
                </w:r>
                <w:r w:rsidRPr="00F477AF" w:rsidDel="000C10BD">
                  <w:delText>nitiation</w:delText>
                </w:r>
                <w:r w:rsidDel="000C10BD">
                  <w:delText>D</w:delText>
                </w:r>
                <w:r w:rsidRPr="00F477AF" w:rsidDel="000C10BD">
                  <w:delText>ata</w:delText>
                </w:r>
              </w:del>
            </w:ins>
          </w:p>
        </w:tc>
      </w:tr>
      <w:tr w:rsidR="00295A65" w:rsidRPr="00BD6F46" w:rsidDel="00966B4C" w14:paraId="07409260" w14:textId="77777777" w:rsidTr="005E3D6C">
        <w:trPr>
          <w:trHeight w:val="271"/>
          <w:tblHeader/>
          <w:jc w:val="center"/>
          <w:ins w:id="1242" w:author="Intel - Yizhi Yao" w:date="2022-04-26T09:17:00Z"/>
          <w:trPrChange w:id="1243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244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A897387" w14:textId="77777777" w:rsidR="00295A65" w:rsidRPr="00F477AF" w:rsidRDefault="00295A65" w:rsidP="00295A65">
            <w:pPr>
              <w:pStyle w:val="TAL"/>
              <w:ind w:left="284"/>
              <w:rPr>
                <w:ins w:id="1245" w:author="Intel - Yizhi Yao" w:date="2022-04-26T09:17:00Z"/>
              </w:rPr>
            </w:pPr>
            <w:ins w:id="1246" w:author="Intel - Yizhi Yao" w:date="2022-04-26T09:17:00Z">
              <w:r w:rsidRPr="00F477AF">
                <w:rPr>
                  <w:lang w:eastAsia="ko-KR"/>
                </w:rPr>
                <w:t>DNAI of the T-EAS</w:t>
              </w:r>
            </w:ins>
          </w:p>
        </w:tc>
        <w:tc>
          <w:tcPr>
            <w:tcW w:w="3192" w:type="dxa"/>
            <w:shd w:val="clear" w:color="auto" w:fill="FFFFFF"/>
            <w:tcPrChange w:id="1247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621C69A" w14:textId="4E35583B" w:rsidR="00295A65" w:rsidRPr="00BD6F46" w:rsidRDefault="00295A65" w:rsidP="00295A65">
            <w:pPr>
              <w:pStyle w:val="TAL"/>
              <w:ind w:left="284"/>
              <w:rPr>
                <w:ins w:id="1248" w:author="Intel - Yizhi Yao" w:date="2022-04-26T09:17:00Z"/>
              </w:rPr>
            </w:pPr>
            <w:ins w:id="1249" w:author="Intel - Yizhi Yao" w:date="2022-04-26T09:17:00Z">
              <w:r w:rsidRPr="00F477AF">
                <w:t>DNAI of the T-EAS</w:t>
              </w:r>
            </w:ins>
          </w:p>
        </w:tc>
        <w:tc>
          <w:tcPr>
            <w:tcW w:w="3990" w:type="dxa"/>
            <w:shd w:val="clear" w:color="auto" w:fill="FFFFFF"/>
            <w:tcPrChange w:id="1250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8CCE381" w14:textId="5BB13094" w:rsidR="00295A65" w:rsidRPr="00BD6F46" w:rsidRDefault="00295A65" w:rsidP="00295A65">
            <w:pPr>
              <w:pStyle w:val="TAL"/>
              <w:rPr>
                <w:ins w:id="1251" w:author="Intel - Yizhi Yao" w:date="2022-04-26T09:17:00Z"/>
                <w:rFonts w:eastAsia="等线"/>
                <w:lang w:eastAsia="zh-CN"/>
              </w:rPr>
            </w:pPr>
            <w:ins w:id="1252" w:author="Intel - Yizhi Yao" w:date="2022-04-26T09:17:00Z">
              <w:r w:rsidRPr="00064228">
                <w:rPr>
                  <w:rFonts w:eastAsia="等线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1253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1254" w:author="Intel - Yizhi Yao -r1" w:date="2022-05-09T15:43:00Z">
              <w:r>
                <w:rPr>
                  <w:lang w:bidi="ar-IQ"/>
                </w:rPr>
                <w:t>d</w:t>
              </w:r>
            </w:ins>
            <w:ins w:id="1255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t</w:t>
              </w:r>
              <w:r w:rsidRPr="00F477AF">
                <w:rPr>
                  <w:lang w:eastAsia="ko-KR"/>
                </w:rPr>
                <w:t>EAS</w:t>
              </w:r>
              <w:r>
                <w:rPr>
                  <w:lang w:eastAsia="ko-KR"/>
                </w:rPr>
                <w:t>DNAI</w:t>
              </w:r>
              <w:proofErr w:type="spellEnd"/>
            </w:ins>
          </w:p>
        </w:tc>
      </w:tr>
      <w:tr w:rsidR="000C10BD" w:rsidRPr="00BD6F46" w:rsidDel="00966B4C" w14:paraId="5BAAB5C4" w14:textId="77777777" w:rsidTr="005E3D6C">
        <w:trPr>
          <w:trHeight w:val="271"/>
          <w:tblHeader/>
          <w:jc w:val="center"/>
          <w:ins w:id="1256" w:author="Intel - Yizhi Yao -r1" w:date="2022-05-09T16:12:00Z"/>
          <w:trPrChange w:id="1257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258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5D9DD1B" w14:textId="43E7DF06" w:rsidR="000C10BD" w:rsidRPr="00F477AF" w:rsidRDefault="000C10BD" w:rsidP="00295A65">
            <w:pPr>
              <w:pStyle w:val="TAL"/>
              <w:ind w:left="284"/>
              <w:rPr>
                <w:ins w:id="1259" w:author="Intel - Yizhi Yao -r1" w:date="2022-05-09T16:12:00Z"/>
                <w:lang w:eastAsia="ko-KR"/>
              </w:rPr>
            </w:pPr>
            <w:ins w:id="1260" w:author="Intel - Yizhi Yao -r1" w:date="2022-05-09T16:12:00Z">
              <w:r>
                <w:rPr>
                  <w:lang w:eastAsia="ko-KR"/>
                </w:rPr>
                <w:t xml:space="preserve">EAS </w:t>
              </w:r>
            </w:ins>
            <w:ins w:id="1261" w:author="Intel - Yizhi Yao -r1" w:date="2022-05-09T16:13:00Z">
              <w:r>
                <w:rPr>
                  <w:lang w:eastAsia="ko-KR"/>
                </w:rPr>
                <w:t>Profiles</w:t>
              </w:r>
            </w:ins>
          </w:p>
        </w:tc>
        <w:tc>
          <w:tcPr>
            <w:tcW w:w="3192" w:type="dxa"/>
            <w:shd w:val="clear" w:color="auto" w:fill="FFFFFF"/>
            <w:tcPrChange w:id="126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22044308" w14:textId="6A2D0BC7" w:rsidR="000C10BD" w:rsidRPr="009878F7" w:rsidRDefault="000C10BD" w:rsidP="00295A65">
            <w:pPr>
              <w:pStyle w:val="TAL"/>
              <w:ind w:left="284"/>
              <w:rPr>
                <w:ins w:id="1263" w:author="Intel - Yizhi Yao -r1" w:date="2022-05-09T16:12:00Z"/>
              </w:rPr>
            </w:pPr>
            <w:ins w:id="1264" w:author="Intel - Yizhi Yao -r1" w:date="2022-05-09T16:13:00Z">
              <w:r>
                <w:t xml:space="preserve">EAS </w:t>
              </w:r>
            </w:ins>
            <w:ins w:id="1265" w:author="Intel - Yizhi Yao -r1" w:date="2022-05-09T16:12:00Z">
              <w:r w:rsidRPr="009878F7">
                <w:t>Profiles</w:t>
              </w:r>
            </w:ins>
          </w:p>
        </w:tc>
        <w:tc>
          <w:tcPr>
            <w:tcW w:w="3990" w:type="dxa"/>
            <w:shd w:val="clear" w:color="auto" w:fill="FFFFFF"/>
            <w:tcPrChange w:id="1266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88C5BCE" w14:textId="088361B4" w:rsidR="000C10BD" w:rsidRPr="00064228" w:rsidRDefault="000C10BD" w:rsidP="003A13D9">
            <w:pPr>
              <w:pStyle w:val="TAL"/>
              <w:rPr>
                <w:ins w:id="1267" w:author="Intel - Yizhi Yao -r1" w:date="2022-05-09T16:12:00Z"/>
                <w:rFonts w:eastAsia="等线"/>
                <w:lang w:eastAsia="zh-CN"/>
              </w:rPr>
            </w:pPr>
            <w:proofErr w:type="spellStart"/>
            <w:ins w:id="1268" w:author="Intel - Yizhi Yao -r1" w:date="2022-05-09T16:16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 w:rsidRPr="009878F7">
                <w:t>e</w:t>
              </w:r>
              <w:del w:id="1269" w:author="Huawei" w:date="2022-05-10T10:20:00Z">
                <w:r w:rsidRPr="009878F7" w:rsidDel="008D2D0A">
                  <w:delText>as</w:delText>
                </w:r>
              </w:del>
            </w:ins>
            <w:ins w:id="1270" w:author="Huawei" w:date="2022-05-10T10:20:00Z">
              <w:r w:rsidR="008D2D0A">
                <w:t>AS</w:t>
              </w:r>
            </w:ins>
            <w:ins w:id="1271" w:author="Intel - Yizhi Yao -r1" w:date="2022-05-09T16:16:00Z">
              <w:r w:rsidRPr="009878F7">
                <w:t>Profiles</w:t>
              </w:r>
            </w:ins>
            <w:proofErr w:type="spellEnd"/>
          </w:p>
        </w:tc>
      </w:tr>
      <w:tr w:rsidR="000C10BD" w:rsidRPr="00BD6F46" w:rsidDel="00966B4C" w14:paraId="3742F08D" w14:textId="77777777" w:rsidTr="005E3D6C">
        <w:trPr>
          <w:trHeight w:val="271"/>
          <w:tblHeader/>
          <w:jc w:val="center"/>
          <w:ins w:id="1272" w:author="Intel - Yizhi Yao -r1" w:date="2022-05-09T16:15:00Z"/>
          <w:trPrChange w:id="1273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274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2B5BDCA" w14:textId="1C452A47" w:rsidR="000C10BD" w:rsidRDefault="000C10BD" w:rsidP="00295A65">
            <w:pPr>
              <w:pStyle w:val="TAL"/>
              <w:ind w:left="284"/>
              <w:rPr>
                <w:ins w:id="1275" w:author="Intel - Yizhi Yao -r1" w:date="2022-05-09T16:15:00Z"/>
                <w:lang w:eastAsia="ko-KR"/>
              </w:rPr>
            </w:pPr>
            <w:ins w:id="1276" w:author="Intel - Yizhi Yao -r1" w:date="2022-05-09T16:15:00Z">
              <w:r>
                <w:rPr>
                  <w:lang w:eastAsia="ko-KR"/>
                </w:rPr>
                <w:t>AC Info</w:t>
              </w:r>
            </w:ins>
          </w:p>
        </w:tc>
        <w:tc>
          <w:tcPr>
            <w:tcW w:w="3192" w:type="dxa"/>
            <w:shd w:val="clear" w:color="auto" w:fill="FFFFFF"/>
            <w:tcPrChange w:id="1277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13EEFEF" w14:textId="242D040B" w:rsidR="000C10BD" w:rsidRDefault="000C10BD" w:rsidP="00295A65">
            <w:pPr>
              <w:pStyle w:val="TAL"/>
              <w:ind w:left="284"/>
              <w:rPr>
                <w:ins w:id="1278" w:author="Intel - Yizhi Yao -r1" w:date="2022-05-09T16:15:00Z"/>
              </w:rPr>
            </w:pPr>
            <w:ins w:id="1279" w:author="Intel - Yizhi Yao -r1" w:date="2022-05-09T16:15:00Z">
              <w:r>
                <w:t>AC I</w:t>
              </w:r>
            </w:ins>
            <w:ins w:id="1280" w:author="Intel - Yizhi Yao -r1" w:date="2022-05-09T16:16:00Z">
              <w:r>
                <w:t>nfo</w:t>
              </w:r>
            </w:ins>
          </w:p>
        </w:tc>
        <w:tc>
          <w:tcPr>
            <w:tcW w:w="3990" w:type="dxa"/>
            <w:shd w:val="clear" w:color="auto" w:fill="FFFFFF"/>
            <w:tcPrChange w:id="128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26877FEA" w14:textId="6A454B69" w:rsidR="000C10BD" w:rsidRPr="00064228" w:rsidRDefault="000C10BD" w:rsidP="003A13D9">
            <w:pPr>
              <w:pStyle w:val="TAL"/>
              <w:rPr>
                <w:ins w:id="1282" w:author="Intel - Yizhi Yao -r1" w:date="2022-05-09T16:15:00Z"/>
                <w:rFonts w:eastAsia="等线"/>
                <w:lang w:eastAsia="zh-CN"/>
              </w:rPr>
            </w:pPr>
            <w:proofErr w:type="spellStart"/>
            <w:ins w:id="1283" w:author="Intel - Yizhi Yao -r1" w:date="2022-05-09T16:16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 w:rsidRPr="009878F7">
                <w:t>a</w:t>
              </w:r>
              <w:del w:id="1284" w:author="Huawei" w:date="2022-05-10T10:20:00Z">
                <w:r w:rsidRPr="009878F7" w:rsidDel="008D2D0A">
                  <w:delText>c</w:delText>
                </w:r>
              </w:del>
            </w:ins>
            <w:ins w:id="1285" w:author="Huawei" w:date="2022-05-10T10:20:00Z">
              <w:r w:rsidR="008D2D0A">
                <w:t>C</w:t>
              </w:r>
            </w:ins>
            <w:ins w:id="1286" w:author="Intel - Yizhi Yao -r1" w:date="2022-05-09T16:16:00Z">
              <w:r w:rsidRPr="009878F7">
                <w:t>Infs</w:t>
              </w:r>
            </w:ins>
            <w:proofErr w:type="spellEnd"/>
          </w:p>
        </w:tc>
      </w:tr>
      <w:tr w:rsidR="000C10BD" w:rsidRPr="00BD6F46" w:rsidDel="00966B4C" w14:paraId="6F1D5C49" w14:textId="77777777" w:rsidTr="005E3D6C">
        <w:trPr>
          <w:trHeight w:val="271"/>
          <w:tblHeader/>
          <w:jc w:val="center"/>
          <w:ins w:id="1287" w:author="Intel - Yizhi Yao -r1" w:date="2022-05-09T16:20:00Z"/>
          <w:trPrChange w:id="1288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289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6B740333" w14:textId="77777777" w:rsidR="000C10BD" w:rsidRPr="00AC0781" w:rsidRDefault="000C10BD" w:rsidP="00642154">
            <w:pPr>
              <w:pStyle w:val="TAL"/>
              <w:ind w:left="284"/>
              <w:rPr>
                <w:ins w:id="1290" w:author="Intel - Yizhi Yao -r1" w:date="2022-05-09T16:20:00Z"/>
                <w:lang w:val="fr-FR"/>
              </w:rPr>
            </w:pPr>
            <w:ins w:id="1291" w:author="Intel - Yizhi Yao -r1" w:date="2022-05-09T16:20:00Z">
              <w:r>
                <w:t>T-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192" w:type="dxa"/>
            <w:shd w:val="clear" w:color="auto" w:fill="FFFFFF"/>
            <w:tcPrChange w:id="129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5CABA27A" w14:textId="77777777" w:rsidR="000C10BD" w:rsidRPr="005F6FF5" w:rsidRDefault="000C10BD" w:rsidP="00642154">
            <w:pPr>
              <w:pStyle w:val="TAL"/>
              <w:ind w:left="284"/>
              <w:rPr>
                <w:ins w:id="1293" w:author="Intel - Yizhi Yao -r1" w:date="2022-05-09T16:20:00Z"/>
              </w:rPr>
            </w:pPr>
            <w:ins w:id="1294" w:author="Intel - Yizhi Yao -r1" w:date="2022-05-09T16:20:00Z">
              <w:r>
                <w:t>T-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990" w:type="dxa"/>
            <w:shd w:val="clear" w:color="auto" w:fill="FFFFFF"/>
            <w:tcPrChange w:id="129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3F851257" w14:textId="172A0967" w:rsidR="000C10BD" w:rsidRPr="00064228" w:rsidRDefault="000C10BD" w:rsidP="003A13D9">
            <w:pPr>
              <w:pStyle w:val="TAL"/>
              <w:rPr>
                <w:ins w:id="1296" w:author="Intel - Yizhi Yao -r1" w:date="2022-05-09T16:20:00Z"/>
                <w:rFonts w:eastAsia="等线"/>
                <w:lang w:eastAsia="zh-CN"/>
              </w:rPr>
            </w:pPr>
            <w:proofErr w:type="spellStart"/>
            <w:ins w:id="1297" w:author="Intel - Yizhi Yao -r1" w:date="2022-05-09T16:20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 w:rsidRPr="009878F7">
                <w:t>tE</w:t>
              </w:r>
              <w:del w:id="1298" w:author="Huawei" w:date="2022-05-10T10:20:00Z">
                <w:r w:rsidRPr="009878F7" w:rsidDel="008D2D0A">
                  <w:delText>as</w:delText>
                </w:r>
              </w:del>
            </w:ins>
            <w:ins w:id="1299" w:author="Huawei" w:date="2022-05-10T10:20:00Z">
              <w:r w:rsidR="008D2D0A">
                <w:t>AS</w:t>
              </w:r>
            </w:ins>
            <w:ins w:id="1300" w:author="Intel - Yizhi Yao -r1" w:date="2022-05-09T16:20:00Z">
              <w:r w:rsidRPr="009878F7">
                <w:t>Endpoint</w:t>
              </w:r>
              <w:proofErr w:type="spellEnd"/>
            </w:ins>
          </w:p>
        </w:tc>
      </w:tr>
      <w:tr w:rsidR="000C10BD" w:rsidRPr="00BD6F46" w:rsidDel="00966B4C" w14:paraId="46094929" w14:textId="77777777" w:rsidTr="005E3D6C">
        <w:trPr>
          <w:trHeight w:val="271"/>
          <w:tblHeader/>
          <w:jc w:val="center"/>
          <w:ins w:id="1301" w:author="Intel - Yizhi Yao -r1" w:date="2022-05-09T16:20:00Z"/>
          <w:trPrChange w:id="1302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30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46A3DB3" w14:textId="77777777" w:rsidR="000C10BD" w:rsidRPr="00AC0781" w:rsidRDefault="000C10BD" w:rsidP="00642154">
            <w:pPr>
              <w:pStyle w:val="TAL"/>
              <w:ind w:left="284"/>
              <w:rPr>
                <w:ins w:id="1304" w:author="Intel - Yizhi Yao -r1" w:date="2022-05-09T16:20:00Z"/>
                <w:lang w:val="fr-FR"/>
              </w:rPr>
            </w:pPr>
            <w:ins w:id="1305" w:author="Intel - Yizhi Yao -r1" w:date="2022-05-09T16:20:00Z">
              <w:r>
                <w:t>S-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192" w:type="dxa"/>
            <w:shd w:val="clear" w:color="auto" w:fill="FFFFFF"/>
            <w:tcPrChange w:id="1306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0ACDEC80" w14:textId="77777777" w:rsidR="000C10BD" w:rsidRPr="005F6FF5" w:rsidRDefault="000C10BD" w:rsidP="00642154">
            <w:pPr>
              <w:pStyle w:val="TAL"/>
              <w:ind w:left="284"/>
              <w:rPr>
                <w:ins w:id="1307" w:author="Intel - Yizhi Yao -r1" w:date="2022-05-09T16:20:00Z"/>
              </w:rPr>
            </w:pPr>
            <w:ins w:id="1308" w:author="Intel - Yizhi Yao -r1" w:date="2022-05-09T16:20:00Z">
              <w:r>
                <w:t>S-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990" w:type="dxa"/>
            <w:shd w:val="clear" w:color="auto" w:fill="FFFFFF"/>
            <w:tcPrChange w:id="1309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8F69044" w14:textId="77777777" w:rsidR="000C10BD" w:rsidRPr="00064228" w:rsidRDefault="000C10BD" w:rsidP="00642154">
            <w:pPr>
              <w:pStyle w:val="TAL"/>
              <w:rPr>
                <w:ins w:id="1310" w:author="Intel - Yizhi Yao -r1" w:date="2022-05-09T16:20:00Z"/>
                <w:rFonts w:eastAsia="等线"/>
                <w:lang w:eastAsia="zh-CN"/>
              </w:rPr>
            </w:pPr>
            <w:proofErr w:type="spellStart"/>
            <w:ins w:id="1311" w:author="Intel - Yizhi Yao -r1" w:date="2022-05-09T16:20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 w:rsidRPr="009878F7">
                <w:t>sEasEndpoint</w:t>
              </w:r>
              <w:proofErr w:type="spellEnd"/>
            </w:ins>
          </w:p>
        </w:tc>
      </w:tr>
      <w:tr w:rsidR="000C10BD" w:rsidRPr="00BD6F46" w:rsidDel="00966B4C" w14:paraId="2E84D971" w14:textId="77777777" w:rsidTr="005E3D6C">
        <w:trPr>
          <w:trHeight w:val="271"/>
          <w:tblHeader/>
          <w:jc w:val="center"/>
          <w:ins w:id="1312" w:author="Intel - Yizhi Yao -r1" w:date="2022-05-09T16:20:00Z"/>
          <w:trPrChange w:id="1313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314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6D48762B" w14:textId="77777777" w:rsidR="000C10BD" w:rsidRDefault="000C10BD" w:rsidP="00642154">
            <w:pPr>
              <w:pStyle w:val="TAL"/>
              <w:ind w:left="284"/>
              <w:rPr>
                <w:ins w:id="1315" w:author="Intel - Yizhi Yao -r1" w:date="2022-05-09T16:20:00Z"/>
              </w:rPr>
            </w:pPr>
            <w:ins w:id="1316" w:author="Intel - Yizhi Yao -r1" w:date="2022-05-09T16:20:00Z">
              <w:r>
                <w:t>P</w:t>
              </w:r>
              <w:r w:rsidRPr="009878F7">
                <w:t>rev</w:t>
              </w:r>
              <w:r>
                <w:t xml:space="preserve">ious </w:t>
              </w:r>
              <w:r w:rsidRPr="009878F7">
                <w:t>T</w:t>
              </w:r>
              <w:r>
                <w:t>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192" w:type="dxa"/>
            <w:shd w:val="clear" w:color="auto" w:fill="FFFFFF"/>
            <w:tcPrChange w:id="1317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0FEA4C61" w14:textId="77777777" w:rsidR="000C10BD" w:rsidRDefault="000C10BD" w:rsidP="00642154">
            <w:pPr>
              <w:pStyle w:val="TAL"/>
              <w:ind w:left="284"/>
              <w:rPr>
                <w:ins w:id="1318" w:author="Intel - Yizhi Yao -r1" w:date="2022-05-09T16:20:00Z"/>
              </w:rPr>
            </w:pPr>
            <w:ins w:id="1319" w:author="Intel - Yizhi Yao -r1" w:date="2022-05-09T16:20:00Z">
              <w:r>
                <w:t>P</w:t>
              </w:r>
              <w:r w:rsidRPr="009878F7">
                <w:t>rev</w:t>
              </w:r>
              <w:r>
                <w:t xml:space="preserve">ious </w:t>
              </w:r>
              <w:r w:rsidRPr="009878F7">
                <w:t>T</w:t>
              </w:r>
              <w:r>
                <w:t>-</w:t>
              </w:r>
              <w:r w:rsidRPr="009878F7">
                <w:t>E</w:t>
              </w:r>
              <w:r>
                <w:t xml:space="preserve">AS </w:t>
              </w:r>
              <w:r w:rsidRPr="009878F7">
                <w:t>Endpoint</w:t>
              </w:r>
            </w:ins>
          </w:p>
        </w:tc>
        <w:tc>
          <w:tcPr>
            <w:tcW w:w="3990" w:type="dxa"/>
            <w:shd w:val="clear" w:color="auto" w:fill="FFFFFF"/>
            <w:tcPrChange w:id="1320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2A80E95A" w14:textId="77777777" w:rsidR="000C10BD" w:rsidRDefault="000C10BD" w:rsidP="00642154">
            <w:pPr>
              <w:pStyle w:val="TAL"/>
              <w:rPr>
                <w:ins w:id="1321" w:author="Intel - Yizhi Yao -r1" w:date="2022-05-09T16:20:00Z"/>
                <w:lang w:bidi="ar-IQ"/>
              </w:rPr>
            </w:pPr>
            <w:proofErr w:type="spellStart"/>
            <w:ins w:id="1322" w:author="Intel - Yizhi Yao -r1" w:date="2022-05-09T16:20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 w:rsidRPr="009878F7">
                <w:t>prevTEasEndpoint</w:t>
              </w:r>
              <w:proofErr w:type="spellEnd"/>
            </w:ins>
          </w:p>
        </w:tc>
      </w:tr>
      <w:tr w:rsidR="000C10BD" w:rsidRPr="00BD6F46" w:rsidDel="00966B4C" w14:paraId="61DAFFA7" w14:textId="77777777" w:rsidTr="005E3D6C">
        <w:trPr>
          <w:trHeight w:val="271"/>
          <w:tblHeader/>
          <w:jc w:val="center"/>
          <w:ins w:id="1323" w:author="Intel - Yizhi Yao -r1" w:date="2022-05-09T16:20:00Z"/>
          <w:trPrChange w:id="1324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32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3996A349" w14:textId="77777777" w:rsidR="000C10BD" w:rsidRDefault="000C10BD" w:rsidP="00642154">
            <w:pPr>
              <w:pStyle w:val="TAL"/>
              <w:ind w:left="284"/>
              <w:rPr>
                <w:ins w:id="1326" w:author="Intel - Yizhi Yao -r1" w:date="2022-05-09T16:20:00Z"/>
              </w:rPr>
            </w:pPr>
            <w:ins w:id="1327" w:author="Intel - Yizhi Yao -r1" w:date="2022-05-09T16:20:00Z">
              <w:r>
                <w:t>R</w:t>
              </w:r>
              <w:r w:rsidRPr="009878F7">
                <w:t>oute</w:t>
              </w:r>
              <w:r>
                <w:t xml:space="preserve"> </w:t>
              </w:r>
              <w:proofErr w:type="spellStart"/>
              <w:r w:rsidRPr="009878F7">
                <w:t>Req</w:t>
              </w:r>
              <w:proofErr w:type="spellEnd"/>
            </w:ins>
          </w:p>
        </w:tc>
        <w:tc>
          <w:tcPr>
            <w:tcW w:w="3192" w:type="dxa"/>
            <w:shd w:val="clear" w:color="auto" w:fill="FFFFFF"/>
            <w:tcPrChange w:id="132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302FC30" w14:textId="77777777" w:rsidR="000C10BD" w:rsidRDefault="000C10BD" w:rsidP="00642154">
            <w:pPr>
              <w:pStyle w:val="TAL"/>
              <w:ind w:left="284"/>
              <w:rPr>
                <w:ins w:id="1329" w:author="Intel - Yizhi Yao -r1" w:date="2022-05-09T16:20:00Z"/>
              </w:rPr>
            </w:pPr>
            <w:ins w:id="1330" w:author="Intel - Yizhi Yao -r1" w:date="2022-05-09T16:20:00Z">
              <w:r>
                <w:t xml:space="preserve">Route </w:t>
              </w:r>
              <w:proofErr w:type="spellStart"/>
              <w:r>
                <w:t>Req</w:t>
              </w:r>
              <w:proofErr w:type="spellEnd"/>
            </w:ins>
          </w:p>
        </w:tc>
        <w:tc>
          <w:tcPr>
            <w:tcW w:w="3990" w:type="dxa"/>
            <w:shd w:val="clear" w:color="auto" w:fill="FFFFFF"/>
            <w:tcPrChange w:id="133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0491A105" w14:textId="77777777" w:rsidR="000C10BD" w:rsidRDefault="000C10BD" w:rsidP="00642154">
            <w:pPr>
              <w:pStyle w:val="TAL"/>
              <w:rPr>
                <w:ins w:id="1332" w:author="Intel - Yizhi Yao -r1" w:date="2022-05-09T16:20:00Z"/>
                <w:lang w:bidi="ar-IQ"/>
              </w:rPr>
            </w:pPr>
            <w:proofErr w:type="spellStart"/>
            <w:ins w:id="1333" w:author="Intel - Yizhi Yao -r1" w:date="2022-05-09T16:20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 w:rsidRPr="009878F7">
                <w:t>routeReq</w:t>
              </w:r>
              <w:proofErr w:type="spellEnd"/>
            </w:ins>
          </w:p>
        </w:tc>
      </w:tr>
      <w:tr w:rsidR="000C10BD" w:rsidRPr="00BD6F46" w:rsidDel="00966B4C" w14:paraId="73059377" w14:textId="77777777" w:rsidTr="005E3D6C">
        <w:trPr>
          <w:trHeight w:val="271"/>
          <w:tblHeader/>
          <w:jc w:val="center"/>
          <w:ins w:id="1334" w:author="Intel - Yizhi Yao -r1" w:date="2022-05-09T16:17:00Z"/>
          <w:trPrChange w:id="1335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336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91BD69D" w14:textId="5D51B9E1" w:rsidR="000C10BD" w:rsidRDefault="000C10BD" w:rsidP="00295A65">
            <w:pPr>
              <w:pStyle w:val="TAL"/>
              <w:ind w:left="284"/>
              <w:rPr>
                <w:ins w:id="1337" w:author="Intel - Yizhi Yao -r1" w:date="2022-05-09T16:17:00Z"/>
                <w:lang w:eastAsia="ko-KR"/>
              </w:rPr>
            </w:pPr>
            <w:ins w:id="1338" w:author="Intel - Yizhi Yao -r1" w:date="2022-05-09T16:17:00Z">
              <w:r>
                <w:rPr>
                  <w:lang w:eastAsia="ko-KR"/>
                </w:rPr>
                <w:t>AC Id</w:t>
              </w:r>
            </w:ins>
          </w:p>
        </w:tc>
        <w:tc>
          <w:tcPr>
            <w:tcW w:w="3192" w:type="dxa"/>
            <w:shd w:val="clear" w:color="auto" w:fill="FFFFFF"/>
            <w:tcPrChange w:id="1339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C052120" w14:textId="6E2C8C17" w:rsidR="000C10BD" w:rsidRDefault="000C10BD" w:rsidP="00295A65">
            <w:pPr>
              <w:pStyle w:val="TAL"/>
              <w:ind w:left="284"/>
              <w:rPr>
                <w:ins w:id="1340" w:author="Intel - Yizhi Yao -r1" w:date="2022-05-09T16:17:00Z"/>
              </w:rPr>
            </w:pPr>
            <w:ins w:id="1341" w:author="Intel - Yizhi Yao -r1" w:date="2022-05-09T16:17:00Z">
              <w:r>
                <w:t>AC Id</w:t>
              </w:r>
            </w:ins>
          </w:p>
        </w:tc>
        <w:tc>
          <w:tcPr>
            <w:tcW w:w="3990" w:type="dxa"/>
            <w:shd w:val="clear" w:color="auto" w:fill="FFFFFF"/>
            <w:tcPrChange w:id="1342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0BD4852C" w14:textId="57F05392" w:rsidR="000C10BD" w:rsidRDefault="000C10BD" w:rsidP="00295A65">
            <w:pPr>
              <w:pStyle w:val="TAL"/>
              <w:rPr>
                <w:ins w:id="1343" w:author="Intel - Yizhi Yao -r1" w:date="2022-05-09T16:17:00Z"/>
                <w:lang w:bidi="ar-IQ"/>
              </w:rPr>
            </w:pPr>
            <w:proofErr w:type="spellStart"/>
            <w:ins w:id="1344" w:author="Intel - Yizhi Yao -r1" w:date="2022-05-09T16:17:00Z">
              <w:r>
                <w:rPr>
                  <w:lang w:bidi="ar-IQ"/>
                </w:rPr>
                <w:t>d</w:t>
              </w:r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 w:rsidRPr="009878F7">
                <w:t>acI</w:t>
              </w:r>
              <w:r>
                <w:t>d</w:t>
              </w:r>
              <w:proofErr w:type="spellEnd"/>
            </w:ins>
          </w:p>
        </w:tc>
      </w:tr>
      <w:tr w:rsidR="00295A65" w:rsidRPr="00BD6F46" w:rsidDel="00966B4C" w14:paraId="512DF573" w14:textId="77777777" w:rsidTr="005E3D6C">
        <w:trPr>
          <w:trHeight w:val="271"/>
          <w:tblHeader/>
          <w:jc w:val="center"/>
          <w:ins w:id="1345" w:author="Intel - Yizhi Yao" w:date="2022-04-26T09:17:00Z"/>
          <w:trPrChange w:id="134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34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33C1D6D" w14:textId="77777777" w:rsidR="00295A65" w:rsidRPr="00F477AF" w:rsidRDefault="00295A65" w:rsidP="00295A65">
            <w:pPr>
              <w:pStyle w:val="TAL"/>
              <w:ind w:left="284"/>
              <w:rPr>
                <w:ins w:id="1348" w:author="Intel - Yizhi Yao" w:date="2022-04-26T09:17:00Z"/>
                <w:lang w:eastAsia="ko-KR"/>
              </w:rPr>
            </w:pPr>
            <w:ins w:id="1349" w:author="Intel - Yizhi Yao" w:date="2022-04-26T09:17:00Z">
              <w:r w:rsidRPr="00AC0781">
                <w:rPr>
                  <w:lang w:val="fr-FR"/>
                </w:rPr>
                <w:t>EEC Context</w:t>
              </w:r>
              <w:del w:id="1350" w:author="Intel - Yizhi Yao -r1" w:date="2022-05-09T16:14:00Z">
                <w:r w:rsidRPr="00AC0781" w:rsidDel="000C10BD">
                  <w:rPr>
                    <w:lang w:val="fr-FR"/>
                  </w:rPr>
                  <w:delText xml:space="preserve"> ID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351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441D369" w14:textId="02CCDB97" w:rsidR="00295A65" w:rsidRPr="00BD6F46" w:rsidRDefault="00295A65" w:rsidP="00295A65">
            <w:pPr>
              <w:pStyle w:val="TAL"/>
              <w:ind w:left="284"/>
              <w:rPr>
                <w:ins w:id="1352" w:author="Intel - Yizhi Yao" w:date="2022-04-26T09:17:00Z"/>
              </w:rPr>
            </w:pPr>
            <w:ins w:id="1353" w:author="Intel - Yizhi Yao" w:date="2022-04-26T09:17:00Z">
              <w:r w:rsidRPr="005F6FF5">
                <w:t>EEC Context</w:t>
              </w:r>
              <w:del w:id="1354" w:author="Intel - Yizhi Yao -r1" w:date="2022-05-09T16:14:00Z">
                <w:r w:rsidRPr="005F6FF5" w:rsidDel="000C10BD">
                  <w:delText xml:space="preserve"> ID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35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2C5843CE" w14:textId="489E852B" w:rsidR="00295A65" w:rsidRPr="00BD6F46" w:rsidRDefault="00295A65" w:rsidP="00295A65">
            <w:pPr>
              <w:pStyle w:val="TAL"/>
              <w:rPr>
                <w:ins w:id="1356" w:author="Intel - Yizhi Yao" w:date="2022-04-26T09:17:00Z"/>
                <w:rFonts w:eastAsia="等线"/>
                <w:lang w:eastAsia="zh-CN"/>
              </w:rPr>
            </w:pPr>
            <w:ins w:id="1357" w:author="Intel - Yizhi Yao" w:date="2022-04-26T09:17:00Z">
              <w:r w:rsidRPr="00064228">
                <w:rPr>
                  <w:rFonts w:eastAsia="等线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1358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1359" w:author="Intel - Yizhi Yao -r1" w:date="2022-05-09T15:43:00Z">
              <w:r>
                <w:rPr>
                  <w:lang w:bidi="ar-IQ"/>
                </w:rPr>
                <w:t>d</w:t>
              </w:r>
            </w:ins>
            <w:ins w:id="1360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r>
                <w:rPr>
                  <w:lang w:val="fr-FR"/>
                </w:rPr>
                <w:t>e</w:t>
              </w:r>
              <w:r w:rsidRPr="00AC0781">
                <w:rPr>
                  <w:lang w:val="fr-FR"/>
                </w:rPr>
                <w:t>ECContext</w:t>
              </w:r>
              <w:del w:id="1361" w:author="Intel - Yizhi Yao -r1" w:date="2022-05-09T16:14:00Z">
                <w:r w:rsidRPr="00AC0781" w:rsidDel="000C10BD">
                  <w:rPr>
                    <w:lang w:val="fr-FR"/>
                  </w:rPr>
                  <w:delText>ID</w:delText>
                </w:r>
              </w:del>
            </w:ins>
          </w:p>
        </w:tc>
      </w:tr>
      <w:tr w:rsidR="000C10BD" w:rsidRPr="00BD6F46" w:rsidDel="000C10BD" w14:paraId="637A22A8" w14:textId="6BB6D1D0" w:rsidTr="005E3D6C">
        <w:trPr>
          <w:trHeight w:val="271"/>
          <w:tblHeader/>
          <w:jc w:val="center"/>
          <w:ins w:id="1362" w:author="Intel - Yizhi Yao" w:date="2022-04-26T09:17:00Z"/>
          <w:del w:id="1363" w:author="Intel - Yizhi Yao -r1" w:date="2022-05-09T16:17:00Z"/>
          <w:trPrChange w:id="1364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36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6B2E1EC8" w14:textId="73936404" w:rsidR="000C10BD" w:rsidRPr="00AC0781" w:rsidDel="000C10BD" w:rsidRDefault="000C10BD" w:rsidP="000C10BD">
            <w:pPr>
              <w:pStyle w:val="TAL"/>
              <w:ind w:left="284"/>
              <w:rPr>
                <w:ins w:id="1366" w:author="Intel - Yizhi Yao" w:date="2022-04-26T09:17:00Z"/>
                <w:del w:id="1367" w:author="Intel - Yizhi Yao -r1" w:date="2022-05-09T16:17:00Z"/>
                <w:lang w:val="fr-FR"/>
              </w:rPr>
            </w:pPr>
            <w:ins w:id="1368" w:author="Intel - Yizhi Yao" w:date="2022-04-26T09:17:00Z">
              <w:del w:id="1369" w:author="Intel - Yizhi Yao -r1" w:date="2022-05-09T16:17:00Z">
                <w:r w:rsidDel="000C10BD">
                  <w:delText>S-</w:delText>
                </w:r>
                <w:r w:rsidRPr="00082301" w:rsidDel="000C10BD">
                  <w:delText>EES</w:delText>
                </w:r>
                <w:r w:rsidDel="000C10BD">
                  <w:delText xml:space="preserve"> </w:delText>
                </w:r>
                <w:r w:rsidRPr="00082301" w:rsidDel="000C10BD">
                  <w:delText>ID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37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35FCEF9" w14:textId="0EE749CB" w:rsidR="000C10BD" w:rsidRPr="00BD6F46" w:rsidDel="000C10BD" w:rsidRDefault="000C10BD" w:rsidP="000C10BD">
            <w:pPr>
              <w:pStyle w:val="TAL"/>
              <w:ind w:left="284"/>
              <w:rPr>
                <w:ins w:id="1371" w:author="Intel - Yizhi Yao" w:date="2022-04-26T09:17:00Z"/>
                <w:del w:id="1372" w:author="Intel - Yizhi Yao -r1" w:date="2022-05-09T16:17:00Z"/>
              </w:rPr>
            </w:pPr>
            <w:ins w:id="1373" w:author="Intel - Yizhi Yao" w:date="2022-04-26T09:17:00Z">
              <w:del w:id="1374" w:author="Intel - Yizhi Yao -r1" w:date="2022-05-09T16:17:00Z">
                <w:r w:rsidDel="000C10BD">
                  <w:delText>S-</w:delText>
                </w:r>
                <w:r w:rsidRPr="00082301" w:rsidDel="000C10BD">
                  <w:delText>EES</w:delText>
                </w:r>
                <w:r w:rsidDel="000C10BD">
                  <w:delText xml:space="preserve"> </w:delText>
                </w:r>
                <w:r w:rsidRPr="00082301" w:rsidDel="000C10BD">
                  <w:delText>ID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37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D940B15" w14:textId="4D059F23" w:rsidR="000C10BD" w:rsidRPr="00BD6F46" w:rsidDel="000C10BD" w:rsidRDefault="000C10BD" w:rsidP="000C10BD">
            <w:pPr>
              <w:pStyle w:val="TAL"/>
              <w:rPr>
                <w:ins w:id="1376" w:author="Intel - Yizhi Yao" w:date="2022-04-26T09:17:00Z"/>
                <w:del w:id="1377" w:author="Intel - Yizhi Yao -r1" w:date="2022-05-09T16:17:00Z"/>
                <w:rFonts w:eastAsia="等线"/>
                <w:lang w:eastAsia="zh-CN"/>
              </w:rPr>
            </w:pPr>
            <w:ins w:id="1378" w:author="Intel - Yizhi Yao" w:date="2022-04-26T09:17:00Z">
              <w:del w:id="1379" w:author="Intel - Yizhi Yao -r1" w:date="2022-05-09T16:17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38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381" w:author="Intel - Yizhi Yao -r1" w:date="2022-05-09T16:17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delText>s</w:delText>
                </w:r>
                <w:r w:rsidRPr="00082301" w:rsidDel="000C10BD">
                  <w:delText>EESID</w:delText>
                </w:r>
              </w:del>
            </w:ins>
          </w:p>
        </w:tc>
      </w:tr>
      <w:tr w:rsidR="000C10BD" w:rsidRPr="00BD6F46" w:rsidDel="000C10BD" w14:paraId="3F5E4E4C" w14:textId="53748C99" w:rsidTr="005E3D6C">
        <w:trPr>
          <w:trHeight w:val="271"/>
          <w:tblHeader/>
          <w:jc w:val="center"/>
          <w:ins w:id="1382" w:author="Intel - Yizhi Yao" w:date="2022-04-26T09:17:00Z"/>
          <w:del w:id="1383" w:author="Intel - Yizhi Yao -r1" w:date="2022-05-09T16:17:00Z"/>
          <w:trPrChange w:id="1384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38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F9074F3" w14:textId="7DAEFF94" w:rsidR="000C10BD" w:rsidDel="000C10BD" w:rsidRDefault="000C10BD" w:rsidP="000C10BD">
            <w:pPr>
              <w:pStyle w:val="TAL"/>
              <w:ind w:left="284"/>
              <w:rPr>
                <w:ins w:id="1386" w:author="Intel - Yizhi Yao" w:date="2022-04-26T09:17:00Z"/>
                <w:del w:id="1387" w:author="Intel - Yizhi Yao -r1" w:date="2022-05-09T16:17:00Z"/>
              </w:rPr>
            </w:pPr>
            <w:ins w:id="1388" w:author="Intel - Yizhi Yao" w:date="2022-04-26T09:17:00Z">
              <w:del w:id="1389" w:author="Intel - Yizhi Yao -r1" w:date="2022-05-09T16:17:00Z">
                <w:r w:rsidRPr="00AC0781" w:rsidDel="000C10BD">
                  <w:rPr>
                    <w:lang w:val="fr-FR"/>
                  </w:rPr>
                  <w:delText>T-EES ID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39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3E37A06" w14:textId="4E0651CF" w:rsidR="000C10BD" w:rsidRPr="00BD6F46" w:rsidDel="000C10BD" w:rsidRDefault="000C10BD" w:rsidP="000C10BD">
            <w:pPr>
              <w:pStyle w:val="TAL"/>
              <w:ind w:left="284"/>
              <w:rPr>
                <w:ins w:id="1391" w:author="Intel - Yizhi Yao" w:date="2022-04-26T09:17:00Z"/>
                <w:del w:id="1392" w:author="Intel - Yizhi Yao -r1" w:date="2022-05-09T16:17:00Z"/>
              </w:rPr>
            </w:pPr>
            <w:ins w:id="1393" w:author="Intel - Yizhi Yao" w:date="2022-04-26T09:17:00Z">
              <w:del w:id="1394" w:author="Intel - Yizhi Yao -r1" w:date="2022-05-09T16:17:00Z">
                <w:r w:rsidRPr="005F6FF5" w:rsidDel="000C10BD">
                  <w:delText>T-EES ID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39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08CD19AA" w14:textId="343E41F1" w:rsidR="000C10BD" w:rsidRPr="00BD6F46" w:rsidDel="000C10BD" w:rsidRDefault="000C10BD" w:rsidP="000C10BD">
            <w:pPr>
              <w:pStyle w:val="TAL"/>
              <w:rPr>
                <w:ins w:id="1396" w:author="Intel - Yizhi Yao" w:date="2022-04-26T09:17:00Z"/>
                <w:del w:id="1397" w:author="Intel - Yizhi Yao -r1" w:date="2022-05-09T16:17:00Z"/>
                <w:rFonts w:eastAsia="等线"/>
                <w:lang w:eastAsia="zh-CN"/>
              </w:rPr>
            </w:pPr>
            <w:ins w:id="1398" w:author="Intel - Yizhi Yao" w:date="2022-04-26T09:17:00Z">
              <w:del w:id="1399" w:author="Intel - Yizhi Yao -r1" w:date="2022-05-09T16:17:00Z">
                <w:r w:rsidRPr="00064228" w:rsidDel="000C10BD">
                  <w:rPr>
                    <w:rFonts w:eastAsia="等线" w:hint="eastAsia"/>
                    <w:lang w:eastAsia="zh-CN"/>
                  </w:rPr>
                  <w:delText>/</w:delText>
                </w:r>
                <w:r w:rsidRPr="00064228" w:rsidDel="000C10BD">
                  <w:rPr>
                    <w:lang w:bidi="ar-IQ"/>
                  </w:rPr>
                  <w:delText xml:space="preserve"> </w:delText>
                </w:r>
              </w:del>
              <w:del w:id="1400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  <w:del w:id="1401" w:author="Intel - Yizhi Yao -r1" w:date="2022-05-09T16:17:00Z">
                <w:r w:rsidRPr="00064228" w:rsidDel="000C10BD">
                  <w:rPr>
                    <w:lang w:bidi="ar-IQ"/>
                  </w:rPr>
                  <w:delText>irect</w:delText>
                </w:r>
                <w:r w:rsidRPr="00064228" w:rsidDel="000C10BD">
                  <w:delText>EdgeEnablingServiceChargingInformation/</w:delText>
                </w:r>
                <w:r w:rsidDel="000C10BD">
                  <w:rPr>
                    <w:lang w:val="fr-FR"/>
                  </w:rPr>
                  <w:delText>t</w:delText>
                </w:r>
                <w:r w:rsidRPr="00AC0781" w:rsidDel="000C10BD">
                  <w:rPr>
                    <w:lang w:val="fr-FR"/>
                  </w:rPr>
                  <w:delText>EESID</w:delText>
                </w:r>
              </w:del>
            </w:ins>
          </w:p>
        </w:tc>
      </w:tr>
      <w:tr w:rsidR="000C10BD" w:rsidRPr="00BD6F46" w:rsidDel="00966B4C" w14:paraId="7995F816" w14:textId="77777777" w:rsidTr="005E3D6C">
        <w:trPr>
          <w:trHeight w:val="271"/>
          <w:tblHeader/>
          <w:jc w:val="center"/>
          <w:ins w:id="1402" w:author="Intel - Yizhi Yao" w:date="2022-04-26T09:17:00Z"/>
          <w:trPrChange w:id="1403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04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FEE94A6" w14:textId="77777777" w:rsidR="000C10BD" w:rsidRPr="00AC0781" w:rsidRDefault="000C10BD" w:rsidP="000C10BD">
            <w:pPr>
              <w:pStyle w:val="TAL"/>
              <w:ind w:left="284"/>
              <w:rPr>
                <w:ins w:id="1405" w:author="Intel - Yizhi Yao" w:date="2022-04-26T09:17:00Z"/>
                <w:lang w:val="fr-FR"/>
              </w:rPr>
            </w:pPr>
            <w:ins w:id="1406" w:author="Intel - Yizhi Yao" w:date="2022-04-26T09:17:00Z">
              <w:r w:rsidRPr="002D462D">
                <w:rPr>
                  <w:rFonts w:cs="Calibri"/>
                  <w:szCs w:val="18"/>
                </w:rPr>
                <w:t xml:space="preserve">ACT </w:t>
              </w:r>
              <w:r>
                <w:rPr>
                  <w:rFonts w:cs="Calibri"/>
                  <w:szCs w:val="18"/>
                </w:rPr>
                <w:t>R</w:t>
              </w:r>
              <w:r w:rsidRPr="002D462D">
                <w:rPr>
                  <w:rFonts w:cs="Calibri"/>
                  <w:szCs w:val="18"/>
                </w:rPr>
                <w:t>esult</w:t>
              </w:r>
            </w:ins>
          </w:p>
        </w:tc>
        <w:tc>
          <w:tcPr>
            <w:tcW w:w="3192" w:type="dxa"/>
            <w:shd w:val="clear" w:color="auto" w:fill="FFFFFF"/>
            <w:tcPrChange w:id="1407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EC97262" w14:textId="29898EDA" w:rsidR="000C10BD" w:rsidRPr="00BD6F46" w:rsidRDefault="000C10BD" w:rsidP="000C10BD">
            <w:pPr>
              <w:pStyle w:val="TAL"/>
              <w:ind w:left="284"/>
              <w:rPr>
                <w:ins w:id="1408" w:author="Intel - Yizhi Yao" w:date="2022-04-26T09:17:00Z"/>
              </w:rPr>
            </w:pPr>
            <w:ins w:id="1409" w:author="Intel - Yizhi Yao" w:date="2022-04-26T09:17:00Z">
              <w:r w:rsidRPr="005F6FF5">
                <w:t>ACT Result</w:t>
              </w:r>
            </w:ins>
          </w:p>
        </w:tc>
        <w:tc>
          <w:tcPr>
            <w:tcW w:w="3990" w:type="dxa"/>
            <w:shd w:val="clear" w:color="auto" w:fill="FFFFFF"/>
            <w:tcPrChange w:id="1410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3135D76B" w14:textId="7973470A" w:rsidR="000C10BD" w:rsidRPr="00BD6F46" w:rsidRDefault="000C10BD" w:rsidP="000C10BD">
            <w:pPr>
              <w:pStyle w:val="TAL"/>
              <w:rPr>
                <w:ins w:id="1411" w:author="Intel - Yizhi Yao" w:date="2022-04-26T09:17:00Z"/>
                <w:rFonts w:eastAsia="等线"/>
                <w:lang w:eastAsia="zh-CN"/>
              </w:rPr>
            </w:pPr>
            <w:ins w:id="1412" w:author="Intel - Yizhi Yao" w:date="2022-04-26T09:17:00Z">
              <w:r w:rsidRPr="00064228">
                <w:rPr>
                  <w:rFonts w:eastAsia="等线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1413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1414" w:author="Intel - Yizhi Yao -r1" w:date="2022-05-09T15:43:00Z">
              <w:r>
                <w:rPr>
                  <w:lang w:bidi="ar-IQ"/>
                </w:rPr>
                <w:t>d</w:t>
              </w:r>
            </w:ins>
            <w:ins w:id="1415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rPr>
                  <w:rFonts w:cs="Calibri"/>
                  <w:szCs w:val="18"/>
                </w:rPr>
                <w:t>a</w:t>
              </w:r>
              <w:r w:rsidRPr="002D462D">
                <w:rPr>
                  <w:rFonts w:cs="Calibri"/>
                  <w:szCs w:val="18"/>
                </w:rPr>
                <w:t>CT</w:t>
              </w:r>
              <w:r>
                <w:rPr>
                  <w:rFonts w:cs="Calibri"/>
                  <w:szCs w:val="18"/>
                </w:rPr>
                <w:t>R</w:t>
              </w:r>
              <w:r w:rsidRPr="002D462D">
                <w:rPr>
                  <w:rFonts w:cs="Calibri"/>
                  <w:szCs w:val="18"/>
                </w:rPr>
                <w:t>esult</w:t>
              </w:r>
              <w:proofErr w:type="spellEnd"/>
            </w:ins>
          </w:p>
        </w:tc>
      </w:tr>
      <w:tr w:rsidR="000C10BD" w:rsidRPr="00BD6F46" w:rsidDel="00966B4C" w14:paraId="64E94F13" w14:textId="77777777" w:rsidTr="005E3D6C">
        <w:trPr>
          <w:trHeight w:val="271"/>
          <w:tblHeader/>
          <w:jc w:val="center"/>
          <w:ins w:id="1416" w:author="Ericsson" w:date="2022-05-06T09:14:00Z"/>
          <w:trPrChange w:id="1417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D9D9D9"/>
            <w:tcPrChange w:id="1418" w:author="Huawei" w:date="2022-05-10T10:08:00Z">
              <w:tcPr>
                <w:tcW w:w="2899" w:type="dxa"/>
                <w:shd w:val="clear" w:color="auto" w:fill="D9D9D9"/>
              </w:tcPr>
            </w:tcPrChange>
          </w:tcPr>
          <w:p w14:paraId="4EB1AD7E" w14:textId="26947022" w:rsidR="000C10BD" w:rsidRPr="007157FD" w:rsidRDefault="000C10BD" w:rsidP="000C10BD">
            <w:pPr>
              <w:pStyle w:val="TAH"/>
              <w:rPr>
                <w:ins w:id="1419" w:author="Ericsson" w:date="2022-05-06T09:14:00Z"/>
                <w:b w:val="0"/>
              </w:rPr>
            </w:pPr>
            <w:ins w:id="1420" w:author="Ericsson" w:date="2022-05-06T09:20:00Z">
              <w:r w:rsidRPr="007157FD">
                <w:rPr>
                  <w:b w:val="0"/>
                </w:rPr>
                <w:t>Exposed Edge Enabling Service Charging Information</w:t>
              </w:r>
            </w:ins>
          </w:p>
        </w:tc>
        <w:tc>
          <w:tcPr>
            <w:tcW w:w="3192" w:type="dxa"/>
            <w:shd w:val="clear" w:color="auto" w:fill="D9D9D9"/>
            <w:tcPrChange w:id="1421" w:author="Huawei" w:date="2022-05-10T10:08:00Z">
              <w:tcPr>
                <w:tcW w:w="3192" w:type="dxa"/>
                <w:shd w:val="clear" w:color="auto" w:fill="D9D9D9"/>
              </w:tcPr>
            </w:tcPrChange>
          </w:tcPr>
          <w:p w14:paraId="11598854" w14:textId="37FAE255" w:rsidR="000C10BD" w:rsidRPr="005F6FF5" w:rsidRDefault="000C10BD" w:rsidP="000C10BD">
            <w:pPr>
              <w:pStyle w:val="TAL"/>
              <w:rPr>
                <w:ins w:id="1422" w:author="Ericsson" w:date="2022-05-06T09:14:00Z"/>
              </w:rPr>
            </w:pPr>
            <w:proofErr w:type="spellStart"/>
            <w:ins w:id="1423" w:author="Ericsson" w:date="2022-05-06T09:23:00Z">
              <w:r>
                <w:t>E</w:t>
              </w:r>
              <w:r w:rsidRPr="00AE0DD6">
                <w:t>xposureFunctionAPIInformation</w:t>
              </w:r>
            </w:ins>
            <w:proofErr w:type="spellEnd"/>
          </w:p>
        </w:tc>
        <w:tc>
          <w:tcPr>
            <w:tcW w:w="3990" w:type="dxa"/>
            <w:shd w:val="clear" w:color="auto" w:fill="D9D9D9"/>
            <w:tcPrChange w:id="1424" w:author="Huawei" w:date="2022-05-10T10:08:00Z">
              <w:tcPr>
                <w:tcW w:w="3958" w:type="dxa"/>
                <w:shd w:val="clear" w:color="auto" w:fill="D9D9D9"/>
              </w:tcPr>
            </w:tcPrChange>
          </w:tcPr>
          <w:p w14:paraId="32CFB1EB" w14:textId="4A84661B" w:rsidR="000C10BD" w:rsidRPr="007157FD" w:rsidRDefault="000C10BD" w:rsidP="000C10BD">
            <w:pPr>
              <w:pStyle w:val="TAL"/>
              <w:rPr>
                <w:ins w:id="1425" w:author="Ericsson" w:date="2022-05-06T09:14:00Z"/>
              </w:rPr>
            </w:pPr>
            <w:ins w:id="1426" w:author="Ericsson" w:date="2022-05-06T09:14:00Z">
              <w:r w:rsidRPr="007157FD">
                <w:t>/</w:t>
              </w:r>
              <w:proofErr w:type="spellStart"/>
              <w:r w:rsidRPr="008C2E84">
                <w:t>nEFChargingInformation</w:t>
              </w:r>
              <w:proofErr w:type="spellEnd"/>
            </w:ins>
          </w:p>
        </w:tc>
      </w:tr>
      <w:tr w:rsidR="000C10BD" w:rsidRPr="00BD6F46" w:rsidDel="00966B4C" w14:paraId="2BC91F5F" w14:textId="77777777" w:rsidTr="005E3D6C">
        <w:trPr>
          <w:trHeight w:val="271"/>
          <w:tblHeader/>
          <w:jc w:val="center"/>
          <w:ins w:id="1427" w:author="Ericsson" w:date="2022-05-06T09:14:00Z"/>
          <w:trPrChange w:id="1428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29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E980240" w14:textId="57717DFF" w:rsidR="000C10BD" w:rsidRPr="002D462D" w:rsidRDefault="000C10BD" w:rsidP="000C10BD">
            <w:pPr>
              <w:pStyle w:val="TAL"/>
              <w:ind w:left="284"/>
              <w:rPr>
                <w:ins w:id="1430" w:author="Ericsson" w:date="2022-05-06T09:14:00Z"/>
                <w:rFonts w:cs="Calibri"/>
                <w:szCs w:val="18"/>
              </w:rPr>
            </w:pPr>
            <w:ins w:id="1431" w:author="Ericsson" w:date="2022-05-06T09:17:00Z">
              <w:r w:rsidRPr="00F477AF">
                <w:t>UE Identifier</w:t>
              </w:r>
            </w:ins>
          </w:p>
        </w:tc>
        <w:tc>
          <w:tcPr>
            <w:tcW w:w="3192" w:type="dxa"/>
            <w:shd w:val="clear" w:color="auto" w:fill="FFFFFF"/>
            <w:tcPrChange w:id="143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89B09E5" w14:textId="3EFB8CA9" w:rsidR="000C10BD" w:rsidRPr="005F6FF5" w:rsidRDefault="000C10BD" w:rsidP="000C10BD">
            <w:pPr>
              <w:pStyle w:val="TAL"/>
              <w:ind w:left="284"/>
              <w:rPr>
                <w:ins w:id="1433" w:author="Ericsson" w:date="2022-05-06T09:14:00Z"/>
              </w:rPr>
            </w:pPr>
            <w:proofErr w:type="spellStart"/>
            <w:ins w:id="1434" w:author="Ericsson" w:date="2022-05-06T09:23:00Z">
              <w:r w:rsidRPr="00305176">
                <w:rPr>
                  <w:lang w:bidi="ar-IQ"/>
                </w:rPr>
                <w:t>externalIndividualIdentifier</w:t>
              </w:r>
            </w:ins>
            <w:proofErr w:type="spellEnd"/>
          </w:p>
        </w:tc>
        <w:tc>
          <w:tcPr>
            <w:tcW w:w="3990" w:type="dxa"/>
            <w:shd w:val="clear" w:color="auto" w:fill="FFFFFF"/>
            <w:tcPrChange w:id="143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ED77C51" w14:textId="3A2B9216" w:rsidR="000C10BD" w:rsidRPr="00064228" w:rsidRDefault="000C10BD" w:rsidP="000C10BD">
            <w:pPr>
              <w:pStyle w:val="TAL"/>
              <w:rPr>
                <w:ins w:id="1436" w:author="Ericsson" w:date="2022-05-06T09:14:00Z"/>
                <w:rFonts w:eastAsia="等线"/>
                <w:lang w:eastAsia="zh-CN"/>
              </w:rPr>
            </w:pPr>
            <w:ins w:id="1437" w:author="Ericsson" w:date="2022-05-06T09:14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B90525">
                <w:rPr>
                  <w:lang w:bidi="ar-IQ"/>
                </w:rPr>
                <w:t>externalIndividualIdentifier</w:t>
              </w:r>
              <w:proofErr w:type="spellEnd"/>
            </w:ins>
          </w:p>
        </w:tc>
      </w:tr>
      <w:tr w:rsidR="000C10BD" w:rsidRPr="00BD6F46" w:rsidDel="00966B4C" w14:paraId="79D000CF" w14:textId="77777777" w:rsidTr="005E3D6C">
        <w:trPr>
          <w:trHeight w:val="271"/>
          <w:tblHeader/>
          <w:jc w:val="center"/>
          <w:ins w:id="1438" w:author="Ericsson" w:date="2022-05-06T09:14:00Z"/>
          <w:trPrChange w:id="1439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40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6A0098D" w14:textId="5E04EF84" w:rsidR="000C10BD" w:rsidRPr="002D462D" w:rsidRDefault="000C10BD" w:rsidP="000C10BD">
            <w:pPr>
              <w:pStyle w:val="TAL"/>
              <w:ind w:left="284"/>
              <w:rPr>
                <w:ins w:id="1441" w:author="Ericsson" w:date="2022-05-06T09:14:00Z"/>
                <w:rFonts w:cs="Calibri"/>
                <w:szCs w:val="18"/>
              </w:rPr>
            </w:pPr>
            <w:ins w:id="1442" w:author="Ericsson" w:date="2022-05-06T09:17:00Z">
              <w:r w:rsidRPr="0048582C">
                <w:t>API Direction</w:t>
              </w:r>
            </w:ins>
          </w:p>
        </w:tc>
        <w:tc>
          <w:tcPr>
            <w:tcW w:w="3192" w:type="dxa"/>
            <w:shd w:val="clear" w:color="auto" w:fill="FFFFFF"/>
            <w:tcPrChange w:id="1443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49B20F8" w14:textId="74A884A5" w:rsidR="000C10BD" w:rsidRPr="005F6FF5" w:rsidRDefault="000C10BD" w:rsidP="000C10BD">
            <w:pPr>
              <w:pStyle w:val="TAL"/>
              <w:ind w:left="284"/>
              <w:rPr>
                <w:ins w:id="1444" w:author="Ericsson" w:date="2022-05-06T09:14:00Z"/>
              </w:rPr>
            </w:pPr>
            <w:proofErr w:type="spellStart"/>
            <w:ins w:id="1445" w:author="Ericsson" w:date="2022-05-06T09:23:00Z">
              <w:r w:rsidRPr="00BA36BA">
                <w:rPr>
                  <w:lang w:eastAsia="zh-CN"/>
                </w:rPr>
                <w:t>aPIDirection</w:t>
              </w:r>
            </w:ins>
            <w:proofErr w:type="spellEnd"/>
          </w:p>
        </w:tc>
        <w:tc>
          <w:tcPr>
            <w:tcW w:w="3990" w:type="dxa"/>
            <w:shd w:val="clear" w:color="auto" w:fill="FFFFFF"/>
            <w:tcPrChange w:id="1446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E4C8D28" w14:textId="0273354B" w:rsidR="000C10BD" w:rsidRPr="00064228" w:rsidRDefault="000C10BD" w:rsidP="000C10BD">
            <w:pPr>
              <w:pStyle w:val="TAL"/>
              <w:rPr>
                <w:ins w:id="1447" w:author="Ericsson" w:date="2022-05-06T09:14:00Z"/>
                <w:rFonts w:eastAsia="等线"/>
                <w:lang w:eastAsia="zh-CN"/>
              </w:rPr>
            </w:pPr>
            <w:ins w:id="1448" w:author="Ericsson" w:date="2022-05-06T09:17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aPIDirection</w:t>
              </w:r>
            </w:ins>
            <w:proofErr w:type="spellEnd"/>
          </w:p>
        </w:tc>
      </w:tr>
      <w:tr w:rsidR="000C10BD" w:rsidRPr="00BD6F46" w:rsidDel="00966B4C" w14:paraId="6FBBE619" w14:textId="77777777" w:rsidTr="005E3D6C">
        <w:trPr>
          <w:trHeight w:val="271"/>
          <w:tblHeader/>
          <w:jc w:val="center"/>
          <w:ins w:id="1449" w:author="Ericsson" w:date="2022-05-06T09:14:00Z"/>
          <w:trPrChange w:id="1450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51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2FC3399" w14:textId="69DF28B8" w:rsidR="000C10BD" w:rsidRPr="002D462D" w:rsidRDefault="000C10BD" w:rsidP="000C10BD">
            <w:pPr>
              <w:pStyle w:val="TAL"/>
              <w:ind w:left="284"/>
              <w:rPr>
                <w:ins w:id="1452" w:author="Ericsson" w:date="2022-05-06T09:14:00Z"/>
                <w:rFonts w:cs="Calibri"/>
                <w:szCs w:val="18"/>
              </w:rPr>
            </w:pPr>
            <w:ins w:id="1453" w:author="Ericsson" w:date="2022-05-06T09:17:00Z">
              <w:r w:rsidRPr="0048582C">
                <w:t>API Target Network Function</w:t>
              </w:r>
            </w:ins>
          </w:p>
        </w:tc>
        <w:tc>
          <w:tcPr>
            <w:tcW w:w="3192" w:type="dxa"/>
            <w:shd w:val="clear" w:color="auto" w:fill="FFFFFF"/>
            <w:tcPrChange w:id="1454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60545BD5" w14:textId="2E3A19B7" w:rsidR="000C10BD" w:rsidRPr="005F6FF5" w:rsidRDefault="000C10BD" w:rsidP="000C10BD">
            <w:pPr>
              <w:pStyle w:val="TAL"/>
              <w:ind w:left="284"/>
              <w:rPr>
                <w:ins w:id="1455" w:author="Ericsson" w:date="2022-05-06T09:14:00Z"/>
              </w:rPr>
            </w:pPr>
            <w:proofErr w:type="spellStart"/>
            <w:ins w:id="1456" w:author="Ericsson" w:date="2022-05-06T09:23:00Z">
              <w:r w:rsidRPr="00BA36BA">
                <w:rPr>
                  <w:lang w:eastAsia="zh-CN"/>
                </w:rPr>
                <w:t>aPITargetNetworkFunction</w:t>
              </w:r>
            </w:ins>
            <w:proofErr w:type="spellEnd"/>
          </w:p>
        </w:tc>
        <w:tc>
          <w:tcPr>
            <w:tcW w:w="3990" w:type="dxa"/>
            <w:shd w:val="clear" w:color="auto" w:fill="FFFFFF"/>
            <w:tcPrChange w:id="145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F53DFC2" w14:textId="01EC041E" w:rsidR="000C10BD" w:rsidRPr="00064228" w:rsidRDefault="000C10BD" w:rsidP="000C10BD">
            <w:pPr>
              <w:pStyle w:val="TAL"/>
              <w:rPr>
                <w:ins w:id="1458" w:author="Ericsson" w:date="2022-05-06T09:14:00Z"/>
                <w:rFonts w:eastAsia="等线"/>
                <w:lang w:eastAsia="zh-CN"/>
              </w:rPr>
            </w:pPr>
            <w:ins w:id="1459" w:author="Ericsson" w:date="2022-05-06T09:17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aPITargetNetworkFunction</w:t>
              </w:r>
            </w:ins>
            <w:proofErr w:type="spellEnd"/>
          </w:p>
        </w:tc>
      </w:tr>
      <w:tr w:rsidR="000C10BD" w:rsidRPr="00BD6F46" w:rsidDel="00966B4C" w14:paraId="632B9BD2" w14:textId="77777777" w:rsidTr="005E3D6C">
        <w:trPr>
          <w:trHeight w:val="271"/>
          <w:tblHeader/>
          <w:jc w:val="center"/>
          <w:ins w:id="1460" w:author="Ericsson" w:date="2022-05-06T09:14:00Z"/>
          <w:trPrChange w:id="1461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62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FAB367B" w14:textId="2C600CF5" w:rsidR="000C10BD" w:rsidRPr="002D462D" w:rsidRDefault="000C10BD" w:rsidP="000C10BD">
            <w:pPr>
              <w:pStyle w:val="TAL"/>
              <w:ind w:left="284"/>
              <w:rPr>
                <w:ins w:id="1463" w:author="Ericsson" w:date="2022-05-06T09:14:00Z"/>
                <w:rFonts w:cs="Calibri"/>
                <w:szCs w:val="18"/>
              </w:rPr>
            </w:pPr>
            <w:ins w:id="1464" w:author="Ericsson" w:date="2022-05-06T09:17:00Z">
              <w:r w:rsidRPr="0048582C">
                <w:t>API Result Code</w:t>
              </w:r>
            </w:ins>
          </w:p>
        </w:tc>
        <w:tc>
          <w:tcPr>
            <w:tcW w:w="3192" w:type="dxa"/>
            <w:shd w:val="clear" w:color="auto" w:fill="FFFFFF"/>
            <w:tcPrChange w:id="1465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655E972" w14:textId="2673C3C8" w:rsidR="000C10BD" w:rsidRPr="005F6FF5" w:rsidRDefault="000C10BD" w:rsidP="000C10BD">
            <w:pPr>
              <w:pStyle w:val="TAL"/>
              <w:ind w:left="284"/>
              <w:rPr>
                <w:ins w:id="1466" w:author="Ericsson" w:date="2022-05-06T09:14:00Z"/>
              </w:rPr>
            </w:pPr>
            <w:proofErr w:type="spellStart"/>
            <w:ins w:id="1467" w:author="Ericsson" w:date="2022-05-06T09:23:00Z">
              <w:r w:rsidRPr="00BA36BA">
                <w:rPr>
                  <w:lang w:eastAsia="zh-CN"/>
                </w:rPr>
                <w:t>aPI</w:t>
              </w:r>
              <w:r w:rsidRPr="00BA36BA">
                <w:t>ResultCode</w:t>
              </w:r>
            </w:ins>
            <w:proofErr w:type="spellEnd"/>
          </w:p>
        </w:tc>
        <w:tc>
          <w:tcPr>
            <w:tcW w:w="3990" w:type="dxa"/>
            <w:shd w:val="clear" w:color="auto" w:fill="FFFFFF"/>
            <w:tcPrChange w:id="1468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8E98F4E" w14:textId="2F0A8B1C" w:rsidR="000C10BD" w:rsidRPr="00064228" w:rsidRDefault="000C10BD" w:rsidP="000C10BD">
            <w:pPr>
              <w:pStyle w:val="TAL"/>
              <w:rPr>
                <w:ins w:id="1469" w:author="Ericsson" w:date="2022-05-06T09:14:00Z"/>
                <w:rFonts w:eastAsia="等线"/>
                <w:lang w:eastAsia="zh-CN"/>
              </w:rPr>
            </w:pPr>
            <w:ins w:id="1470" w:author="Ericsson" w:date="2022-05-06T09:17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</w:t>
              </w:r>
              <w:r w:rsidRPr="008C2E84">
                <w:t>ResultCode</w:t>
              </w:r>
            </w:ins>
            <w:proofErr w:type="spellEnd"/>
          </w:p>
        </w:tc>
      </w:tr>
      <w:tr w:rsidR="000C10BD" w:rsidRPr="00BD6F46" w:rsidDel="00966B4C" w14:paraId="1FAD9AA6" w14:textId="77777777" w:rsidTr="005E3D6C">
        <w:trPr>
          <w:trHeight w:val="271"/>
          <w:tblHeader/>
          <w:jc w:val="center"/>
          <w:ins w:id="1471" w:author="Ericsson" w:date="2022-05-06T09:14:00Z"/>
          <w:trPrChange w:id="1472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7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214AB15C" w14:textId="5C2B89FC" w:rsidR="000C10BD" w:rsidRPr="002D462D" w:rsidRDefault="000C10BD" w:rsidP="000C10BD">
            <w:pPr>
              <w:pStyle w:val="TAL"/>
              <w:ind w:left="284"/>
              <w:rPr>
                <w:ins w:id="1474" w:author="Ericsson" w:date="2022-05-06T09:14:00Z"/>
                <w:rFonts w:cs="Calibri"/>
                <w:szCs w:val="18"/>
              </w:rPr>
            </w:pPr>
            <w:ins w:id="1475" w:author="Ericsson" w:date="2022-05-06T09:17:00Z">
              <w:r w:rsidRPr="0048582C">
                <w:t>API Name</w:t>
              </w:r>
            </w:ins>
          </w:p>
        </w:tc>
        <w:tc>
          <w:tcPr>
            <w:tcW w:w="3192" w:type="dxa"/>
            <w:shd w:val="clear" w:color="auto" w:fill="FFFFFF"/>
            <w:tcPrChange w:id="1476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982C866" w14:textId="100CCD91" w:rsidR="000C10BD" w:rsidRPr="005F6FF5" w:rsidRDefault="000C10BD" w:rsidP="000C10BD">
            <w:pPr>
              <w:pStyle w:val="TAL"/>
              <w:ind w:left="284"/>
              <w:rPr>
                <w:ins w:id="1477" w:author="Ericsson" w:date="2022-05-06T09:14:00Z"/>
              </w:rPr>
            </w:pPr>
            <w:proofErr w:type="spellStart"/>
            <w:ins w:id="1478" w:author="Ericsson" w:date="2022-05-06T09:23:00Z">
              <w:r w:rsidRPr="00BA36BA">
                <w:rPr>
                  <w:lang w:eastAsia="zh-CN"/>
                </w:rPr>
                <w:t>aPIName</w:t>
              </w:r>
            </w:ins>
            <w:proofErr w:type="spellEnd"/>
          </w:p>
        </w:tc>
        <w:tc>
          <w:tcPr>
            <w:tcW w:w="3990" w:type="dxa"/>
            <w:shd w:val="clear" w:color="auto" w:fill="FFFFFF"/>
            <w:tcPrChange w:id="1479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394ED0D0" w14:textId="4F88A3D0" w:rsidR="000C10BD" w:rsidRPr="00064228" w:rsidRDefault="000C10BD" w:rsidP="000C10BD">
            <w:pPr>
              <w:pStyle w:val="TAL"/>
              <w:rPr>
                <w:ins w:id="1480" w:author="Ericsson" w:date="2022-05-06T09:14:00Z"/>
                <w:rFonts w:eastAsia="等线"/>
                <w:lang w:eastAsia="zh-CN"/>
              </w:rPr>
            </w:pPr>
            <w:ins w:id="1481" w:author="Ericsson" w:date="2022-05-06T09:17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aPIName</w:t>
              </w:r>
            </w:ins>
            <w:proofErr w:type="spellEnd"/>
          </w:p>
        </w:tc>
      </w:tr>
      <w:tr w:rsidR="000C10BD" w:rsidRPr="00BD6F46" w:rsidDel="00966B4C" w14:paraId="31F08AC5" w14:textId="77777777" w:rsidTr="005E3D6C">
        <w:trPr>
          <w:trHeight w:val="271"/>
          <w:tblHeader/>
          <w:jc w:val="center"/>
          <w:ins w:id="1482" w:author="Ericsson" w:date="2022-05-06T09:14:00Z"/>
          <w:trPrChange w:id="1483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84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2C829CC5" w14:textId="7E6B08D7" w:rsidR="000C10BD" w:rsidRPr="002D462D" w:rsidRDefault="000C10BD" w:rsidP="000C10BD">
            <w:pPr>
              <w:pStyle w:val="TAL"/>
              <w:ind w:left="284"/>
              <w:rPr>
                <w:ins w:id="1485" w:author="Ericsson" w:date="2022-05-06T09:14:00Z"/>
                <w:rFonts w:cs="Calibri"/>
                <w:szCs w:val="18"/>
              </w:rPr>
            </w:pPr>
            <w:ins w:id="1486" w:author="Ericsson" w:date="2022-05-06T09:17:00Z">
              <w:r w:rsidRPr="0048582C">
                <w:t>API Reference</w:t>
              </w:r>
            </w:ins>
          </w:p>
        </w:tc>
        <w:tc>
          <w:tcPr>
            <w:tcW w:w="3192" w:type="dxa"/>
            <w:shd w:val="clear" w:color="auto" w:fill="FFFFFF"/>
            <w:tcPrChange w:id="1487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29C4F4A1" w14:textId="7A661DD7" w:rsidR="000C10BD" w:rsidRPr="005F6FF5" w:rsidRDefault="000C10BD" w:rsidP="000C10BD">
            <w:pPr>
              <w:pStyle w:val="TAL"/>
              <w:ind w:left="284"/>
              <w:rPr>
                <w:ins w:id="1488" w:author="Ericsson" w:date="2022-05-06T09:14:00Z"/>
              </w:rPr>
            </w:pPr>
            <w:proofErr w:type="spellStart"/>
            <w:ins w:id="1489" w:author="Ericsson" w:date="2022-05-06T09:23:00Z">
              <w:r w:rsidRPr="00BA36BA">
                <w:rPr>
                  <w:lang w:eastAsia="zh-CN"/>
                </w:rPr>
                <w:t>aPIReference</w:t>
              </w:r>
            </w:ins>
            <w:proofErr w:type="spellEnd"/>
          </w:p>
        </w:tc>
        <w:tc>
          <w:tcPr>
            <w:tcW w:w="3990" w:type="dxa"/>
            <w:shd w:val="clear" w:color="auto" w:fill="FFFFFF"/>
            <w:tcPrChange w:id="1490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03E98DC6" w14:textId="41BCB5D8" w:rsidR="000C10BD" w:rsidRPr="00064228" w:rsidRDefault="000C10BD" w:rsidP="000C10BD">
            <w:pPr>
              <w:pStyle w:val="TAL"/>
              <w:rPr>
                <w:ins w:id="1491" w:author="Ericsson" w:date="2022-05-06T09:14:00Z"/>
                <w:rFonts w:eastAsia="等线"/>
                <w:lang w:eastAsia="zh-CN"/>
              </w:rPr>
            </w:pPr>
            <w:ins w:id="1492" w:author="Ericsson" w:date="2022-05-06T09:17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aPIReference</w:t>
              </w:r>
            </w:ins>
            <w:proofErr w:type="spellEnd"/>
          </w:p>
        </w:tc>
      </w:tr>
      <w:tr w:rsidR="000C10BD" w:rsidRPr="00BD6F46" w:rsidDel="00966B4C" w14:paraId="13C060F5" w14:textId="77777777" w:rsidTr="005E3D6C">
        <w:trPr>
          <w:trHeight w:val="271"/>
          <w:tblHeader/>
          <w:jc w:val="center"/>
          <w:ins w:id="1493" w:author="Ericsson" w:date="2022-05-06T09:14:00Z"/>
          <w:trPrChange w:id="1494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49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DBC5650" w14:textId="393D8AB4" w:rsidR="000C10BD" w:rsidRPr="002D462D" w:rsidRDefault="000C10BD" w:rsidP="000C10BD">
            <w:pPr>
              <w:pStyle w:val="TAL"/>
              <w:ind w:left="284"/>
              <w:rPr>
                <w:ins w:id="1496" w:author="Ericsson" w:date="2022-05-06T09:14:00Z"/>
                <w:rFonts w:cs="Calibri"/>
                <w:szCs w:val="18"/>
              </w:rPr>
            </w:pPr>
            <w:ins w:id="1497" w:author="Ericsson" w:date="2022-05-06T09:17:00Z">
              <w:r w:rsidRPr="0048582C">
                <w:t>API Content</w:t>
              </w:r>
            </w:ins>
          </w:p>
        </w:tc>
        <w:tc>
          <w:tcPr>
            <w:tcW w:w="3192" w:type="dxa"/>
            <w:shd w:val="clear" w:color="auto" w:fill="FFFFFF"/>
            <w:tcPrChange w:id="149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3D48465B" w14:textId="6A765965" w:rsidR="000C10BD" w:rsidRPr="005F6FF5" w:rsidRDefault="000C10BD" w:rsidP="000C10BD">
            <w:pPr>
              <w:pStyle w:val="TAL"/>
              <w:ind w:left="284"/>
              <w:rPr>
                <w:ins w:id="1499" w:author="Ericsson" w:date="2022-05-06T09:14:00Z"/>
              </w:rPr>
            </w:pPr>
            <w:proofErr w:type="spellStart"/>
            <w:ins w:id="1500" w:author="Ericsson" w:date="2022-05-06T09:24:00Z">
              <w:r w:rsidRPr="00BA36BA">
                <w:rPr>
                  <w:lang w:eastAsia="zh-CN"/>
                </w:rPr>
                <w:t>aPIContent</w:t>
              </w:r>
            </w:ins>
            <w:proofErr w:type="spellEnd"/>
          </w:p>
        </w:tc>
        <w:tc>
          <w:tcPr>
            <w:tcW w:w="3990" w:type="dxa"/>
            <w:shd w:val="clear" w:color="auto" w:fill="FFFFFF"/>
            <w:tcPrChange w:id="150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8BFDE50" w14:textId="6B7C4CDE" w:rsidR="000C10BD" w:rsidRPr="00064228" w:rsidRDefault="000C10BD" w:rsidP="000C10BD">
            <w:pPr>
              <w:pStyle w:val="TAL"/>
              <w:rPr>
                <w:ins w:id="1502" w:author="Ericsson" w:date="2022-05-06T09:14:00Z"/>
                <w:rFonts w:eastAsia="等线"/>
                <w:lang w:eastAsia="zh-CN"/>
              </w:rPr>
            </w:pPr>
            <w:ins w:id="1503" w:author="Ericsson" w:date="2022-05-06T09:17:00Z">
              <w:r w:rsidRPr="008C2E84">
                <w:rPr>
                  <w:rFonts w:eastAsia="等线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aPIContent</w:t>
              </w:r>
            </w:ins>
            <w:proofErr w:type="spellEnd"/>
          </w:p>
        </w:tc>
      </w:tr>
      <w:tr w:rsidR="000C10BD" w:rsidRPr="00BD6F46" w:rsidDel="00966B4C" w14:paraId="7E445DED" w14:textId="77777777" w:rsidTr="005E3D6C">
        <w:trPr>
          <w:trHeight w:val="271"/>
          <w:tblHeader/>
          <w:jc w:val="center"/>
          <w:ins w:id="1504" w:author="Ericsson" w:date="2022-05-06T09:14:00Z"/>
          <w:trPrChange w:id="1505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D9D9D9"/>
            <w:tcPrChange w:id="1506" w:author="Huawei" w:date="2022-05-10T10:08:00Z">
              <w:tcPr>
                <w:tcW w:w="2899" w:type="dxa"/>
                <w:shd w:val="clear" w:color="auto" w:fill="D9D9D9"/>
              </w:tcPr>
            </w:tcPrChange>
          </w:tcPr>
          <w:p w14:paraId="49C789CD" w14:textId="77777777" w:rsidR="000C10BD" w:rsidRPr="002D462D" w:rsidRDefault="000C10BD" w:rsidP="000C10BD">
            <w:pPr>
              <w:pStyle w:val="TAL"/>
              <w:ind w:left="284"/>
              <w:rPr>
                <w:ins w:id="1507" w:author="Ericsson" w:date="2022-05-06T09:14:00Z"/>
                <w:rFonts w:cs="Calibri"/>
                <w:szCs w:val="18"/>
              </w:rPr>
            </w:pPr>
          </w:p>
        </w:tc>
        <w:tc>
          <w:tcPr>
            <w:tcW w:w="3192" w:type="dxa"/>
            <w:shd w:val="clear" w:color="auto" w:fill="D9D9D9"/>
            <w:tcPrChange w:id="1508" w:author="Huawei" w:date="2022-05-10T10:08:00Z">
              <w:tcPr>
                <w:tcW w:w="3192" w:type="dxa"/>
                <w:shd w:val="clear" w:color="auto" w:fill="D9D9D9"/>
              </w:tcPr>
            </w:tcPrChange>
          </w:tcPr>
          <w:p w14:paraId="06FE4A21" w14:textId="77777777" w:rsidR="000C10BD" w:rsidRPr="005F6FF5" w:rsidRDefault="000C10BD" w:rsidP="000C10BD">
            <w:pPr>
              <w:pStyle w:val="TAL"/>
              <w:ind w:left="284"/>
              <w:rPr>
                <w:ins w:id="1509" w:author="Ericsson" w:date="2022-05-06T09:14:00Z"/>
              </w:rPr>
            </w:pPr>
          </w:p>
        </w:tc>
        <w:tc>
          <w:tcPr>
            <w:tcW w:w="3990" w:type="dxa"/>
            <w:shd w:val="clear" w:color="auto" w:fill="D9D9D9"/>
            <w:tcPrChange w:id="1510" w:author="Huawei" w:date="2022-05-10T10:08:00Z">
              <w:tcPr>
                <w:tcW w:w="3958" w:type="dxa"/>
                <w:shd w:val="clear" w:color="auto" w:fill="D9D9D9"/>
              </w:tcPr>
            </w:tcPrChange>
          </w:tcPr>
          <w:p w14:paraId="646E807E" w14:textId="1221A16E" w:rsidR="000C10BD" w:rsidRPr="00064228" w:rsidRDefault="000C10BD" w:rsidP="000C10BD">
            <w:pPr>
              <w:pStyle w:val="TAL"/>
              <w:rPr>
                <w:ins w:id="1511" w:author="Ericsson" w:date="2022-05-06T09:14:00Z"/>
                <w:rFonts w:eastAsia="等线"/>
                <w:lang w:eastAsia="zh-CN"/>
              </w:rPr>
            </w:pPr>
            <w:proofErr w:type="spellStart"/>
            <w:ins w:id="1512" w:author="Ericsson" w:date="2022-05-06T09:14:00Z">
              <w:r w:rsidRPr="008C2E84">
                <w:rPr>
                  <w:rFonts w:eastAsia="等线"/>
                  <w:b/>
                </w:rPr>
                <w:t>ChargingData</w:t>
              </w:r>
              <w:r w:rsidRPr="008C2E84">
                <w:rPr>
                  <w:rFonts w:eastAsia="等线"/>
                  <w:b/>
                  <w:lang w:eastAsia="zh-CN"/>
                </w:rPr>
                <w:t>Re</w:t>
              </w:r>
              <w:r>
                <w:rPr>
                  <w:rFonts w:eastAsia="等线"/>
                  <w:b/>
                  <w:lang w:eastAsia="zh-CN"/>
                </w:rPr>
                <w:t>sponse</w:t>
              </w:r>
              <w:proofErr w:type="spellEnd"/>
            </w:ins>
          </w:p>
        </w:tc>
      </w:tr>
      <w:tr w:rsidR="000C10BD" w:rsidRPr="00BD6F46" w:rsidDel="00966B4C" w14:paraId="03348F27" w14:textId="77777777" w:rsidTr="005E3D6C">
        <w:trPr>
          <w:trHeight w:val="271"/>
          <w:tblHeader/>
          <w:jc w:val="center"/>
          <w:ins w:id="1513" w:author="Ericsson" w:date="2022-05-06T09:14:00Z"/>
          <w:trPrChange w:id="1514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51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FE673DF" w14:textId="2F3AAD1D" w:rsidR="000C10BD" w:rsidRPr="002D462D" w:rsidRDefault="000C10BD" w:rsidP="000C10BD">
            <w:pPr>
              <w:pStyle w:val="TAL"/>
              <w:ind w:left="284"/>
              <w:rPr>
                <w:ins w:id="1516" w:author="Ericsson" w:date="2022-05-06T09:14:00Z"/>
                <w:rFonts w:cs="Calibri"/>
                <w:szCs w:val="18"/>
              </w:rPr>
            </w:pPr>
            <w:ins w:id="1517" w:author="Ericsson" w:date="2022-05-06T09:1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192" w:type="dxa"/>
            <w:shd w:val="clear" w:color="auto" w:fill="FFFFFF"/>
            <w:tcPrChange w:id="151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46F82481" w14:textId="790FF531" w:rsidR="000C10BD" w:rsidRPr="005F6FF5" w:rsidRDefault="000C10BD" w:rsidP="000C10BD">
            <w:pPr>
              <w:pStyle w:val="TAL"/>
              <w:ind w:left="284"/>
              <w:rPr>
                <w:ins w:id="1519" w:author="Ericsson" w:date="2022-05-06T09:14:00Z"/>
              </w:rPr>
            </w:pPr>
            <w:ins w:id="1520" w:author="Ericsson" w:date="2022-05-06T09:14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3990" w:type="dxa"/>
            <w:shd w:val="clear" w:color="auto" w:fill="FFFFFF"/>
            <w:tcPrChange w:id="152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389D3CDC" w14:textId="743E59D3" w:rsidR="000C10BD" w:rsidRPr="00064228" w:rsidRDefault="000C10BD" w:rsidP="000C10BD">
            <w:pPr>
              <w:pStyle w:val="TAL"/>
              <w:rPr>
                <w:ins w:id="1522" w:author="Ericsson" w:date="2022-05-06T09:14:00Z"/>
                <w:rFonts w:eastAsia="等线"/>
                <w:lang w:eastAsia="zh-CN"/>
              </w:rPr>
            </w:pPr>
            <w:ins w:id="1523" w:author="Ericsson" w:date="2022-05-06T09:14:00Z">
              <w:r>
                <w:rPr>
                  <w:rFonts w:eastAsia="等线"/>
                </w:rPr>
                <w:t>-</w:t>
              </w:r>
            </w:ins>
          </w:p>
        </w:tc>
      </w:tr>
      <w:tr w:rsidR="000C10BD" w:rsidRPr="00BD6F46" w:rsidDel="00305176" w14:paraId="5BC3FB80" w14:textId="11BD713F" w:rsidTr="005E3D6C">
        <w:trPr>
          <w:tblHeader/>
          <w:jc w:val="center"/>
          <w:ins w:id="1524" w:author="Intel - Yizhi Yao" w:date="2022-04-26T09:17:00Z"/>
          <w:del w:id="1525" w:author="Ericsson" w:date="2022-05-06T09:22:00Z"/>
          <w:trPrChange w:id="1526" w:author="Huawei" w:date="2022-05-10T10:08:00Z">
            <w:trPr>
              <w:tblHeader/>
              <w:jc w:val="center"/>
            </w:trPr>
          </w:trPrChange>
        </w:trPr>
        <w:tc>
          <w:tcPr>
            <w:tcW w:w="2899" w:type="dxa"/>
            <w:shd w:val="clear" w:color="auto" w:fill="DDDDDD"/>
            <w:tcPrChange w:id="1527" w:author="Huawei" w:date="2022-05-10T10:08:00Z">
              <w:tcPr>
                <w:tcW w:w="2899" w:type="dxa"/>
                <w:shd w:val="clear" w:color="auto" w:fill="DDDDDD"/>
              </w:tcPr>
            </w:tcPrChange>
          </w:tcPr>
          <w:p w14:paraId="095B6A7E" w14:textId="2ECCDA34" w:rsidR="000C10BD" w:rsidRPr="00BD6F46" w:rsidDel="00305176" w:rsidRDefault="000C10BD" w:rsidP="000C10BD">
            <w:pPr>
              <w:pStyle w:val="TAL"/>
              <w:rPr>
                <w:ins w:id="1528" w:author="Intel - Yizhi Yao" w:date="2022-04-26T09:17:00Z"/>
                <w:del w:id="1529" w:author="Ericsson" w:date="2022-05-06T09:22:00Z"/>
                <w:szCs w:val="18"/>
              </w:rPr>
            </w:pPr>
            <w:ins w:id="1530" w:author="Intel - Yizhi Yao" w:date="2022-04-26T09:17:00Z">
              <w:del w:id="1531" w:author="Ericsson" w:date="2022-05-06T09:22:00Z">
                <w:r w:rsidDel="00305176">
                  <w:delText>Exposed 5G NF Service</w:delText>
                </w:r>
                <w:r w:rsidRPr="002F3ED2" w:rsidDel="00305176">
                  <w:delText xml:space="preserve"> </w:delText>
                </w:r>
                <w:r w:rsidRPr="00424394" w:rsidDel="00305176">
                  <w:delText>Charging Information</w:delText>
                </w:r>
              </w:del>
            </w:ins>
          </w:p>
        </w:tc>
        <w:tc>
          <w:tcPr>
            <w:tcW w:w="3192" w:type="dxa"/>
            <w:shd w:val="clear" w:color="auto" w:fill="DDDDDD"/>
            <w:tcPrChange w:id="1532" w:author="Huawei" w:date="2022-05-10T10:08:00Z">
              <w:tcPr>
                <w:tcW w:w="3192" w:type="dxa"/>
                <w:shd w:val="clear" w:color="auto" w:fill="DDDDDD"/>
              </w:tcPr>
            </w:tcPrChange>
          </w:tcPr>
          <w:p w14:paraId="1311190D" w14:textId="5FDFF615" w:rsidR="000C10BD" w:rsidRPr="00BD6F46" w:rsidDel="00305176" w:rsidRDefault="000C10BD" w:rsidP="000C10BD">
            <w:pPr>
              <w:pStyle w:val="TAL"/>
              <w:rPr>
                <w:ins w:id="1533" w:author="Intel - Yizhi Yao" w:date="2022-04-26T09:17:00Z"/>
                <w:del w:id="1534" w:author="Ericsson" w:date="2022-05-06T09:22:00Z"/>
                <w:rFonts w:eastAsia="等线"/>
                <w:lang w:eastAsia="zh-CN"/>
              </w:rPr>
            </w:pPr>
            <w:ins w:id="1535" w:author="Intel - Yizhi Yao" w:date="2022-04-26T09:17:00Z">
              <w:del w:id="1536" w:author="Ericsson" w:date="2022-05-06T09:22:00Z">
                <w:r w:rsidDel="00305176">
                  <w:delText>Exposed 5G NF Service</w:delText>
                </w:r>
                <w:r w:rsidRPr="002F3ED2" w:rsidDel="00305176">
                  <w:delText xml:space="preserve"> </w:delText>
                </w:r>
                <w:r w:rsidRPr="00424394" w:rsidDel="00305176">
                  <w:delText>Charging Information</w:delText>
                </w:r>
              </w:del>
            </w:ins>
          </w:p>
        </w:tc>
        <w:tc>
          <w:tcPr>
            <w:tcW w:w="3990" w:type="dxa"/>
            <w:shd w:val="clear" w:color="auto" w:fill="DDDDDD"/>
            <w:tcPrChange w:id="1537" w:author="Huawei" w:date="2022-05-10T10:08:00Z">
              <w:tcPr>
                <w:tcW w:w="3958" w:type="dxa"/>
                <w:shd w:val="clear" w:color="auto" w:fill="DDDDDD"/>
              </w:tcPr>
            </w:tcPrChange>
          </w:tcPr>
          <w:p w14:paraId="11FAC0D2" w14:textId="7E6C09B5" w:rsidR="000C10BD" w:rsidRPr="00BD6F46" w:rsidDel="00305176" w:rsidRDefault="000C10BD" w:rsidP="000C10BD">
            <w:pPr>
              <w:pStyle w:val="TAL"/>
              <w:rPr>
                <w:ins w:id="1538" w:author="Intel - Yizhi Yao" w:date="2022-04-26T09:17:00Z"/>
                <w:del w:id="1539" w:author="Ericsson" w:date="2022-05-06T09:22:00Z"/>
                <w:rFonts w:eastAsia="等线"/>
                <w:lang w:eastAsia="zh-CN"/>
              </w:rPr>
            </w:pPr>
            <w:ins w:id="1540" w:author="Intel - Yizhi Yao" w:date="2022-04-26T09:17:00Z">
              <w:del w:id="1541" w:author="Ericsson" w:date="2022-05-06T09:22:00Z">
                <w:r w:rsidDel="00305176">
                  <w:delText>/E</w:delText>
                </w:r>
                <w:r w:rsidDel="00305176">
                  <w:rPr>
                    <w:lang w:bidi="ar-IQ"/>
                  </w:rPr>
                  <w:delText>xposed</w:delText>
                </w:r>
                <w:r w:rsidDel="00305176">
                  <w:delText>5GNFService</w:delText>
                </w:r>
                <w:r w:rsidRPr="00424394" w:rsidDel="00305176">
                  <w:delText>ChargingInformation</w:delText>
                </w:r>
              </w:del>
            </w:ins>
          </w:p>
        </w:tc>
      </w:tr>
      <w:tr w:rsidR="000C10BD" w:rsidRPr="00BD6F46" w:rsidDel="00305176" w14:paraId="09945135" w14:textId="780218A0" w:rsidTr="005E3D6C">
        <w:trPr>
          <w:trHeight w:val="271"/>
          <w:tblHeader/>
          <w:jc w:val="center"/>
          <w:ins w:id="1542" w:author="Intel - Yizhi Yao" w:date="2022-04-26T09:17:00Z"/>
          <w:del w:id="1543" w:author="Ericsson" w:date="2022-05-06T09:22:00Z"/>
          <w:trPrChange w:id="1544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54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089434B8" w14:textId="62D86787" w:rsidR="000C10BD" w:rsidRPr="002D462D" w:rsidDel="00305176" w:rsidRDefault="000C10BD" w:rsidP="000C10BD">
            <w:pPr>
              <w:pStyle w:val="TAL"/>
              <w:ind w:left="284"/>
              <w:rPr>
                <w:ins w:id="1546" w:author="Intel - Yizhi Yao" w:date="2022-04-26T09:17:00Z"/>
                <w:del w:id="1547" w:author="Ericsson" w:date="2022-05-06T09:22:00Z"/>
                <w:rFonts w:cs="Calibri"/>
                <w:szCs w:val="18"/>
              </w:rPr>
            </w:pPr>
            <w:ins w:id="1548" w:author="Intel - Yizhi Yao" w:date="2022-04-26T09:17:00Z">
              <w:del w:id="1549" w:author="Ericsson" w:date="2022-05-06T09:22:00Z">
                <w:r w:rsidRPr="00F477AF" w:rsidDel="00305176">
                  <w:delText>UE Identifier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55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38B73ACE" w14:textId="1A535069" w:rsidR="000C10BD" w:rsidRPr="00BD6F46" w:rsidDel="00305176" w:rsidRDefault="000C10BD" w:rsidP="000C10BD">
            <w:pPr>
              <w:pStyle w:val="TAL"/>
              <w:ind w:left="284"/>
              <w:rPr>
                <w:ins w:id="1551" w:author="Intel - Yizhi Yao" w:date="2022-04-26T09:17:00Z"/>
                <w:del w:id="1552" w:author="Ericsson" w:date="2022-05-06T09:22:00Z"/>
              </w:rPr>
            </w:pPr>
            <w:ins w:id="1553" w:author="Intel - Yizhi Yao" w:date="2022-04-26T09:17:00Z">
              <w:del w:id="1554" w:author="Ericsson" w:date="2022-05-06T09:22:00Z">
                <w:r w:rsidRPr="00F477AF" w:rsidDel="00305176">
                  <w:delText>UE Identifier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55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6857C102" w14:textId="71C6F06A" w:rsidR="000C10BD" w:rsidRPr="00BD6F46" w:rsidDel="00305176" w:rsidRDefault="000C10BD" w:rsidP="000C10BD">
            <w:pPr>
              <w:pStyle w:val="TAL"/>
              <w:rPr>
                <w:ins w:id="1556" w:author="Intel - Yizhi Yao" w:date="2022-04-26T09:17:00Z"/>
                <w:del w:id="1557" w:author="Ericsson" w:date="2022-05-06T09:22:00Z"/>
                <w:rFonts w:eastAsia="等线"/>
                <w:lang w:eastAsia="zh-CN"/>
              </w:rPr>
            </w:pPr>
            <w:ins w:id="1558" w:author="Intel - Yizhi Yao" w:date="2022-04-26T09:17:00Z">
              <w:del w:id="1559" w:author="Ericsson" w:date="2022-05-06T09:22:00Z">
                <w:r w:rsidDel="00305176">
                  <w:rPr>
                    <w:rFonts w:eastAsia="等线"/>
                    <w:lang w:eastAsia="zh-CN"/>
                  </w:rPr>
                  <w:delText>/</w:delText>
                </w:r>
                <w:r w:rsidDel="00305176">
                  <w:delText xml:space="preserve"> E</w:delText>
                </w:r>
                <w:r w:rsidDel="00305176">
                  <w:rPr>
                    <w:lang w:bidi="ar-IQ"/>
                  </w:rPr>
                  <w:delText>xposed</w:delText>
                </w:r>
                <w:r w:rsidDel="00305176">
                  <w:delText>5GNFService</w:delText>
                </w:r>
                <w:r w:rsidRPr="00424394" w:rsidDel="00305176">
                  <w:delText>ChargingInformation</w:delText>
                </w:r>
                <w:r w:rsidDel="00305176">
                  <w:delText>/u</w:delText>
                </w:r>
                <w:r w:rsidRPr="00F477AF" w:rsidDel="00305176">
                  <w:delText>EIdentifier</w:delText>
                </w:r>
              </w:del>
            </w:ins>
          </w:p>
        </w:tc>
      </w:tr>
      <w:tr w:rsidR="000C10BD" w:rsidRPr="00BD6F46" w:rsidDel="00305176" w14:paraId="2287EC63" w14:textId="76C48468" w:rsidTr="005E3D6C">
        <w:trPr>
          <w:trHeight w:val="271"/>
          <w:tblHeader/>
          <w:jc w:val="center"/>
          <w:ins w:id="1560" w:author="Intel - Yizhi Yao" w:date="2022-04-26T09:17:00Z"/>
          <w:del w:id="1561" w:author="Ericsson" w:date="2022-05-06T09:22:00Z"/>
          <w:trPrChange w:id="1562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56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19FC0BD0" w14:textId="22D008F4" w:rsidR="000C10BD" w:rsidRPr="00F477AF" w:rsidDel="00305176" w:rsidRDefault="000C10BD" w:rsidP="000C10BD">
            <w:pPr>
              <w:pStyle w:val="TAL"/>
              <w:ind w:left="284"/>
              <w:rPr>
                <w:ins w:id="1564" w:author="Intel - Yizhi Yao" w:date="2022-04-26T09:17:00Z"/>
                <w:del w:id="1565" w:author="Ericsson" w:date="2022-05-06T09:22:00Z"/>
              </w:rPr>
            </w:pPr>
            <w:ins w:id="1566" w:author="Intel - Yizhi Yao" w:date="2022-04-26T09:17:00Z">
              <w:del w:id="1567" w:author="Ericsson" w:date="2022-05-06T09:22:00Z">
                <w:r w:rsidRPr="0048582C" w:rsidDel="00305176">
                  <w:delText>API Direction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56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755DEED2" w14:textId="31CE4FBB" w:rsidR="000C10BD" w:rsidRPr="00BD6F46" w:rsidDel="00305176" w:rsidRDefault="000C10BD" w:rsidP="000C10BD">
            <w:pPr>
              <w:pStyle w:val="TAL"/>
              <w:ind w:left="284"/>
              <w:rPr>
                <w:ins w:id="1569" w:author="Intel - Yizhi Yao" w:date="2022-04-26T09:17:00Z"/>
                <w:del w:id="1570" w:author="Ericsson" w:date="2022-05-06T09:22:00Z"/>
              </w:rPr>
            </w:pPr>
            <w:ins w:id="1571" w:author="Intel - Yizhi Yao" w:date="2022-04-26T09:17:00Z">
              <w:del w:id="1572" w:author="Ericsson" w:date="2022-05-06T09:22:00Z">
                <w:r w:rsidRPr="0048582C" w:rsidDel="00305176">
                  <w:delText>API Direction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573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2F9FDA56" w14:textId="56402B28" w:rsidR="000C10BD" w:rsidRPr="00BD6F46" w:rsidDel="00305176" w:rsidRDefault="000C10BD" w:rsidP="000C10BD">
            <w:pPr>
              <w:pStyle w:val="TAL"/>
              <w:rPr>
                <w:ins w:id="1574" w:author="Intel - Yizhi Yao" w:date="2022-04-26T09:17:00Z"/>
                <w:del w:id="1575" w:author="Ericsson" w:date="2022-05-06T09:22:00Z"/>
                <w:rFonts w:eastAsia="等线"/>
                <w:lang w:eastAsia="zh-CN"/>
              </w:rPr>
            </w:pPr>
            <w:ins w:id="1576" w:author="Intel - Yizhi Yao" w:date="2022-04-26T09:17:00Z">
              <w:del w:id="1577" w:author="Ericsson" w:date="2022-05-06T09:22:00Z">
                <w:r w:rsidRPr="003B7E02" w:rsidDel="00305176">
                  <w:rPr>
                    <w:rFonts w:eastAsia="等线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delText>nEFChargingInformation/</w:delText>
                </w:r>
                <w:r w:rsidRPr="008C2E84" w:rsidDel="00305176">
                  <w:rPr>
                    <w:lang w:eastAsia="zh-CN"/>
                  </w:rPr>
                  <w:delText>aPIDirection</w:delText>
                </w:r>
              </w:del>
            </w:ins>
          </w:p>
        </w:tc>
      </w:tr>
      <w:tr w:rsidR="000C10BD" w:rsidRPr="00BD6F46" w:rsidDel="00305176" w14:paraId="7901A88E" w14:textId="77493856" w:rsidTr="005E3D6C">
        <w:trPr>
          <w:trHeight w:val="271"/>
          <w:tblHeader/>
          <w:jc w:val="center"/>
          <w:ins w:id="1578" w:author="Intel - Yizhi Yao" w:date="2022-04-26T09:17:00Z"/>
          <w:del w:id="1579" w:author="Ericsson" w:date="2022-05-06T09:22:00Z"/>
          <w:trPrChange w:id="1580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581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3844EF5" w14:textId="00F46271" w:rsidR="000C10BD" w:rsidRPr="0048582C" w:rsidDel="00305176" w:rsidRDefault="000C10BD" w:rsidP="000C10BD">
            <w:pPr>
              <w:pStyle w:val="TAL"/>
              <w:ind w:left="284"/>
              <w:rPr>
                <w:ins w:id="1582" w:author="Intel - Yizhi Yao" w:date="2022-04-26T09:17:00Z"/>
                <w:del w:id="1583" w:author="Ericsson" w:date="2022-05-06T09:22:00Z"/>
              </w:rPr>
            </w:pPr>
            <w:ins w:id="1584" w:author="Intel - Yizhi Yao" w:date="2022-04-26T09:17:00Z">
              <w:del w:id="1585" w:author="Ericsson" w:date="2022-05-06T09:22:00Z">
                <w:r w:rsidRPr="0048582C" w:rsidDel="00305176">
                  <w:delText>API Target Network Function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586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15D5E14D" w14:textId="27763E56" w:rsidR="000C10BD" w:rsidRPr="00BD6F46" w:rsidDel="00305176" w:rsidRDefault="000C10BD" w:rsidP="000C10BD">
            <w:pPr>
              <w:pStyle w:val="TAL"/>
              <w:ind w:left="284"/>
              <w:rPr>
                <w:ins w:id="1587" w:author="Intel - Yizhi Yao" w:date="2022-04-26T09:17:00Z"/>
                <w:del w:id="1588" w:author="Ericsson" w:date="2022-05-06T09:22:00Z"/>
              </w:rPr>
            </w:pPr>
            <w:ins w:id="1589" w:author="Intel - Yizhi Yao" w:date="2022-04-26T09:17:00Z">
              <w:del w:id="1590" w:author="Ericsson" w:date="2022-05-06T09:22:00Z">
                <w:r w:rsidRPr="0048582C" w:rsidDel="00305176">
                  <w:delText>API Target Network Function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591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493107B6" w14:textId="5632D604" w:rsidR="000C10BD" w:rsidRPr="00BD6F46" w:rsidDel="00305176" w:rsidRDefault="000C10BD" w:rsidP="000C10BD">
            <w:pPr>
              <w:pStyle w:val="TAL"/>
              <w:rPr>
                <w:ins w:id="1592" w:author="Intel - Yizhi Yao" w:date="2022-04-26T09:17:00Z"/>
                <w:del w:id="1593" w:author="Ericsson" w:date="2022-05-06T09:22:00Z"/>
                <w:rFonts w:eastAsia="等线"/>
                <w:lang w:eastAsia="zh-CN"/>
              </w:rPr>
            </w:pPr>
            <w:ins w:id="1594" w:author="Intel - Yizhi Yao" w:date="2022-04-26T09:17:00Z">
              <w:del w:id="1595" w:author="Ericsson" w:date="2022-05-06T09:22:00Z">
                <w:r w:rsidRPr="003B7E02" w:rsidDel="00305176">
                  <w:rPr>
                    <w:rFonts w:eastAsia="等线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aPITargetNetworkFunction</w:delText>
                </w:r>
              </w:del>
            </w:ins>
          </w:p>
        </w:tc>
      </w:tr>
      <w:tr w:rsidR="000C10BD" w:rsidRPr="00BD6F46" w:rsidDel="00305176" w14:paraId="700B5BB0" w14:textId="7393F1A0" w:rsidTr="005E3D6C">
        <w:trPr>
          <w:trHeight w:val="271"/>
          <w:tblHeader/>
          <w:jc w:val="center"/>
          <w:ins w:id="1596" w:author="Intel - Yizhi Yao" w:date="2022-04-26T09:17:00Z"/>
          <w:del w:id="1597" w:author="Ericsson" w:date="2022-05-06T09:22:00Z"/>
          <w:trPrChange w:id="1598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599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4FAC4ED0" w14:textId="7268196D" w:rsidR="000C10BD" w:rsidRPr="0048582C" w:rsidDel="00305176" w:rsidRDefault="000C10BD" w:rsidP="000C10BD">
            <w:pPr>
              <w:pStyle w:val="TAL"/>
              <w:ind w:left="284"/>
              <w:rPr>
                <w:ins w:id="1600" w:author="Intel - Yizhi Yao" w:date="2022-04-26T09:17:00Z"/>
                <w:del w:id="1601" w:author="Ericsson" w:date="2022-05-06T09:22:00Z"/>
              </w:rPr>
            </w:pPr>
            <w:ins w:id="1602" w:author="Intel - Yizhi Yao" w:date="2022-04-26T09:17:00Z">
              <w:del w:id="1603" w:author="Ericsson" w:date="2022-05-06T09:22:00Z">
                <w:r w:rsidRPr="0048582C" w:rsidDel="00305176">
                  <w:delText>API Result Code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604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20586BE3" w14:textId="41F7F88C" w:rsidR="000C10BD" w:rsidRPr="00BD6F46" w:rsidDel="00305176" w:rsidRDefault="000C10BD" w:rsidP="000C10BD">
            <w:pPr>
              <w:pStyle w:val="TAL"/>
              <w:ind w:left="284"/>
              <w:rPr>
                <w:ins w:id="1605" w:author="Intel - Yizhi Yao" w:date="2022-04-26T09:17:00Z"/>
                <w:del w:id="1606" w:author="Ericsson" w:date="2022-05-06T09:22:00Z"/>
              </w:rPr>
            </w:pPr>
            <w:ins w:id="1607" w:author="Intel - Yizhi Yao" w:date="2022-04-26T09:17:00Z">
              <w:del w:id="1608" w:author="Ericsson" w:date="2022-05-06T09:22:00Z">
                <w:r w:rsidRPr="0048582C" w:rsidDel="00305176">
                  <w:delText>API Result Code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609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B2FB3A3" w14:textId="7D60546E" w:rsidR="000C10BD" w:rsidRPr="00BD6F46" w:rsidDel="00305176" w:rsidRDefault="000C10BD" w:rsidP="000C10BD">
            <w:pPr>
              <w:pStyle w:val="TAL"/>
              <w:rPr>
                <w:ins w:id="1610" w:author="Intel - Yizhi Yao" w:date="2022-04-26T09:17:00Z"/>
                <w:del w:id="1611" w:author="Ericsson" w:date="2022-05-06T09:22:00Z"/>
                <w:rFonts w:eastAsia="等线"/>
                <w:lang w:eastAsia="zh-CN"/>
              </w:rPr>
            </w:pPr>
            <w:ins w:id="1612" w:author="Intel - Yizhi Yao" w:date="2022-04-26T09:17:00Z">
              <w:del w:id="1613" w:author="Ericsson" w:date="2022-05-06T09:22:00Z">
                <w:r w:rsidRPr="003B7E02" w:rsidDel="00305176">
                  <w:rPr>
                    <w:rFonts w:eastAsia="等线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</w:delText>
                </w:r>
                <w:r w:rsidRPr="008C2E84" w:rsidDel="00305176">
                  <w:delText>ResultCode</w:delText>
                </w:r>
              </w:del>
            </w:ins>
          </w:p>
        </w:tc>
      </w:tr>
      <w:tr w:rsidR="000C10BD" w:rsidRPr="00BD6F46" w:rsidDel="00305176" w14:paraId="66A5613F" w14:textId="075ADB2F" w:rsidTr="005E3D6C">
        <w:trPr>
          <w:trHeight w:val="271"/>
          <w:tblHeader/>
          <w:jc w:val="center"/>
          <w:ins w:id="1614" w:author="Intel - Yizhi Yao" w:date="2022-04-26T09:17:00Z"/>
          <w:del w:id="1615" w:author="Ericsson" w:date="2022-05-06T09:22:00Z"/>
          <w:trPrChange w:id="1616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617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EC9694B" w14:textId="39245102" w:rsidR="000C10BD" w:rsidRPr="0048582C" w:rsidDel="00305176" w:rsidRDefault="000C10BD" w:rsidP="000C10BD">
            <w:pPr>
              <w:pStyle w:val="TAL"/>
              <w:ind w:left="284"/>
              <w:rPr>
                <w:ins w:id="1618" w:author="Intel - Yizhi Yao" w:date="2022-04-26T09:17:00Z"/>
                <w:del w:id="1619" w:author="Ericsson" w:date="2022-05-06T09:22:00Z"/>
              </w:rPr>
            </w:pPr>
            <w:ins w:id="1620" w:author="Intel - Yizhi Yao" w:date="2022-04-26T09:17:00Z">
              <w:del w:id="1621" w:author="Ericsson" w:date="2022-05-06T09:22:00Z">
                <w:r w:rsidRPr="0048582C" w:rsidDel="00305176">
                  <w:delText>API Name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622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0FD953EA" w14:textId="7E28DB7E" w:rsidR="000C10BD" w:rsidRPr="00BD6F46" w:rsidDel="00305176" w:rsidRDefault="000C10BD" w:rsidP="000C10BD">
            <w:pPr>
              <w:pStyle w:val="TAL"/>
              <w:ind w:left="284"/>
              <w:rPr>
                <w:ins w:id="1623" w:author="Intel - Yizhi Yao" w:date="2022-04-26T09:17:00Z"/>
                <w:del w:id="1624" w:author="Ericsson" w:date="2022-05-06T09:22:00Z"/>
              </w:rPr>
            </w:pPr>
            <w:ins w:id="1625" w:author="Intel - Yizhi Yao" w:date="2022-04-26T09:17:00Z">
              <w:del w:id="1626" w:author="Ericsson" w:date="2022-05-06T09:22:00Z">
                <w:r w:rsidRPr="0048582C" w:rsidDel="00305176">
                  <w:delText>API Name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627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1F75009E" w14:textId="54B38DFC" w:rsidR="000C10BD" w:rsidRPr="00BD6F46" w:rsidDel="00305176" w:rsidRDefault="000C10BD" w:rsidP="000C10BD">
            <w:pPr>
              <w:pStyle w:val="TAL"/>
              <w:rPr>
                <w:ins w:id="1628" w:author="Intel - Yizhi Yao" w:date="2022-04-26T09:17:00Z"/>
                <w:del w:id="1629" w:author="Ericsson" w:date="2022-05-06T09:22:00Z"/>
                <w:rFonts w:eastAsia="等线"/>
                <w:lang w:eastAsia="zh-CN"/>
              </w:rPr>
            </w:pPr>
            <w:ins w:id="1630" w:author="Intel - Yizhi Yao" w:date="2022-04-26T09:17:00Z">
              <w:del w:id="1631" w:author="Ericsson" w:date="2022-05-06T09:22:00Z">
                <w:r w:rsidRPr="003B7E02" w:rsidDel="00305176">
                  <w:rPr>
                    <w:rFonts w:eastAsia="等线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aPIName</w:delText>
                </w:r>
              </w:del>
            </w:ins>
          </w:p>
        </w:tc>
      </w:tr>
      <w:tr w:rsidR="000C10BD" w:rsidRPr="00BD6F46" w:rsidDel="00305176" w14:paraId="247C7A29" w14:textId="35B53991" w:rsidTr="005E3D6C">
        <w:trPr>
          <w:trHeight w:val="271"/>
          <w:tblHeader/>
          <w:jc w:val="center"/>
          <w:ins w:id="1632" w:author="Intel - Yizhi Yao" w:date="2022-04-26T09:17:00Z"/>
          <w:del w:id="1633" w:author="Ericsson" w:date="2022-05-06T09:22:00Z"/>
          <w:trPrChange w:id="1634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635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7190A266" w14:textId="20E5709C" w:rsidR="000C10BD" w:rsidRPr="0048582C" w:rsidDel="00305176" w:rsidRDefault="000C10BD" w:rsidP="000C10BD">
            <w:pPr>
              <w:pStyle w:val="TAL"/>
              <w:ind w:left="284"/>
              <w:rPr>
                <w:ins w:id="1636" w:author="Intel - Yizhi Yao" w:date="2022-04-26T09:17:00Z"/>
                <w:del w:id="1637" w:author="Ericsson" w:date="2022-05-06T09:22:00Z"/>
              </w:rPr>
            </w:pPr>
            <w:ins w:id="1638" w:author="Intel - Yizhi Yao" w:date="2022-04-26T09:17:00Z">
              <w:del w:id="1639" w:author="Ericsson" w:date="2022-05-06T09:22:00Z">
                <w:r w:rsidRPr="0048582C" w:rsidDel="00305176">
                  <w:delText>API Reference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640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54B30E34" w14:textId="1BD50224" w:rsidR="000C10BD" w:rsidRPr="00BD6F46" w:rsidDel="00305176" w:rsidRDefault="000C10BD" w:rsidP="000C10BD">
            <w:pPr>
              <w:pStyle w:val="TAL"/>
              <w:ind w:left="284"/>
              <w:rPr>
                <w:ins w:id="1641" w:author="Intel - Yizhi Yao" w:date="2022-04-26T09:17:00Z"/>
                <w:del w:id="1642" w:author="Ericsson" w:date="2022-05-06T09:22:00Z"/>
              </w:rPr>
            </w:pPr>
            <w:ins w:id="1643" w:author="Intel - Yizhi Yao" w:date="2022-04-26T09:17:00Z">
              <w:del w:id="1644" w:author="Ericsson" w:date="2022-05-06T09:22:00Z">
                <w:r w:rsidRPr="0048582C" w:rsidDel="00305176">
                  <w:delText>API Reference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645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434B123" w14:textId="6A756BCB" w:rsidR="000C10BD" w:rsidRPr="00BD6F46" w:rsidDel="00305176" w:rsidRDefault="000C10BD" w:rsidP="000C10BD">
            <w:pPr>
              <w:pStyle w:val="TAL"/>
              <w:rPr>
                <w:ins w:id="1646" w:author="Intel - Yizhi Yao" w:date="2022-04-26T09:17:00Z"/>
                <w:del w:id="1647" w:author="Ericsson" w:date="2022-05-06T09:22:00Z"/>
                <w:rFonts w:eastAsia="等线"/>
                <w:lang w:eastAsia="zh-CN"/>
              </w:rPr>
            </w:pPr>
            <w:ins w:id="1648" w:author="Intel - Yizhi Yao" w:date="2022-04-26T09:17:00Z">
              <w:del w:id="1649" w:author="Ericsson" w:date="2022-05-06T09:22:00Z">
                <w:r w:rsidRPr="003B7E02" w:rsidDel="00305176">
                  <w:rPr>
                    <w:rFonts w:eastAsia="等线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aPIReference</w:delText>
                </w:r>
              </w:del>
            </w:ins>
          </w:p>
        </w:tc>
      </w:tr>
      <w:tr w:rsidR="000C10BD" w:rsidRPr="00BD6F46" w:rsidDel="00305176" w14:paraId="64DF5481" w14:textId="0603AF01" w:rsidTr="005E3D6C">
        <w:trPr>
          <w:trHeight w:val="271"/>
          <w:tblHeader/>
          <w:jc w:val="center"/>
          <w:ins w:id="1650" w:author="Intel - Yizhi Yao" w:date="2022-04-26T09:17:00Z"/>
          <w:del w:id="1651" w:author="Ericsson" w:date="2022-05-06T09:22:00Z"/>
          <w:trPrChange w:id="1652" w:author="Huawei" w:date="2022-05-10T10:08:00Z">
            <w:trPr>
              <w:trHeight w:val="271"/>
              <w:tblHeader/>
              <w:jc w:val="center"/>
            </w:trPr>
          </w:trPrChange>
        </w:trPr>
        <w:tc>
          <w:tcPr>
            <w:tcW w:w="2899" w:type="dxa"/>
            <w:shd w:val="clear" w:color="auto" w:fill="FFFFFF"/>
            <w:tcPrChange w:id="1653" w:author="Huawei" w:date="2022-05-10T10:08:00Z">
              <w:tcPr>
                <w:tcW w:w="2899" w:type="dxa"/>
                <w:shd w:val="clear" w:color="auto" w:fill="FFFFFF"/>
              </w:tcPr>
            </w:tcPrChange>
          </w:tcPr>
          <w:p w14:paraId="566746D8" w14:textId="3265DB4E" w:rsidR="000C10BD" w:rsidRPr="0048582C" w:rsidDel="00305176" w:rsidRDefault="000C10BD" w:rsidP="000C10BD">
            <w:pPr>
              <w:pStyle w:val="TAL"/>
              <w:ind w:left="284"/>
              <w:rPr>
                <w:ins w:id="1654" w:author="Intel - Yizhi Yao" w:date="2022-04-26T09:17:00Z"/>
                <w:del w:id="1655" w:author="Ericsson" w:date="2022-05-06T09:22:00Z"/>
              </w:rPr>
            </w:pPr>
            <w:ins w:id="1656" w:author="Intel - Yizhi Yao" w:date="2022-04-26T09:17:00Z">
              <w:del w:id="1657" w:author="Ericsson" w:date="2022-05-06T09:22:00Z">
                <w:r w:rsidRPr="0048582C" w:rsidDel="00305176">
                  <w:lastRenderedPageBreak/>
                  <w:delText>API Content</w:delText>
                </w:r>
              </w:del>
            </w:ins>
          </w:p>
        </w:tc>
        <w:tc>
          <w:tcPr>
            <w:tcW w:w="3192" w:type="dxa"/>
            <w:shd w:val="clear" w:color="auto" w:fill="FFFFFF"/>
            <w:tcPrChange w:id="1658" w:author="Huawei" w:date="2022-05-10T10:08:00Z">
              <w:tcPr>
                <w:tcW w:w="3192" w:type="dxa"/>
                <w:shd w:val="clear" w:color="auto" w:fill="FFFFFF"/>
              </w:tcPr>
            </w:tcPrChange>
          </w:tcPr>
          <w:p w14:paraId="53159F0A" w14:textId="123B9A2F" w:rsidR="000C10BD" w:rsidRPr="00BD6F46" w:rsidDel="00305176" w:rsidRDefault="000C10BD" w:rsidP="000C10BD">
            <w:pPr>
              <w:pStyle w:val="TAL"/>
              <w:ind w:left="284"/>
              <w:rPr>
                <w:ins w:id="1659" w:author="Intel - Yizhi Yao" w:date="2022-04-26T09:17:00Z"/>
                <w:del w:id="1660" w:author="Ericsson" w:date="2022-05-06T09:22:00Z"/>
              </w:rPr>
            </w:pPr>
            <w:ins w:id="1661" w:author="Intel - Yizhi Yao" w:date="2022-04-26T09:17:00Z">
              <w:del w:id="1662" w:author="Ericsson" w:date="2022-05-06T09:22:00Z">
                <w:r w:rsidRPr="0048582C" w:rsidDel="00305176">
                  <w:delText>API Content</w:delText>
                </w:r>
              </w:del>
            </w:ins>
          </w:p>
        </w:tc>
        <w:tc>
          <w:tcPr>
            <w:tcW w:w="3990" w:type="dxa"/>
            <w:shd w:val="clear" w:color="auto" w:fill="FFFFFF"/>
            <w:tcPrChange w:id="1663" w:author="Huawei" w:date="2022-05-10T10:08:00Z">
              <w:tcPr>
                <w:tcW w:w="3958" w:type="dxa"/>
                <w:shd w:val="clear" w:color="auto" w:fill="FFFFFF"/>
              </w:tcPr>
            </w:tcPrChange>
          </w:tcPr>
          <w:p w14:paraId="7F8322EA" w14:textId="1F6BCF7D" w:rsidR="000C10BD" w:rsidRPr="00BD6F46" w:rsidDel="00305176" w:rsidRDefault="000C10BD" w:rsidP="000C10BD">
            <w:pPr>
              <w:pStyle w:val="TAL"/>
              <w:rPr>
                <w:ins w:id="1664" w:author="Intel - Yizhi Yao" w:date="2022-04-26T09:17:00Z"/>
                <w:del w:id="1665" w:author="Ericsson" w:date="2022-05-06T09:22:00Z"/>
                <w:rFonts w:eastAsia="等线"/>
                <w:lang w:eastAsia="zh-CN"/>
              </w:rPr>
            </w:pPr>
            <w:ins w:id="1666" w:author="Intel - Yizhi Yao" w:date="2022-04-26T09:17:00Z">
              <w:del w:id="1667" w:author="Ericsson" w:date="2022-05-06T09:22:00Z">
                <w:r w:rsidRPr="003B7E02" w:rsidDel="00305176">
                  <w:rPr>
                    <w:rFonts w:eastAsia="等线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aPIContent</w:delText>
                </w:r>
              </w:del>
            </w:ins>
          </w:p>
        </w:tc>
      </w:tr>
    </w:tbl>
    <w:p w14:paraId="66B9CF79" w14:textId="77777777" w:rsidR="00850DD5" w:rsidRDefault="00850DD5" w:rsidP="00A94E67">
      <w:pPr>
        <w:pStyle w:val="B10"/>
        <w:ind w:firstLine="0"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94E67" w:rsidRPr="00EB73C7" w14:paraId="587B9637" w14:textId="77777777" w:rsidTr="009374A7">
        <w:tc>
          <w:tcPr>
            <w:tcW w:w="9639" w:type="dxa"/>
            <w:shd w:val="clear" w:color="auto" w:fill="FFFFCC"/>
            <w:vAlign w:val="center"/>
          </w:tcPr>
          <w:p w14:paraId="01594368" w14:textId="77777777" w:rsidR="00A94E67" w:rsidRPr="00EB73C7" w:rsidRDefault="00A94E67" w:rsidP="009374A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183EA6FB" w14:textId="77777777" w:rsidR="002D4218" w:rsidRPr="00BD6F46" w:rsidRDefault="002D4218" w:rsidP="002D4218">
      <w:pPr>
        <w:pStyle w:val="2"/>
        <w:rPr>
          <w:noProof/>
        </w:rPr>
      </w:pPr>
      <w:bookmarkStart w:id="1668" w:name="_Toc20227437"/>
      <w:bookmarkStart w:id="1669" w:name="_Toc27749684"/>
      <w:bookmarkStart w:id="1670" w:name="_Toc28709611"/>
      <w:bookmarkStart w:id="1671" w:name="_Toc44671231"/>
      <w:bookmarkStart w:id="1672" w:name="_Toc51919155"/>
      <w:bookmarkStart w:id="1673" w:name="_Toc9834421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668"/>
      <w:bookmarkEnd w:id="1669"/>
      <w:bookmarkEnd w:id="1670"/>
      <w:bookmarkEnd w:id="1671"/>
      <w:bookmarkEnd w:id="1672"/>
      <w:bookmarkEnd w:id="1673"/>
    </w:p>
    <w:p w14:paraId="3698B8CF" w14:textId="77777777" w:rsidR="002D4218" w:rsidRPr="00BD6F46" w:rsidRDefault="002D4218" w:rsidP="002D4218">
      <w:pPr>
        <w:pStyle w:val="PL"/>
      </w:pPr>
      <w:bookmarkStart w:id="1674" w:name="_Hlk103001739"/>
      <w:r w:rsidRPr="00BD6F46">
        <w:t>openapi: 3.0.0</w:t>
      </w:r>
    </w:p>
    <w:p w14:paraId="1BF6BDEF" w14:textId="77777777" w:rsidR="002D4218" w:rsidRPr="00BD6F46" w:rsidRDefault="002D4218" w:rsidP="002D4218">
      <w:pPr>
        <w:pStyle w:val="PL"/>
      </w:pPr>
      <w:r w:rsidRPr="00BD6F46">
        <w:t>info:</w:t>
      </w:r>
    </w:p>
    <w:p w14:paraId="63E14068" w14:textId="77777777" w:rsidR="002D4218" w:rsidRDefault="002D4218" w:rsidP="002D4218">
      <w:pPr>
        <w:pStyle w:val="PL"/>
      </w:pPr>
      <w:r w:rsidRPr="00BD6F46">
        <w:t xml:space="preserve">  title: Nchf_ConvergedCharging</w:t>
      </w:r>
    </w:p>
    <w:p w14:paraId="5370B3AA" w14:textId="77777777" w:rsidR="002D4218" w:rsidRDefault="002D4218" w:rsidP="002D4218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25A97174" w14:textId="77777777" w:rsidR="002D4218" w:rsidRDefault="002D4218" w:rsidP="002D4218">
      <w:pPr>
        <w:pStyle w:val="PL"/>
      </w:pPr>
      <w:r w:rsidRPr="00BD6F46">
        <w:t xml:space="preserve">  description:</w:t>
      </w:r>
      <w:r>
        <w:t xml:space="preserve"> |</w:t>
      </w:r>
    </w:p>
    <w:p w14:paraId="707229CF" w14:textId="77777777" w:rsidR="002D4218" w:rsidRDefault="002D4218" w:rsidP="002D421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66BACCA7" w14:textId="77777777" w:rsidR="002D4218" w:rsidRDefault="002D4218" w:rsidP="002D4218">
      <w:pPr>
        <w:pStyle w:val="PL"/>
      </w:pPr>
      <w:r>
        <w:t xml:space="preserve">    All rights reserved.</w:t>
      </w:r>
    </w:p>
    <w:p w14:paraId="274A1695" w14:textId="77777777" w:rsidR="002D4218" w:rsidRPr="00BD6F46" w:rsidRDefault="002D4218" w:rsidP="002D4218">
      <w:pPr>
        <w:pStyle w:val="PL"/>
      </w:pPr>
      <w:r w:rsidRPr="00BD6F46">
        <w:t>externalDocs:</w:t>
      </w:r>
    </w:p>
    <w:p w14:paraId="60512BE4" w14:textId="77777777" w:rsidR="002D4218" w:rsidRPr="00BD6F46" w:rsidRDefault="002D4218" w:rsidP="002D4218">
      <w:pPr>
        <w:pStyle w:val="PL"/>
      </w:pPr>
      <w:r w:rsidRPr="00BD6F46">
        <w:t xml:space="preserve">  description: </w:t>
      </w:r>
      <w:r>
        <w:t>&gt;</w:t>
      </w:r>
    </w:p>
    <w:p w14:paraId="250DBAE6" w14:textId="77777777" w:rsidR="002D4218" w:rsidRDefault="002D4218" w:rsidP="002D4218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1675" w:name="_Hlk20387219"/>
      <w:r>
        <w:t xml:space="preserve">2.0: </w:t>
      </w:r>
      <w:r w:rsidRPr="00BD6F46">
        <w:t>Telecommunication management; Charging management;</w:t>
      </w:r>
      <w:r w:rsidRPr="00203576">
        <w:t xml:space="preserve"> </w:t>
      </w:r>
    </w:p>
    <w:p w14:paraId="1AC7C0B4" w14:textId="77777777" w:rsidR="002D4218" w:rsidRPr="00BD6F46" w:rsidRDefault="002D4218" w:rsidP="002D421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C38873D" w14:textId="77777777" w:rsidR="002D4218" w:rsidRPr="00BD6F46" w:rsidRDefault="002D4218" w:rsidP="002D4218">
      <w:pPr>
        <w:pStyle w:val="PL"/>
      </w:pPr>
      <w:r w:rsidRPr="00BD6F46">
        <w:t xml:space="preserve">  url: 'http://www.3gpp.org/ftp/Specs/archive/32_series/32.291/'</w:t>
      </w:r>
    </w:p>
    <w:bookmarkEnd w:id="1675"/>
    <w:p w14:paraId="1FA924CD" w14:textId="77777777" w:rsidR="002D4218" w:rsidRPr="00BD6F46" w:rsidRDefault="002D4218" w:rsidP="002D4218">
      <w:pPr>
        <w:pStyle w:val="PL"/>
      </w:pPr>
      <w:r w:rsidRPr="00BD6F46">
        <w:t>servers:</w:t>
      </w:r>
    </w:p>
    <w:p w14:paraId="36F586D8" w14:textId="77777777" w:rsidR="002D4218" w:rsidRPr="00BD6F46" w:rsidRDefault="002D4218" w:rsidP="002D421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442D30E" w14:textId="77777777" w:rsidR="002D4218" w:rsidRPr="00BD6F46" w:rsidRDefault="002D4218" w:rsidP="002D4218">
      <w:pPr>
        <w:pStyle w:val="PL"/>
      </w:pPr>
      <w:r w:rsidRPr="00BD6F46">
        <w:t xml:space="preserve">    variables:</w:t>
      </w:r>
    </w:p>
    <w:p w14:paraId="12A7779C" w14:textId="77777777" w:rsidR="002D4218" w:rsidRPr="00BD6F46" w:rsidRDefault="002D4218" w:rsidP="002D4218">
      <w:pPr>
        <w:pStyle w:val="PL"/>
      </w:pPr>
      <w:r w:rsidRPr="00BD6F46">
        <w:t xml:space="preserve">      apiRoot:</w:t>
      </w:r>
    </w:p>
    <w:p w14:paraId="3DA46600" w14:textId="77777777" w:rsidR="002D4218" w:rsidRPr="00BD6F46" w:rsidRDefault="002D4218" w:rsidP="002D421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6E9EF08" w14:textId="77777777" w:rsidR="002D4218" w:rsidRPr="00BD6F46" w:rsidRDefault="002D4218" w:rsidP="002D421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783E85D" w14:textId="77777777" w:rsidR="002D4218" w:rsidRPr="002857AD" w:rsidRDefault="002D4218" w:rsidP="002D421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A76052F" w14:textId="77777777" w:rsidR="002D4218" w:rsidRPr="002857AD" w:rsidRDefault="002D4218" w:rsidP="002D421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CB1CE43" w14:textId="77777777" w:rsidR="002D4218" w:rsidRPr="002857AD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42D9A6" w14:textId="77777777" w:rsidR="002D4218" w:rsidRPr="0026330D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3BA49224" w14:textId="77777777" w:rsidR="002D4218" w:rsidRPr="00BD6F46" w:rsidRDefault="002D4218" w:rsidP="002D4218">
      <w:pPr>
        <w:pStyle w:val="PL"/>
      </w:pPr>
      <w:r w:rsidRPr="00BD6F46">
        <w:t>paths:</w:t>
      </w:r>
    </w:p>
    <w:p w14:paraId="33874AF1" w14:textId="77777777" w:rsidR="002D4218" w:rsidRPr="00BD6F46" w:rsidRDefault="002D4218" w:rsidP="002D4218">
      <w:pPr>
        <w:pStyle w:val="PL"/>
      </w:pPr>
      <w:r w:rsidRPr="00BD6F46">
        <w:t xml:space="preserve">  /chargingdata:</w:t>
      </w:r>
    </w:p>
    <w:p w14:paraId="6852CD8D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4BA4776F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7F86B5A9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6DF41A84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48AA1930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40951B2F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33409E43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51042F0E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288E0733" w14:textId="77777777" w:rsidR="002D4218" w:rsidRPr="00BD6F46" w:rsidRDefault="002D4218" w:rsidP="002D4218">
      <w:pPr>
        <w:pStyle w:val="PL"/>
      </w:pPr>
      <w:r w:rsidRPr="00BD6F46">
        <w:t xml:space="preserve">        '201':</w:t>
      </w:r>
    </w:p>
    <w:p w14:paraId="6BB70492" w14:textId="77777777" w:rsidR="002D4218" w:rsidRPr="00BD6F46" w:rsidRDefault="002D4218" w:rsidP="002D4218">
      <w:pPr>
        <w:pStyle w:val="PL"/>
      </w:pPr>
      <w:r w:rsidRPr="00BD6F46">
        <w:t xml:space="preserve">          description: Created</w:t>
      </w:r>
    </w:p>
    <w:p w14:paraId="67373518" w14:textId="77777777" w:rsidR="002D4218" w:rsidRPr="00BD6F46" w:rsidRDefault="002D4218" w:rsidP="002D4218">
      <w:pPr>
        <w:pStyle w:val="PL"/>
      </w:pPr>
      <w:r w:rsidRPr="00BD6F46">
        <w:t xml:space="preserve">          content:</w:t>
      </w:r>
    </w:p>
    <w:p w14:paraId="4BFCD4D3" w14:textId="77777777" w:rsidR="002D4218" w:rsidRPr="00BD6F46" w:rsidRDefault="002D4218" w:rsidP="002D4218">
      <w:pPr>
        <w:pStyle w:val="PL"/>
      </w:pPr>
      <w:r w:rsidRPr="00BD6F46">
        <w:t xml:space="preserve">            application/json:</w:t>
      </w:r>
    </w:p>
    <w:p w14:paraId="3D7D8D33" w14:textId="77777777" w:rsidR="002D4218" w:rsidRPr="00BD6F46" w:rsidRDefault="002D4218" w:rsidP="002D4218">
      <w:pPr>
        <w:pStyle w:val="PL"/>
      </w:pPr>
      <w:r w:rsidRPr="00BD6F46">
        <w:t xml:space="preserve">              schema:</w:t>
      </w:r>
    </w:p>
    <w:p w14:paraId="149EC29C" w14:textId="77777777" w:rsidR="002D4218" w:rsidRPr="00BD6F46" w:rsidRDefault="002D4218" w:rsidP="002D4218">
      <w:pPr>
        <w:pStyle w:val="PL"/>
      </w:pPr>
      <w:r w:rsidRPr="00BD6F46">
        <w:t xml:space="preserve">                $ref: '#/components/schemas/ChargingDataResponse'</w:t>
      </w:r>
    </w:p>
    <w:p w14:paraId="299C8F6C" w14:textId="77777777" w:rsidR="002D4218" w:rsidRDefault="002D4218" w:rsidP="002D4218">
      <w:pPr>
        <w:pStyle w:val="PL"/>
      </w:pPr>
      <w:r>
        <w:t xml:space="preserve">        '400':</w:t>
      </w:r>
    </w:p>
    <w:p w14:paraId="7636F746" w14:textId="77777777" w:rsidR="002D4218" w:rsidRDefault="002D4218" w:rsidP="002D4218">
      <w:pPr>
        <w:pStyle w:val="PL"/>
      </w:pPr>
      <w:r>
        <w:t xml:space="preserve">          description: Bad request</w:t>
      </w:r>
    </w:p>
    <w:p w14:paraId="35B93EDA" w14:textId="77777777" w:rsidR="002D4218" w:rsidRDefault="002D4218" w:rsidP="002D4218">
      <w:pPr>
        <w:pStyle w:val="PL"/>
      </w:pPr>
      <w:r>
        <w:t xml:space="preserve">          content:</w:t>
      </w:r>
    </w:p>
    <w:p w14:paraId="1EAD05F1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6EC9B2BC" w14:textId="77777777" w:rsidR="002D4218" w:rsidRDefault="002D4218" w:rsidP="002D4218">
      <w:pPr>
        <w:pStyle w:val="PL"/>
      </w:pPr>
      <w:r>
        <w:t xml:space="preserve">              schema:</w:t>
      </w:r>
    </w:p>
    <w:p w14:paraId="4ADABB60" w14:textId="77777777" w:rsidR="002D4218" w:rsidRDefault="002D4218" w:rsidP="002D4218">
      <w:pPr>
        <w:pStyle w:val="PL"/>
      </w:pPr>
      <w:r>
        <w:t xml:space="preserve">                oneOf:</w:t>
      </w:r>
    </w:p>
    <w:p w14:paraId="44532D10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45F49AD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53E46C97" w14:textId="77777777" w:rsidR="002D4218" w:rsidRDefault="002D4218" w:rsidP="002D4218">
      <w:pPr>
        <w:pStyle w:val="PL"/>
      </w:pPr>
      <w:r>
        <w:t xml:space="preserve">        '401':</w:t>
      </w:r>
    </w:p>
    <w:p w14:paraId="7D26B1D2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5080C4BE" w14:textId="77777777" w:rsidR="002D4218" w:rsidRDefault="002D4218" w:rsidP="002D4218">
      <w:pPr>
        <w:pStyle w:val="PL"/>
      </w:pPr>
      <w:r>
        <w:t xml:space="preserve">        '403':</w:t>
      </w:r>
    </w:p>
    <w:p w14:paraId="770885CF" w14:textId="77777777" w:rsidR="002D4218" w:rsidRDefault="002D4218" w:rsidP="002D4218">
      <w:pPr>
        <w:pStyle w:val="PL"/>
      </w:pPr>
      <w:r>
        <w:t xml:space="preserve">          description: Forbidden</w:t>
      </w:r>
    </w:p>
    <w:p w14:paraId="1D025FC5" w14:textId="77777777" w:rsidR="002D4218" w:rsidRDefault="002D4218" w:rsidP="002D4218">
      <w:pPr>
        <w:pStyle w:val="PL"/>
      </w:pPr>
      <w:r>
        <w:t xml:space="preserve">          content:</w:t>
      </w:r>
    </w:p>
    <w:p w14:paraId="7F20CEEC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28AF2314" w14:textId="77777777" w:rsidR="002D4218" w:rsidRDefault="002D4218" w:rsidP="002D4218">
      <w:pPr>
        <w:pStyle w:val="PL"/>
      </w:pPr>
      <w:r>
        <w:t xml:space="preserve">              schema:</w:t>
      </w:r>
    </w:p>
    <w:p w14:paraId="61E18D1B" w14:textId="77777777" w:rsidR="002D4218" w:rsidRDefault="002D4218" w:rsidP="002D4218">
      <w:pPr>
        <w:pStyle w:val="PL"/>
      </w:pPr>
      <w:r>
        <w:t xml:space="preserve">                oneOf:</w:t>
      </w:r>
    </w:p>
    <w:p w14:paraId="24EF32A8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0777157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7E7E9C03" w14:textId="77777777" w:rsidR="002D4218" w:rsidRDefault="002D4218" w:rsidP="002D4218">
      <w:pPr>
        <w:pStyle w:val="PL"/>
      </w:pPr>
      <w:r>
        <w:t xml:space="preserve">        '404':</w:t>
      </w:r>
    </w:p>
    <w:p w14:paraId="5A342AFB" w14:textId="77777777" w:rsidR="002D4218" w:rsidRDefault="002D4218" w:rsidP="002D4218">
      <w:pPr>
        <w:pStyle w:val="PL"/>
      </w:pPr>
      <w:r>
        <w:t xml:space="preserve">          description: Not Found</w:t>
      </w:r>
    </w:p>
    <w:p w14:paraId="1E61BDD2" w14:textId="77777777" w:rsidR="002D4218" w:rsidRDefault="002D4218" w:rsidP="002D4218">
      <w:pPr>
        <w:pStyle w:val="PL"/>
      </w:pPr>
      <w:r>
        <w:t xml:space="preserve">          content:</w:t>
      </w:r>
    </w:p>
    <w:p w14:paraId="26BBE494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113CB997" w14:textId="77777777" w:rsidR="002D4218" w:rsidRDefault="002D4218" w:rsidP="002D4218">
      <w:pPr>
        <w:pStyle w:val="PL"/>
      </w:pPr>
      <w:r>
        <w:t xml:space="preserve">              schema:</w:t>
      </w:r>
    </w:p>
    <w:p w14:paraId="61A895B1" w14:textId="77777777" w:rsidR="002D4218" w:rsidRDefault="002D4218" w:rsidP="002D4218">
      <w:pPr>
        <w:pStyle w:val="PL"/>
      </w:pPr>
      <w:r>
        <w:t xml:space="preserve">                oneOf:</w:t>
      </w:r>
    </w:p>
    <w:p w14:paraId="1B839E37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2359619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370103B8" w14:textId="77777777" w:rsidR="002D4218" w:rsidRDefault="002D4218" w:rsidP="002D4218">
      <w:pPr>
        <w:pStyle w:val="PL"/>
      </w:pPr>
      <w:r>
        <w:lastRenderedPageBreak/>
        <w:t xml:space="preserve">        '405':</w:t>
      </w:r>
    </w:p>
    <w:p w14:paraId="3CF86FFA" w14:textId="77777777" w:rsidR="002D4218" w:rsidRDefault="002D4218" w:rsidP="002D4218">
      <w:pPr>
        <w:pStyle w:val="PL"/>
      </w:pPr>
      <w:r>
        <w:t xml:space="preserve">          $ref: 'TS29571_CommonData.yaml#/components/responses/405'</w:t>
      </w:r>
    </w:p>
    <w:p w14:paraId="21ECA443" w14:textId="77777777" w:rsidR="002D4218" w:rsidRDefault="002D4218" w:rsidP="002D4218">
      <w:pPr>
        <w:pStyle w:val="PL"/>
      </w:pPr>
      <w:r>
        <w:t xml:space="preserve">        '408':</w:t>
      </w:r>
    </w:p>
    <w:p w14:paraId="0E665B09" w14:textId="77777777" w:rsidR="002D4218" w:rsidRDefault="002D4218" w:rsidP="002D4218">
      <w:pPr>
        <w:pStyle w:val="PL"/>
      </w:pPr>
      <w:r>
        <w:t xml:space="preserve">          $ref: 'TS29571_CommonData.yaml#/components/responses/408'</w:t>
      </w:r>
    </w:p>
    <w:p w14:paraId="07BF20B2" w14:textId="77777777" w:rsidR="002D4218" w:rsidRDefault="002D4218" w:rsidP="002D4218">
      <w:pPr>
        <w:pStyle w:val="PL"/>
      </w:pPr>
      <w:r>
        <w:t xml:space="preserve">        '410':</w:t>
      </w:r>
    </w:p>
    <w:p w14:paraId="4A55F786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5F05A59F" w14:textId="77777777" w:rsidR="002D4218" w:rsidRDefault="002D4218" w:rsidP="002D4218">
      <w:pPr>
        <w:pStyle w:val="PL"/>
      </w:pPr>
      <w:r>
        <w:t xml:space="preserve">        '411':</w:t>
      </w:r>
    </w:p>
    <w:p w14:paraId="76AFABB6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4C5B54FC" w14:textId="77777777" w:rsidR="002D4218" w:rsidRDefault="002D4218" w:rsidP="002D4218">
      <w:pPr>
        <w:pStyle w:val="PL"/>
      </w:pPr>
      <w:r>
        <w:t xml:space="preserve">        '413':</w:t>
      </w:r>
    </w:p>
    <w:p w14:paraId="66D828BA" w14:textId="77777777" w:rsidR="002D4218" w:rsidRPr="00BD6F46" w:rsidRDefault="002D4218" w:rsidP="002D4218">
      <w:pPr>
        <w:pStyle w:val="PL"/>
      </w:pPr>
      <w:r>
        <w:t xml:space="preserve">          $ref: 'TS29571_CommonData.yaml#/components/responses/413'</w:t>
      </w:r>
    </w:p>
    <w:p w14:paraId="0D9F57F7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34FE63E4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E4AEE68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3BA8D7AF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7672E7D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2C6F4A0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4478A9FE" w14:textId="77777777" w:rsidR="002D4218" w:rsidRPr="00BD6F46" w:rsidRDefault="002D4218" w:rsidP="002D4218">
      <w:pPr>
        <w:pStyle w:val="PL"/>
      </w:pPr>
      <w:r w:rsidRPr="00BD6F46">
        <w:t xml:space="preserve">      callbacks:</w:t>
      </w:r>
    </w:p>
    <w:p w14:paraId="641E43D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781EB09A" w14:textId="77777777" w:rsidR="002D4218" w:rsidRPr="00BD6F46" w:rsidRDefault="002D4218" w:rsidP="002D4218">
      <w:pPr>
        <w:pStyle w:val="PL"/>
      </w:pPr>
      <w:r w:rsidRPr="00BD6F46">
        <w:t xml:space="preserve">          '{$request.body#/notifyUri}':</w:t>
      </w:r>
    </w:p>
    <w:p w14:paraId="4C6A080B" w14:textId="77777777" w:rsidR="002D4218" w:rsidRPr="00BD6F46" w:rsidRDefault="002D4218" w:rsidP="002D4218">
      <w:pPr>
        <w:pStyle w:val="PL"/>
      </w:pPr>
      <w:r w:rsidRPr="00BD6F46">
        <w:t xml:space="preserve">            post:</w:t>
      </w:r>
    </w:p>
    <w:p w14:paraId="1AC370D4" w14:textId="77777777" w:rsidR="002D4218" w:rsidRPr="00BD6F46" w:rsidRDefault="002D4218" w:rsidP="002D4218">
      <w:pPr>
        <w:pStyle w:val="PL"/>
      </w:pPr>
      <w:r w:rsidRPr="00BD6F46">
        <w:t xml:space="preserve">              requestBody:</w:t>
      </w:r>
    </w:p>
    <w:p w14:paraId="56CC3EE5" w14:textId="77777777" w:rsidR="002D4218" w:rsidRPr="00BD6F46" w:rsidRDefault="002D4218" w:rsidP="002D4218">
      <w:pPr>
        <w:pStyle w:val="PL"/>
      </w:pPr>
      <w:r w:rsidRPr="00BD6F46">
        <w:t xml:space="preserve">                required: true</w:t>
      </w:r>
    </w:p>
    <w:p w14:paraId="7495B4C6" w14:textId="77777777" w:rsidR="002D4218" w:rsidRPr="00BD6F46" w:rsidRDefault="002D4218" w:rsidP="002D4218">
      <w:pPr>
        <w:pStyle w:val="PL"/>
      </w:pPr>
      <w:r w:rsidRPr="00BD6F46">
        <w:t xml:space="preserve">                content:</w:t>
      </w:r>
    </w:p>
    <w:p w14:paraId="2E450B1D" w14:textId="77777777" w:rsidR="002D4218" w:rsidRPr="00BD6F46" w:rsidRDefault="002D4218" w:rsidP="002D4218">
      <w:pPr>
        <w:pStyle w:val="PL"/>
      </w:pPr>
      <w:r w:rsidRPr="00BD6F46">
        <w:t xml:space="preserve">                  application/json:</w:t>
      </w:r>
    </w:p>
    <w:p w14:paraId="29C822B1" w14:textId="77777777" w:rsidR="002D4218" w:rsidRPr="00BD6F46" w:rsidRDefault="002D4218" w:rsidP="002D4218">
      <w:pPr>
        <w:pStyle w:val="PL"/>
      </w:pPr>
      <w:r w:rsidRPr="00BD6F46">
        <w:t xml:space="preserve">                    schema:</w:t>
      </w:r>
    </w:p>
    <w:p w14:paraId="7DE79AE4" w14:textId="77777777" w:rsidR="002D4218" w:rsidRPr="00BD6F46" w:rsidRDefault="002D4218" w:rsidP="002D421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392E1EAE" w14:textId="77777777" w:rsidR="002D4218" w:rsidRPr="00BD6F46" w:rsidRDefault="002D4218" w:rsidP="002D4218">
      <w:pPr>
        <w:pStyle w:val="PL"/>
      </w:pPr>
      <w:r w:rsidRPr="00BD6F46">
        <w:t xml:space="preserve">              responses:</w:t>
      </w:r>
    </w:p>
    <w:p w14:paraId="395BCACF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118039A0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7F2F5B1B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56C70C8C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2D394CDF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0A46E414" w14:textId="77777777" w:rsidR="002D4218" w:rsidRDefault="002D4218" w:rsidP="002D4218">
      <w:pPr>
        <w:pStyle w:val="PL"/>
      </w:pPr>
      <w:r>
        <w:t xml:space="preserve">                        $ref: '#/components/schemas/ChargingNotifyResponse'</w:t>
      </w:r>
    </w:p>
    <w:p w14:paraId="5CA8774E" w14:textId="77777777" w:rsidR="002D4218" w:rsidRPr="00BD6F46" w:rsidRDefault="002D4218" w:rsidP="002D4218">
      <w:pPr>
        <w:pStyle w:val="PL"/>
      </w:pPr>
      <w:r w:rsidRPr="00BD6F46">
        <w:t xml:space="preserve">                '204':</w:t>
      </w:r>
    </w:p>
    <w:p w14:paraId="45F5D356" w14:textId="77777777" w:rsidR="002D4218" w:rsidRPr="00BD6F46" w:rsidRDefault="002D4218" w:rsidP="002D4218">
      <w:pPr>
        <w:pStyle w:val="PL"/>
      </w:pPr>
      <w:r w:rsidRPr="00BD6F46">
        <w:t xml:space="preserve">                  description: 'No Content, Notification was succesfull'</w:t>
      </w:r>
    </w:p>
    <w:p w14:paraId="02B96895" w14:textId="77777777" w:rsidR="002D4218" w:rsidRDefault="002D4218" w:rsidP="002D4218">
      <w:pPr>
        <w:pStyle w:val="PL"/>
      </w:pPr>
      <w:r>
        <w:t xml:space="preserve">                '400':</w:t>
      </w:r>
    </w:p>
    <w:p w14:paraId="1DEDC38B" w14:textId="77777777" w:rsidR="002D4218" w:rsidRDefault="002D4218" w:rsidP="002D4218">
      <w:pPr>
        <w:pStyle w:val="PL"/>
      </w:pPr>
      <w:r>
        <w:t xml:space="preserve">                  description: Bad request</w:t>
      </w:r>
    </w:p>
    <w:p w14:paraId="457373CE" w14:textId="77777777" w:rsidR="002D4218" w:rsidRDefault="002D4218" w:rsidP="002D4218">
      <w:pPr>
        <w:pStyle w:val="PL"/>
      </w:pPr>
      <w:r>
        <w:t xml:space="preserve">                  content:</w:t>
      </w:r>
    </w:p>
    <w:p w14:paraId="792E7B2D" w14:textId="77777777" w:rsidR="002D4218" w:rsidRDefault="002D4218" w:rsidP="002D4218">
      <w:pPr>
        <w:pStyle w:val="PL"/>
      </w:pPr>
      <w:r>
        <w:t xml:space="preserve">                    application/problem+json:</w:t>
      </w:r>
    </w:p>
    <w:p w14:paraId="07386948" w14:textId="77777777" w:rsidR="002D4218" w:rsidRDefault="002D4218" w:rsidP="002D4218">
      <w:pPr>
        <w:pStyle w:val="PL"/>
      </w:pPr>
      <w:r>
        <w:t xml:space="preserve">                      schema:</w:t>
      </w:r>
    </w:p>
    <w:p w14:paraId="1A2BB36B" w14:textId="77777777" w:rsidR="002D4218" w:rsidRDefault="002D4218" w:rsidP="002D4218">
      <w:pPr>
        <w:pStyle w:val="PL"/>
      </w:pPr>
      <w:r>
        <w:t xml:space="preserve">                        oneOf:</w:t>
      </w:r>
    </w:p>
    <w:p w14:paraId="198ED58F" w14:textId="77777777" w:rsidR="002D4218" w:rsidRDefault="002D4218" w:rsidP="002D4218">
      <w:pPr>
        <w:pStyle w:val="PL"/>
      </w:pPr>
      <w:r>
        <w:t xml:space="preserve">                          - $ref: TS29571_CommonData.yaml#/components/schemas/ProblemDetails</w:t>
      </w:r>
    </w:p>
    <w:p w14:paraId="17A37F95" w14:textId="77777777" w:rsidR="002D4218" w:rsidRPr="00BD6F46" w:rsidRDefault="002D4218" w:rsidP="002D4218">
      <w:pPr>
        <w:pStyle w:val="PL"/>
      </w:pPr>
      <w:r>
        <w:t xml:space="preserve">                          - $ref: '#/components/schemas/ChargingNotifyResponse'</w:t>
      </w:r>
    </w:p>
    <w:p w14:paraId="7662262E" w14:textId="77777777" w:rsidR="002D4218" w:rsidRPr="00BD6F46" w:rsidRDefault="002D4218" w:rsidP="002D4218">
      <w:pPr>
        <w:pStyle w:val="PL"/>
      </w:pPr>
      <w:r w:rsidRPr="00BD6F46">
        <w:t xml:space="preserve">                default:</w:t>
      </w:r>
    </w:p>
    <w:p w14:paraId="2E5FB59D" w14:textId="77777777" w:rsidR="002D4218" w:rsidRPr="00BD6F46" w:rsidRDefault="002D4218" w:rsidP="002D4218">
      <w:pPr>
        <w:pStyle w:val="PL"/>
      </w:pPr>
      <w:r w:rsidRPr="00BD6F46">
        <w:t xml:space="preserve">                  $ref: 'TS29571_CommonData.yaml#/components/responses/default'</w:t>
      </w:r>
    </w:p>
    <w:p w14:paraId="28C7081A" w14:textId="77777777" w:rsidR="002D4218" w:rsidRPr="00BD6F46" w:rsidRDefault="002D4218" w:rsidP="002D4218">
      <w:pPr>
        <w:pStyle w:val="PL"/>
      </w:pPr>
      <w:r w:rsidRPr="00BD6F46">
        <w:t xml:space="preserve">  '/chargingdata/{ChargingDataRef}/update':</w:t>
      </w:r>
    </w:p>
    <w:p w14:paraId="768E8C88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55B23B5C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319C1F4D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4D698F82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65B35374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2B957231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1F4A8E9B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0A4D8AC2" w14:textId="77777777" w:rsidR="002D4218" w:rsidRPr="00BD6F46" w:rsidRDefault="002D4218" w:rsidP="002D4218">
      <w:pPr>
        <w:pStyle w:val="PL"/>
      </w:pPr>
      <w:r w:rsidRPr="00BD6F46">
        <w:t xml:space="preserve">      parameters:</w:t>
      </w:r>
    </w:p>
    <w:p w14:paraId="5BD0DBAA" w14:textId="77777777" w:rsidR="002D4218" w:rsidRPr="00BD6F46" w:rsidRDefault="002D4218" w:rsidP="002D4218">
      <w:pPr>
        <w:pStyle w:val="PL"/>
      </w:pPr>
      <w:r w:rsidRPr="00BD6F46">
        <w:t xml:space="preserve">        - name: ChargingDataRef</w:t>
      </w:r>
    </w:p>
    <w:p w14:paraId="7687E285" w14:textId="77777777" w:rsidR="002D4218" w:rsidRPr="00BD6F46" w:rsidRDefault="002D4218" w:rsidP="002D4218">
      <w:pPr>
        <w:pStyle w:val="PL"/>
      </w:pPr>
      <w:r w:rsidRPr="00BD6F46">
        <w:t xml:space="preserve">          in: path</w:t>
      </w:r>
    </w:p>
    <w:p w14:paraId="5609F962" w14:textId="77777777" w:rsidR="002D4218" w:rsidRPr="00BD6F46" w:rsidRDefault="002D4218" w:rsidP="002D4218">
      <w:pPr>
        <w:pStyle w:val="PL"/>
      </w:pPr>
      <w:r w:rsidRPr="00BD6F46">
        <w:t xml:space="preserve">          description: a unique identifier for a charging data resource in a PLMN</w:t>
      </w:r>
    </w:p>
    <w:p w14:paraId="57B10230" w14:textId="77777777" w:rsidR="002D4218" w:rsidRPr="00BD6F46" w:rsidRDefault="002D4218" w:rsidP="002D4218">
      <w:pPr>
        <w:pStyle w:val="PL"/>
      </w:pPr>
      <w:r w:rsidRPr="00BD6F46">
        <w:t xml:space="preserve">          required: true</w:t>
      </w:r>
    </w:p>
    <w:p w14:paraId="3CADC042" w14:textId="77777777" w:rsidR="002D4218" w:rsidRPr="00BD6F46" w:rsidRDefault="002D4218" w:rsidP="002D4218">
      <w:pPr>
        <w:pStyle w:val="PL"/>
      </w:pPr>
      <w:r w:rsidRPr="00BD6F46">
        <w:t xml:space="preserve">          schema:</w:t>
      </w:r>
    </w:p>
    <w:p w14:paraId="70B56F21" w14:textId="77777777" w:rsidR="002D4218" w:rsidRPr="00BD6F46" w:rsidRDefault="002D4218" w:rsidP="002D4218">
      <w:pPr>
        <w:pStyle w:val="PL"/>
      </w:pPr>
      <w:r w:rsidRPr="00BD6F46">
        <w:t xml:space="preserve">            type: string</w:t>
      </w:r>
    </w:p>
    <w:p w14:paraId="7B7525F1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583D908D" w14:textId="77777777" w:rsidR="002D4218" w:rsidRPr="00BD6F46" w:rsidRDefault="002D4218" w:rsidP="002D4218">
      <w:pPr>
        <w:pStyle w:val="PL"/>
      </w:pPr>
      <w:r w:rsidRPr="00BD6F46">
        <w:t xml:space="preserve">        '200':</w:t>
      </w:r>
    </w:p>
    <w:p w14:paraId="4CDF50C1" w14:textId="77777777" w:rsidR="002D4218" w:rsidRPr="00BD6F46" w:rsidRDefault="002D4218" w:rsidP="002D4218">
      <w:pPr>
        <w:pStyle w:val="PL"/>
      </w:pPr>
      <w:r w:rsidRPr="00BD6F46">
        <w:t xml:space="preserve">          description: OK. Updated Charging Data resource is returned</w:t>
      </w:r>
    </w:p>
    <w:p w14:paraId="2E29ECA8" w14:textId="77777777" w:rsidR="002D4218" w:rsidRPr="00BD6F46" w:rsidRDefault="002D4218" w:rsidP="002D4218">
      <w:pPr>
        <w:pStyle w:val="PL"/>
      </w:pPr>
      <w:r w:rsidRPr="00BD6F46">
        <w:t xml:space="preserve">          content:</w:t>
      </w:r>
    </w:p>
    <w:p w14:paraId="1968BC21" w14:textId="77777777" w:rsidR="002D4218" w:rsidRPr="00BD6F46" w:rsidRDefault="002D4218" w:rsidP="002D4218">
      <w:pPr>
        <w:pStyle w:val="PL"/>
      </w:pPr>
      <w:r w:rsidRPr="00BD6F46">
        <w:t xml:space="preserve">            application/json:</w:t>
      </w:r>
    </w:p>
    <w:p w14:paraId="62060252" w14:textId="77777777" w:rsidR="002D4218" w:rsidRPr="00BD6F46" w:rsidRDefault="002D4218" w:rsidP="002D4218">
      <w:pPr>
        <w:pStyle w:val="PL"/>
      </w:pPr>
      <w:r w:rsidRPr="00BD6F46">
        <w:t xml:space="preserve">              schema:</w:t>
      </w:r>
    </w:p>
    <w:p w14:paraId="1B93F6CE" w14:textId="77777777" w:rsidR="002D4218" w:rsidRPr="00BD6F46" w:rsidRDefault="002D4218" w:rsidP="002D4218">
      <w:pPr>
        <w:pStyle w:val="PL"/>
      </w:pPr>
      <w:r w:rsidRPr="00BD6F46">
        <w:t xml:space="preserve">                $ref: '#/components/schemas/ChargingDataResponse'</w:t>
      </w:r>
    </w:p>
    <w:p w14:paraId="16700FB6" w14:textId="77777777" w:rsidR="002D4218" w:rsidRDefault="002D4218" w:rsidP="002D4218">
      <w:pPr>
        <w:pStyle w:val="PL"/>
      </w:pPr>
      <w:r>
        <w:t xml:space="preserve">        '400':</w:t>
      </w:r>
    </w:p>
    <w:p w14:paraId="6417688C" w14:textId="77777777" w:rsidR="002D4218" w:rsidRDefault="002D4218" w:rsidP="002D4218">
      <w:pPr>
        <w:pStyle w:val="PL"/>
      </w:pPr>
      <w:r>
        <w:t xml:space="preserve">          description: Bad request</w:t>
      </w:r>
    </w:p>
    <w:p w14:paraId="71129BDF" w14:textId="77777777" w:rsidR="002D4218" w:rsidRDefault="002D4218" w:rsidP="002D4218">
      <w:pPr>
        <w:pStyle w:val="PL"/>
      </w:pPr>
      <w:r>
        <w:t xml:space="preserve">          content:</w:t>
      </w:r>
    </w:p>
    <w:p w14:paraId="71F2B21E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06A82FB3" w14:textId="77777777" w:rsidR="002D4218" w:rsidRDefault="002D4218" w:rsidP="002D4218">
      <w:pPr>
        <w:pStyle w:val="PL"/>
      </w:pPr>
      <w:r>
        <w:t xml:space="preserve">              schema:</w:t>
      </w:r>
    </w:p>
    <w:p w14:paraId="7D3A90CF" w14:textId="77777777" w:rsidR="002D4218" w:rsidRDefault="002D4218" w:rsidP="002D4218">
      <w:pPr>
        <w:pStyle w:val="PL"/>
      </w:pPr>
      <w:r>
        <w:t xml:space="preserve">                oneOf:</w:t>
      </w:r>
    </w:p>
    <w:p w14:paraId="4AD24A89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008254FF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23036B58" w14:textId="77777777" w:rsidR="002D4218" w:rsidRDefault="002D4218" w:rsidP="002D4218">
      <w:pPr>
        <w:pStyle w:val="PL"/>
      </w:pPr>
      <w:r>
        <w:t xml:space="preserve">        '401':</w:t>
      </w:r>
    </w:p>
    <w:p w14:paraId="5539C4FE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24472831" w14:textId="77777777" w:rsidR="002D4218" w:rsidRDefault="002D4218" w:rsidP="002D4218">
      <w:pPr>
        <w:pStyle w:val="PL"/>
      </w:pPr>
      <w:r>
        <w:t xml:space="preserve">        '403':</w:t>
      </w:r>
    </w:p>
    <w:p w14:paraId="58DDAEC6" w14:textId="77777777" w:rsidR="002D4218" w:rsidRDefault="002D4218" w:rsidP="002D4218">
      <w:pPr>
        <w:pStyle w:val="PL"/>
      </w:pPr>
      <w:r>
        <w:lastRenderedPageBreak/>
        <w:t xml:space="preserve">          description: Forbidden</w:t>
      </w:r>
    </w:p>
    <w:p w14:paraId="4B86CD00" w14:textId="77777777" w:rsidR="002D4218" w:rsidRDefault="002D4218" w:rsidP="002D4218">
      <w:pPr>
        <w:pStyle w:val="PL"/>
      </w:pPr>
      <w:r>
        <w:t xml:space="preserve">          content:</w:t>
      </w:r>
    </w:p>
    <w:p w14:paraId="0D73687F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1F7C8E68" w14:textId="77777777" w:rsidR="002D4218" w:rsidRDefault="002D4218" w:rsidP="002D4218">
      <w:pPr>
        <w:pStyle w:val="PL"/>
      </w:pPr>
      <w:r>
        <w:t xml:space="preserve">              schema:</w:t>
      </w:r>
    </w:p>
    <w:p w14:paraId="086FDD16" w14:textId="77777777" w:rsidR="002D4218" w:rsidRDefault="002D4218" w:rsidP="002D4218">
      <w:pPr>
        <w:pStyle w:val="PL"/>
      </w:pPr>
      <w:r>
        <w:t xml:space="preserve">                oneOf:</w:t>
      </w:r>
    </w:p>
    <w:p w14:paraId="46815C66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6BC292DD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22891203" w14:textId="77777777" w:rsidR="002D4218" w:rsidRDefault="002D4218" w:rsidP="002D4218">
      <w:pPr>
        <w:pStyle w:val="PL"/>
      </w:pPr>
      <w:r>
        <w:t xml:space="preserve">        '404':</w:t>
      </w:r>
    </w:p>
    <w:p w14:paraId="7F84BBF3" w14:textId="77777777" w:rsidR="002D4218" w:rsidRDefault="002D4218" w:rsidP="002D4218">
      <w:pPr>
        <w:pStyle w:val="PL"/>
      </w:pPr>
      <w:r>
        <w:t xml:space="preserve">          description: Not Found</w:t>
      </w:r>
    </w:p>
    <w:p w14:paraId="222B68B1" w14:textId="77777777" w:rsidR="002D4218" w:rsidRDefault="002D4218" w:rsidP="002D4218">
      <w:pPr>
        <w:pStyle w:val="PL"/>
      </w:pPr>
      <w:r>
        <w:t xml:space="preserve">          content:</w:t>
      </w:r>
    </w:p>
    <w:p w14:paraId="765C1B40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468E54FE" w14:textId="77777777" w:rsidR="002D4218" w:rsidRDefault="002D4218" w:rsidP="002D4218">
      <w:pPr>
        <w:pStyle w:val="PL"/>
      </w:pPr>
      <w:r>
        <w:t xml:space="preserve">              schema:</w:t>
      </w:r>
    </w:p>
    <w:p w14:paraId="5D5F8018" w14:textId="77777777" w:rsidR="002D4218" w:rsidRDefault="002D4218" w:rsidP="002D4218">
      <w:pPr>
        <w:pStyle w:val="PL"/>
      </w:pPr>
      <w:r>
        <w:t xml:space="preserve">                oneOf:</w:t>
      </w:r>
    </w:p>
    <w:p w14:paraId="33C2012B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34B3B067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6C833AD4" w14:textId="77777777" w:rsidR="002D4218" w:rsidRDefault="002D4218" w:rsidP="002D4218">
      <w:pPr>
        <w:pStyle w:val="PL"/>
      </w:pPr>
      <w:r>
        <w:t xml:space="preserve">        '405':</w:t>
      </w:r>
    </w:p>
    <w:p w14:paraId="0174C7F0" w14:textId="77777777" w:rsidR="002D4218" w:rsidRDefault="002D4218" w:rsidP="002D4218">
      <w:pPr>
        <w:pStyle w:val="PL"/>
      </w:pPr>
      <w:r>
        <w:t xml:space="preserve">          $ref: 'TS29571_CommonData.yaml#/components/responses/405'</w:t>
      </w:r>
    </w:p>
    <w:p w14:paraId="7826EB78" w14:textId="77777777" w:rsidR="002D4218" w:rsidRDefault="002D4218" w:rsidP="002D4218">
      <w:pPr>
        <w:pStyle w:val="PL"/>
      </w:pPr>
      <w:r>
        <w:t xml:space="preserve">        '408':</w:t>
      </w:r>
    </w:p>
    <w:p w14:paraId="08245E06" w14:textId="77777777" w:rsidR="002D4218" w:rsidRDefault="002D4218" w:rsidP="002D4218">
      <w:pPr>
        <w:pStyle w:val="PL"/>
      </w:pPr>
      <w:r>
        <w:t xml:space="preserve">          $ref: 'TS29571_CommonData.yaml#/components/responses/408'</w:t>
      </w:r>
    </w:p>
    <w:p w14:paraId="7637BBC2" w14:textId="77777777" w:rsidR="002D4218" w:rsidRDefault="002D4218" w:rsidP="002D4218">
      <w:pPr>
        <w:pStyle w:val="PL"/>
      </w:pPr>
      <w:r>
        <w:t xml:space="preserve">        '410':</w:t>
      </w:r>
    </w:p>
    <w:p w14:paraId="532AE86D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30238D9E" w14:textId="77777777" w:rsidR="002D4218" w:rsidRDefault="002D4218" w:rsidP="002D4218">
      <w:pPr>
        <w:pStyle w:val="PL"/>
      </w:pPr>
      <w:r>
        <w:t xml:space="preserve">        '411':</w:t>
      </w:r>
    </w:p>
    <w:p w14:paraId="5EFCAF14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1ED57373" w14:textId="77777777" w:rsidR="002D4218" w:rsidRDefault="002D4218" w:rsidP="002D4218">
      <w:pPr>
        <w:pStyle w:val="PL"/>
      </w:pPr>
      <w:r>
        <w:t xml:space="preserve">        '413':</w:t>
      </w:r>
    </w:p>
    <w:p w14:paraId="7DBACCCE" w14:textId="77777777" w:rsidR="002D4218" w:rsidRPr="00BD6F46" w:rsidRDefault="002D4218" w:rsidP="002D4218">
      <w:pPr>
        <w:pStyle w:val="PL"/>
      </w:pPr>
      <w:r>
        <w:t xml:space="preserve">          $ref: 'TS29571_CommonData.yaml#/components/responses/413'</w:t>
      </w:r>
    </w:p>
    <w:p w14:paraId="024FE65D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4E452413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D85BFC6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1F1AFBBA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937DE84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1F6066E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5057F2BF" w14:textId="77777777" w:rsidR="002D4218" w:rsidRPr="00BD6F46" w:rsidRDefault="002D4218" w:rsidP="002D4218">
      <w:pPr>
        <w:pStyle w:val="PL"/>
      </w:pPr>
      <w:r w:rsidRPr="00BD6F46">
        <w:t xml:space="preserve">  '/chargingdata/{ChargingDataRef}/release':</w:t>
      </w:r>
    </w:p>
    <w:p w14:paraId="590872E2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342C3EB7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206EBA90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52F7F61C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0DA97B2C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39E70926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6F56B930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6D0B6417" w14:textId="77777777" w:rsidR="002D4218" w:rsidRPr="00BD6F46" w:rsidRDefault="002D4218" w:rsidP="002D4218">
      <w:pPr>
        <w:pStyle w:val="PL"/>
      </w:pPr>
      <w:r w:rsidRPr="00BD6F46">
        <w:t xml:space="preserve">      parameters:</w:t>
      </w:r>
    </w:p>
    <w:p w14:paraId="690BB7B8" w14:textId="77777777" w:rsidR="002D4218" w:rsidRPr="00BD6F46" w:rsidRDefault="002D4218" w:rsidP="002D4218">
      <w:pPr>
        <w:pStyle w:val="PL"/>
      </w:pPr>
      <w:r w:rsidRPr="00BD6F46">
        <w:t xml:space="preserve">        - name: ChargingDataRef</w:t>
      </w:r>
    </w:p>
    <w:p w14:paraId="0194074F" w14:textId="77777777" w:rsidR="002D4218" w:rsidRPr="00BD6F46" w:rsidRDefault="002D4218" w:rsidP="002D4218">
      <w:pPr>
        <w:pStyle w:val="PL"/>
      </w:pPr>
      <w:r w:rsidRPr="00BD6F46">
        <w:t xml:space="preserve">          in: path</w:t>
      </w:r>
    </w:p>
    <w:p w14:paraId="26E8FFAC" w14:textId="77777777" w:rsidR="002D4218" w:rsidRPr="00BD6F46" w:rsidRDefault="002D4218" w:rsidP="002D4218">
      <w:pPr>
        <w:pStyle w:val="PL"/>
      </w:pPr>
      <w:r w:rsidRPr="00BD6F46">
        <w:t xml:space="preserve">          description: a unique identifier for a charging data resource in a PLMN</w:t>
      </w:r>
    </w:p>
    <w:p w14:paraId="53A53623" w14:textId="77777777" w:rsidR="002D4218" w:rsidRPr="00BD6F46" w:rsidRDefault="002D4218" w:rsidP="002D4218">
      <w:pPr>
        <w:pStyle w:val="PL"/>
      </w:pPr>
      <w:r w:rsidRPr="00BD6F46">
        <w:t xml:space="preserve">          required: true</w:t>
      </w:r>
    </w:p>
    <w:p w14:paraId="041ABB17" w14:textId="77777777" w:rsidR="002D4218" w:rsidRPr="00BD6F46" w:rsidRDefault="002D4218" w:rsidP="002D4218">
      <w:pPr>
        <w:pStyle w:val="PL"/>
      </w:pPr>
      <w:r w:rsidRPr="00BD6F46">
        <w:t xml:space="preserve">          schema:</w:t>
      </w:r>
    </w:p>
    <w:p w14:paraId="10881F66" w14:textId="77777777" w:rsidR="002D4218" w:rsidRPr="00BD6F46" w:rsidRDefault="002D4218" w:rsidP="002D4218">
      <w:pPr>
        <w:pStyle w:val="PL"/>
      </w:pPr>
      <w:r w:rsidRPr="00BD6F46">
        <w:t xml:space="preserve">            type: string</w:t>
      </w:r>
    </w:p>
    <w:p w14:paraId="51294ED1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38C17BB2" w14:textId="77777777" w:rsidR="002D4218" w:rsidRPr="00BD6F46" w:rsidRDefault="002D4218" w:rsidP="002D4218">
      <w:pPr>
        <w:pStyle w:val="PL"/>
      </w:pPr>
      <w:r w:rsidRPr="00BD6F46">
        <w:t xml:space="preserve">        '204':</w:t>
      </w:r>
    </w:p>
    <w:p w14:paraId="71B33859" w14:textId="77777777" w:rsidR="002D4218" w:rsidRPr="00BD6F46" w:rsidRDefault="002D4218" w:rsidP="002D4218">
      <w:pPr>
        <w:pStyle w:val="PL"/>
      </w:pPr>
      <w:r w:rsidRPr="00BD6F46">
        <w:t xml:space="preserve">          description: No Content.</w:t>
      </w:r>
    </w:p>
    <w:p w14:paraId="0385A2A0" w14:textId="77777777" w:rsidR="002D4218" w:rsidRDefault="002D4218" w:rsidP="002D4218">
      <w:pPr>
        <w:pStyle w:val="PL"/>
      </w:pPr>
      <w:r>
        <w:t xml:space="preserve">        '401':</w:t>
      </w:r>
    </w:p>
    <w:p w14:paraId="38BC8401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3320F6D3" w14:textId="77777777" w:rsidR="002D4218" w:rsidRDefault="002D4218" w:rsidP="002D4218">
      <w:pPr>
        <w:pStyle w:val="PL"/>
      </w:pPr>
      <w:r>
        <w:t xml:space="preserve">        '404':</w:t>
      </w:r>
    </w:p>
    <w:p w14:paraId="12A9DC0A" w14:textId="77777777" w:rsidR="002D4218" w:rsidRDefault="002D4218" w:rsidP="002D4218">
      <w:pPr>
        <w:pStyle w:val="PL"/>
      </w:pPr>
      <w:r>
        <w:t xml:space="preserve">          description: Not Found</w:t>
      </w:r>
    </w:p>
    <w:p w14:paraId="196B27E1" w14:textId="77777777" w:rsidR="002D4218" w:rsidRDefault="002D4218" w:rsidP="002D4218">
      <w:pPr>
        <w:pStyle w:val="PL"/>
      </w:pPr>
      <w:r>
        <w:t xml:space="preserve">          content:</w:t>
      </w:r>
    </w:p>
    <w:p w14:paraId="3EE597B7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08FA0B12" w14:textId="77777777" w:rsidR="002D4218" w:rsidRDefault="002D4218" w:rsidP="002D4218">
      <w:pPr>
        <w:pStyle w:val="PL"/>
      </w:pPr>
      <w:r>
        <w:t xml:space="preserve">              schema:</w:t>
      </w:r>
    </w:p>
    <w:p w14:paraId="7B875EDE" w14:textId="77777777" w:rsidR="002D4218" w:rsidRDefault="002D4218" w:rsidP="002D4218">
      <w:pPr>
        <w:pStyle w:val="PL"/>
      </w:pPr>
      <w:r>
        <w:t xml:space="preserve">                oneOf:</w:t>
      </w:r>
    </w:p>
    <w:p w14:paraId="134F66BC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6824E5FA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6A97A40D" w14:textId="77777777" w:rsidR="002D4218" w:rsidRDefault="002D4218" w:rsidP="002D4218">
      <w:pPr>
        <w:pStyle w:val="PL"/>
      </w:pPr>
      <w:r>
        <w:t xml:space="preserve">        '410':</w:t>
      </w:r>
    </w:p>
    <w:p w14:paraId="567D66B4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23D9FB62" w14:textId="77777777" w:rsidR="002D4218" w:rsidRDefault="002D4218" w:rsidP="002D4218">
      <w:pPr>
        <w:pStyle w:val="PL"/>
      </w:pPr>
      <w:r>
        <w:t xml:space="preserve">        '411':</w:t>
      </w:r>
    </w:p>
    <w:p w14:paraId="7C8D98F8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5F324F0A" w14:textId="77777777" w:rsidR="002D4218" w:rsidRDefault="002D4218" w:rsidP="002D4218">
      <w:pPr>
        <w:pStyle w:val="PL"/>
      </w:pPr>
      <w:r>
        <w:t xml:space="preserve">        '413':</w:t>
      </w:r>
    </w:p>
    <w:p w14:paraId="280F10AB" w14:textId="77777777" w:rsidR="002D4218" w:rsidRDefault="002D4218" w:rsidP="002D4218">
      <w:pPr>
        <w:pStyle w:val="PL"/>
      </w:pPr>
      <w:r>
        <w:t xml:space="preserve">          $ref: 'TS29571_CommonData.yaml#/components/responses/413'</w:t>
      </w:r>
    </w:p>
    <w:p w14:paraId="64FF4862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3088D6C2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CA38D52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79714925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A0FFFCA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22D498D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50F91DC4" w14:textId="77777777" w:rsidR="002D4218" w:rsidRDefault="002D4218" w:rsidP="002D4218">
      <w:pPr>
        <w:pStyle w:val="PL"/>
      </w:pPr>
      <w:r w:rsidRPr="00BD6F46">
        <w:t>components:</w:t>
      </w:r>
    </w:p>
    <w:p w14:paraId="7FF7CCFA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607F9EC9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1AFB6A8D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3A335B6B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5F46FA8D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4106D587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E3A81DF" w14:textId="77777777" w:rsidR="002D4218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lastRenderedPageBreak/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65951C14" w14:textId="77777777" w:rsidR="002D4218" w:rsidRPr="00BD6F46" w:rsidRDefault="002D4218" w:rsidP="002D4218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246323D4" w14:textId="77777777" w:rsidR="002D4218" w:rsidRPr="00BD6F46" w:rsidRDefault="002D4218" w:rsidP="002D4218">
      <w:pPr>
        <w:pStyle w:val="PL"/>
      </w:pPr>
      <w:r w:rsidRPr="00BD6F46">
        <w:t xml:space="preserve">  schemas:</w:t>
      </w:r>
    </w:p>
    <w:p w14:paraId="0A623976" w14:textId="77777777" w:rsidR="002D4218" w:rsidRPr="00BD6F46" w:rsidRDefault="002D4218" w:rsidP="002D4218">
      <w:pPr>
        <w:pStyle w:val="PL"/>
      </w:pPr>
      <w:r w:rsidRPr="00BD6F46">
        <w:t xml:space="preserve">    ChargingDataRequest:</w:t>
      </w:r>
    </w:p>
    <w:p w14:paraId="7543153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992E04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2B2442F" w14:textId="77777777" w:rsidR="002D4218" w:rsidRPr="00BD6F46" w:rsidRDefault="002D4218" w:rsidP="002D4218">
      <w:pPr>
        <w:pStyle w:val="PL"/>
      </w:pPr>
      <w:r w:rsidRPr="00BD6F46">
        <w:t xml:space="preserve">        subscriberIdentifier:</w:t>
      </w:r>
    </w:p>
    <w:p w14:paraId="0BEE6A63" w14:textId="77777777" w:rsidR="002D4218" w:rsidRDefault="002D4218" w:rsidP="002D4218">
      <w:pPr>
        <w:pStyle w:val="PL"/>
      </w:pPr>
      <w:r w:rsidRPr="00BD6F46">
        <w:t xml:space="preserve">          $ref: 'TS29571_CommonData.yaml#/components/schemas/Supi'</w:t>
      </w:r>
    </w:p>
    <w:p w14:paraId="54740AF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2D6977F" w14:textId="77777777" w:rsidR="002D4218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7D7E9689" w14:textId="77777777" w:rsidR="002D4218" w:rsidRPr="00BD6F46" w:rsidRDefault="002D4218" w:rsidP="002D4218">
      <w:pPr>
        <w:pStyle w:val="PL"/>
      </w:pPr>
      <w:r w:rsidRPr="00BD6F46">
        <w:t xml:space="preserve">        chargingId:</w:t>
      </w:r>
    </w:p>
    <w:p w14:paraId="7C61F6D6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5476441" w14:textId="77777777" w:rsidR="002D4218" w:rsidRPr="00BD6F46" w:rsidRDefault="002D4218" w:rsidP="002D421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EDDFCD6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153974D0" w14:textId="77777777" w:rsidR="002D4218" w:rsidRPr="00BD6F46" w:rsidRDefault="002D4218" w:rsidP="002D4218">
      <w:pPr>
        <w:pStyle w:val="PL"/>
      </w:pPr>
      <w:r w:rsidRPr="00BD6F46">
        <w:t xml:space="preserve">        nfConsumerIdentification:</w:t>
      </w:r>
    </w:p>
    <w:p w14:paraId="58430596" w14:textId="77777777" w:rsidR="002D4218" w:rsidRPr="00BD6F46" w:rsidRDefault="002D4218" w:rsidP="002D4218">
      <w:pPr>
        <w:pStyle w:val="PL"/>
      </w:pPr>
      <w:r w:rsidRPr="00BD6F46">
        <w:t xml:space="preserve">          $ref: '#/components/schemas/NFIdentification'</w:t>
      </w:r>
    </w:p>
    <w:p w14:paraId="1E3A23E9" w14:textId="77777777" w:rsidR="002D4218" w:rsidRPr="00BD6F46" w:rsidRDefault="002D4218" w:rsidP="002D4218">
      <w:pPr>
        <w:pStyle w:val="PL"/>
      </w:pPr>
      <w:r w:rsidRPr="00BD6F46">
        <w:t xml:space="preserve">        invocationTimeStamp:</w:t>
      </w:r>
    </w:p>
    <w:p w14:paraId="3780620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533CC1B0" w14:textId="77777777" w:rsidR="002D4218" w:rsidRPr="00BD6F46" w:rsidRDefault="002D4218" w:rsidP="002D4218">
      <w:pPr>
        <w:pStyle w:val="PL"/>
      </w:pPr>
      <w:r w:rsidRPr="00BD6F46">
        <w:t xml:space="preserve">        invocationSequenceNumber:</w:t>
      </w:r>
    </w:p>
    <w:p w14:paraId="5CDF6A68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02020016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21C9F97A" w14:textId="77777777" w:rsidR="002D4218" w:rsidRDefault="002D4218" w:rsidP="002D4218">
      <w:pPr>
        <w:pStyle w:val="PL"/>
      </w:pPr>
      <w:r w:rsidRPr="00BD6F46">
        <w:t xml:space="preserve">          type: boolean</w:t>
      </w:r>
    </w:p>
    <w:p w14:paraId="5C747A9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B90B9D7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7A366104" w14:textId="77777777" w:rsidR="002D4218" w:rsidRDefault="002D4218" w:rsidP="002D4218">
      <w:pPr>
        <w:pStyle w:val="PL"/>
      </w:pPr>
      <w:r>
        <w:t xml:space="preserve">        oneTimeEventType:</w:t>
      </w:r>
    </w:p>
    <w:p w14:paraId="1334D6A9" w14:textId="77777777" w:rsidR="002D4218" w:rsidRDefault="002D4218" w:rsidP="002D4218">
      <w:pPr>
        <w:pStyle w:val="PL"/>
      </w:pPr>
      <w:r>
        <w:t xml:space="preserve">          $ref: '#/components/schemas/oneTimeEventType'</w:t>
      </w:r>
    </w:p>
    <w:p w14:paraId="6D1BBCC7" w14:textId="77777777" w:rsidR="002D4218" w:rsidRPr="00BD6F46" w:rsidRDefault="002D4218" w:rsidP="002D4218">
      <w:pPr>
        <w:pStyle w:val="PL"/>
      </w:pPr>
      <w:r w:rsidRPr="00BD6F46">
        <w:t xml:space="preserve">        notifyUri:</w:t>
      </w:r>
    </w:p>
    <w:p w14:paraId="5C25FEA6" w14:textId="77777777" w:rsidR="002D4218" w:rsidRDefault="002D4218" w:rsidP="002D4218">
      <w:pPr>
        <w:pStyle w:val="PL"/>
      </w:pPr>
      <w:r w:rsidRPr="00BD6F46">
        <w:t xml:space="preserve">          $ref: 'TS29571_CommonData.yaml#/components/schemas/Uri'</w:t>
      </w:r>
    </w:p>
    <w:p w14:paraId="38A716EC" w14:textId="77777777" w:rsidR="002D4218" w:rsidRDefault="002D4218" w:rsidP="002D4218">
      <w:pPr>
        <w:pStyle w:val="PL"/>
      </w:pPr>
      <w:r>
        <w:t xml:space="preserve">        supportedFeatures:</w:t>
      </w:r>
    </w:p>
    <w:p w14:paraId="7D2735CB" w14:textId="77777777" w:rsidR="002D4218" w:rsidRDefault="002D4218" w:rsidP="002D4218">
      <w:pPr>
        <w:pStyle w:val="PL"/>
      </w:pPr>
      <w:r>
        <w:t xml:space="preserve">          $ref: 'TS29571_CommonData.yaml#/components/schemas/SupportedFeatures'</w:t>
      </w:r>
    </w:p>
    <w:p w14:paraId="6447B9AF" w14:textId="77777777" w:rsidR="002D4218" w:rsidRDefault="002D4218" w:rsidP="002D421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EAB620A" w14:textId="77777777" w:rsidR="002D4218" w:rsidRPr="00BD6F46" w:rsidRDefault="002D4218" w:rsidP="002D4218">
      <w:pPr>
        <w:pStyle w:val="PL"/>
      </w:pPr>
      <w:r>
        <w:t xml:space="preserve">          type: string</w:t>
      </w:r>
    </w:p>
    <w:p w14:paraId="7FDCEFF2" w14:textId="77777777" w:rsidR="002D4218" w:rsidRPr="00BD6F46" w:rsidRDefault="002D4218" w:rsidP="002D4218">
      <w:pPr>
        <w:pStyle w:val="PL"/>
      </w:pPr>
      <w:r w:rsidRPr="00BD6F46">
        <w:t xml:space="preserve">        multipleUnitUsage:</w:t>
      </w:r>
    </w:p>
    <w:p w14:paraId="59EE20B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F699B18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16FAB4E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'#/components/schemas/MultipleUnitUsage'</w:t>
      </w:r>
    </w:p>
    <w:p w14:paraId="240BA308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6D7A3F9F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05E7AF2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43800EE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3886B0D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737F9B3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0172E12E" w14:textId="77777777" w:rsidR="002D4218" w:rsidRPr="00BD6F46" w:rsidRDefault="002D4218" w:rsidP="002D4218">
      <w:pPr>
        <w:pStyle w:val="PL"/>
      </w:pPr>
      <w:r w:rsidRPr="00BD6F46">
        <w:t xml:space="preserve">        pDUSessionChargingInformation:</w:t>
      </w:r>
    </w:p>
    <w:p w14:paraId="2F3564C6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'#/components/schemas/PDUSessionChargingInformation'</w:t>
      </w:r>
    </w:p>
    <w:p w14:paraId="2E67C936" w14:textId="77777777" w:rsidR="002D4218" w:rsidRPr="00BD6F46" w:rsidRDefault="002D4218" w:rsidP="002D4218">
      <w:pPr>
        <w:pStyle w:val="PL"/>
      </w:pPr>
      <w:r w:rsidRPr="00BD6F46">
        <w:t xml:space="preserve">        roamingQBCInformation:</w:t>
      </w:r>
    </w:p>
    <w:p w14:paraId="5E9EF452" w14:textId="77777777" w:rsidR="002D4218" w:rsidRDefault="002D4218" w:rsidP="002D4218">
      <w:pPr>
        <w:pStyle w:val="PL"/>
      </w:pPr>
      <w:r w:rsidRPr="00BD6F46">
        <w:t xml:space="preserve">          $ref: '#/components/schemas/RoamingQBCInformation'</w:t>
      </w:r>
    </w:p>
    <w:p w14:paraId="130FCBD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00CA5D0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042162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2596841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017064" w14:textId="77777777" w:rsidR="002D4218" w:rsidRPr="00BD6F46" w:rsidRDefault="002D4218" w:rsidP="002D421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141599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3169E3D" w14:textId="77777777" w:rsidR="002D4218" w:rsidRPr="00BD6F46" w:rsidRDefault="002D4218" w:rsidP="002D421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5C186B0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C5909CC" w14:textId="77777777" w:rsidR="002D4218" w:rsidRPr="00BD6F46" w:rsidRDefault="002D4218" w:rsidP="002D4218">
      <w:pPr>
        <w:pStyle w:val="PL"/>
      </w:pPr>
      <w:r>
        <w:t xml:space="preserve">        locationReportingChargingInformation:</w:t>
      </w:r>
    </w:p>
    <w:p w14:paraId="1ED9945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C1C1D5B" w14:textId="77777777" w:rsidR="002D4218" w:rsidRDefault="002D4218" w:rsidP="002D421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7D9EE06E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314DAE3" w14:textId="77777777" w:rsidR="002D4218" w:rsidRPr="00BD6F46" w:rsidRDefault="002D4218" w:rsidP="002D4218">
      <w:pPr>
        <w:pStyle w:val="PL"/>
      </w:pPr>
      <w:r>
        <w:t xml:space="preserve">        nSMChargingInformation:</w:t>
      </w:r>
    </w:p>
    <w:p w14:paraId="621E2B47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3A6F2373" w14:textId="77777777" w:rsidR="002D4218" w:rsidRDefault="002D4218" w:rsidP="002D4218">
      <w:pPr>
        <w:pStyle w:val="PL"/>
      </w:pPr>
      <w:r>
        <w:t xml:space="preserve">        mMTelChargingInformation:</w:t>
      </w:r>
    </w:p>
    <w:p w14:paraId="54AFD8C1" w14:textId="77777777" w:rsidR="002D4218" w:rsidRDefault="002D4218" w:rsidP="002D4218">
      <w:pPr>
        <w:pStyle w:val="PL"/>
      </w:pPr>
      <w:r>
        <w:t xml:space="preserve">          $ref: '#/components/schemas/MMTelChargingInformation'</w:t>
      </w:r>
    </w:p>
    <w:p w14:paraId="791B461E" w14:textId="77777777" w:rsidR="002D4218" w:rsidRDefault="002D4218" w:rsidP="002D4218">
      <w:pPr>
        <w:pStyle w:val="PL"/>
      </w:pPr>
      <w:r>
        <w:t xml:space="preserve">        iMSChargingInformation:</w:t>
      </w:r>
    </w:p>
    <w:p w14:paraId="265DDD38" w14:textId="77777777" w:rsidR="002D4218" w:rsidRDefault="002D4218" w:rsidP="002D4218">
      <w:pPr>
        <w:pStyle w:val="PL"/>
        <w:rPr>
          <w:ins w:id="1676" w:author="Intel - Yizhi Yao" w:date="2022-04-25T11:40:00Z"/>
        </w:rPr>
      </w:pPr>
      <w:r>
        <w:t xml:space="preserve">          $ref: '#/components/schemas/IMSChargingInformation'</w:t>
      </w:r>
    </w:p>
    <w:p w14:paraId="79FC6B9B" w14:textId="77777777" w:rsidR="00117FF6" w:rsidRPr="00BD6F46" w:rsidRDefault="00117FF6" w:rsidP="00117FF6">
      <w:pPr>
        <w:pStyle w:val="PL"/>
        <w:rPr>
          <w:ins w:id="1677" w:author="Intel - Yizhi Yao" w:date="2022-04-25T11:40:00Z"/>
        </w:rPr>
      </w:pPr>
      <w:ins w:id="1678" w:author="Intel - Yizhi Yao" w:date="2022-04-25T11:40:00Z">
        <w:r>
          <w:t xml:space="preserve">        </w:t>
        </w:r>
      </w:ins>
      <w:ins w:id="1679" w:author="Intel - Yizhi Yao" w:date="2022-04-26T08:58:00Z">
        <w:r w:rsidR="00147E48">
          <w:rPr>
            <w:lang w:bidi="ar-IQ"/>
          </w:rPr>
          <w:t>e</w:t>
        </w:r>
      </w:ins>
      <w:ins w:id="1680" w:author="Intel - Yizhi Yao" w:date="2022-04-26T08:57:00Z">
        <w:r w:rsidR="00147E48">
          <w:rPr>
            <w:lang w:bidi="ar-IQ"/>
          </w:rPr>
          <w:t>dge</w:t>
        </w:r>
        <w:r w:rsidR="00147E48">
          <w:t>I</w:t>
        </w:r>
        <w:r w:rsidR="00147E48" w:rsidRPr="00541E72">
          <w:t>nfrastructure</w:t>
        </w:r>
        <w:r w:rsidR="00147E48">
          <w:t>Usage</w:t>
        </w:r>
        <w:r w:rsidR="00147E48" w:rsidRPr="00424394">
          <w:t>ChargingInformation</w:t>
        </w:r>
        <w:r w:rsidR="00147E48">
          <w:t>'</w:t>
        </w:r>
      </w:ins>
      <w:ins w:id="1681" w:author="Intel - Yizhi Yao" w:date="2022-04-25T11:40:00Z">
        <w:r>
          <w:t>:</w:t>
        </w:r>
      </w:ins>
    </w:p>
    <w:p w14:paraId="63B91756" w14:textId="77777777" w:rsidR="00117FF6" w:rsidRDefault="00117FF6" w:rsidP="00117FF6">
      <w:pPr>
        <w:pStyle w:val="PL"/>
        <w:rPr>
          <w:ins w:id="1682" w:author="Intel - Yizhi Yao" w:date="2022-04-25T11:40:00Z"/>
        </w:rPr>
      </w:pPr>
      <w:ins w:id="1683" w:author="Intel - Yizhi Yao" w:date="2022-04-25T11:40:00Z">
        <w:r w:rsidRPr="00BD6F46">
          <w:t xml:space="preserve">          $ref: '#/components/schemas/</w:t>
        </w:r>
        <w:r>
          <w:rPr>
            <w:lang w:bidi="ar-IQ"/>
          </w:rPr>
          <w:t>Edge</w:t>
        </w:r>
        <w:r>
          <w:t>I</w:t>
        </w:r>
        <w:r w:rsidRPr="00541E72">
          <w:t>nfrastructure</w:t>
        </w:r>
      </w:ins>
      <w:ins w:id="1684" w:author="Intel - Yizhi Yao" w:date="2022-04-25T11:41:00Z">
        <w:r>
          <w:t>Usage</w:t>
        </w:r>
      </w:ins>
      <w:ins w:id="1685" w:author="Intel - Yizhi Yao" w:date="2022-04-25T11:40:00Z">
        <w:r w:rsidRPr="00424394">
          <w:t>ChargingInformation</w:t>
        </w:r>
      </w:ins>
      <w:ins w:id="1686" w:author="Intel - Yizhi Yao" w:date="2022-04-25T11:41:00Z">
        <w:r>
          <w:t>'</w:t>
        </w:r>
      </w:ins>
    </w:p>
    <w:p w14:paraId="4EC12C29" w14:textId="77777777" w:rsidR="00147E48" w:rsidRPr="00BD6F46" w:rsidRDefault="00147E48" w:rsidP="00147E48">
      <w:pPr>
        <w:pStyle w:val="PL"/>
        <w:rPr>
          <w:ins w:id="1687" w:author="Intel - Yizhi Yao" w:date="2022-04-26T08:58:00Z"/>
        </w:rPr>
      </w:pPr>
      <w:ins w:id="1688" w:author="Intel - Yizhi Yao" w:date="2022-04-26T08:58:00Z">
        <w:r>
          <w:t xml:space="preserve">        eASD</w:t>
        </w:r>
        <w:r w:rsidRPr="002673EC">
          <w:t>eployment</w:t>
        </w:r>
        <w:r w:rsidRPr="00424394">
          <w:t>ChargingInformation</w:t>
        </w:r>
        <w:r>
          <w:t>:</w:t>
        </w:r>
      </w:ins>
    </w:p>
    <w:p w14:paraId="63C80CA4" w14:textId="77777777" w:rsidR="00147E48" w:rsidRDefault="00147E48" w:rsidP="00147E48">
      <w:pPr>
        <w:pStyle w:val="PL"/>
        <w:rPr>
          <w:ins w:id="1689" w:author="Intel - Yizhi Yao" w:date="2022-04-26T08:58:00Z"/>
        </w:rPr>
      </w:pPr>
      <w:ins w:id="1690" w:author="Intel - Yizhi Yao" w:date="2022-04-26T08:58:00Z">
        <w:r w:rsidRPr="00BD6F46">
          <w:t xml:space="preserve">          $ref: '#/components/schemas/</w:t>
        </w:r>
        <w:r>
          <w:t>EASD</w:t>
        </w:r>
        <w:r w:rsidRPr="002673EC">
          <w:t>eployment</w:t>
        </w:r>
        <w:r w:rsidRPr="00424394">
          <w:t>ChargingInformation</w:t>
        </w:r>
        <w:r>
          <w:t>'</w:t>
        </w:r>
      </w:ins>
    </w:p>
    <w:p w14:paraId="0C99D110" w14:textId="77777777" w:rsidR="00147E48" w:rsidRPr="00BD6F46" w:rsidRDefault="00147E48" w:rsidP="00147E48">
      <w:pPr>
        <w:pStyle w:val="PL"/>
        <w:rPr>
          <w:ins w:id="1691" w:author="Intel - Yizhi Yao" w:date="2022-04-26T08:59:00Z"/>
        </w:rPr>
      </w:pPr>
      <w:ins w:id="1692" w:author="Intel - Yizhi Yao" w:date="2022-04-26T08:59:00Z">
        <w:r>
          <w:t xml:space="preserve">        </w:t>
        </w:r>
      </w:ins>
      <w:ins w:id="1693" w:author="Intel - Yizhi Yao" w:date="2022-04-26T09:00:00Z">
        <w:r>
          <w:rPr>
            <w:lang w:bidi="ar-IQ"/>
          </w:rPr>
          <w:t>d</w:t>
        </w:r>
      </w:ins>
      <w:ins w:id="1694" w:author="Intel - Yizhi Yao" w:date="2022-04-26T08:59:00Z">
        <w:r>
          <w:rPr>
            <w:lang w:bidi="ar-IQ"/>
          </w:rPr>
          <w:t>irect</w:t>
        </w:r>
        <w:r>
          <w:t>EdgeEnablingService</w:t>
        </w:r>
        <w:r w:rsidRPr="00424394">
          <w:t>ChargingInformation</w:t>
        </w:r>
        <w:r>
          <w:t>:</w:t>
        </w:r>
      </w:ins>
    </w:p>
    <w:p w14:paraId="03F6125B" w14:textId="56204625" w:rsidR="00147E48" w:rsidDel="00305176" w:rsidRDefault="00147E48" w:rsidP="00147E48">
      <w:pPr>
        <w:pStyle w:val="PL"/>
        <w:rPr>
          <w:ins w:id="1695" w:author="Intel - Yizhi Yao" w:date="2022-04-26T08:59:00Z"/>
          <w:del w:id="1696" w:author="Ericsson" w:date="2022-05-06T09:24:00Z"/>
        </w:rPr>
      </w:pPr>
      <w:ins w:id="1697" w:author="Intel - Yizhi Yao" w:date="2022-04-26T08:59:00Z">
        <w:r w:rsidRPr="00BD6F46">
          <w:t xml:space="preserve">          $ref: '#/components/schemas/</w:t>
        </w:r>
        <w:r>
          <w:rPr>
            <w:lang w:bidi="ar-IQ"/>
          </w:rPr>
          <w:t>Direct</w:t>
        </w:r>
        <w:r>
          <w:t>EdgeEnablingService</w:t>
        </w:r>
        <w:r w:rsidRPr="00424394">
          <w:t>ChargingInformation</w:t>
        </w:r>
        <w:r>
          <w:t>'</w:t>
        </w:r>
      </w:ins>
    </w:p>
    <w:p w14:paraId="122AE1BC" w14:textId="7923B28C" w:rsidR="00147E48" w:rsidRPr="00BD6F46" w:rsidDel="00305176" w:rsidRDefault="00147E48" w:rsidP="00147E48">
      <w:pPr>
        <w:pStyle w:val="PL"/>
        <w:rPr>
          <w:ins w:id="1698" w:author="Intel - Yizhi Yao" w:date="2022-04-26T09:00:00Z"/>
          <w:del w:id="1699" w:author="Ericsson" w:date="2022-05-06T09:24:00Z"/>
        </w:rPr>
      </w:pPr>
      <w:ins w:id="1700" w:author="Intel - Yizhi Yao" w:date="2022-04-26T09:00:00Z">
        <w:del w:id="1701" w:author="Ericsson" w:date="2022-05-06T09:24:00Z">
          <w:r w:rsidDel="00305176">
            <w:delText xml:space="preserve">        </w:delText>
          </w:r>
          <w:r w:rsidR="00933B7F" w:rsidDel="00305176">
            <w:rPr>
              <w:lang w:bidi="ar-IQ"/>
            </w:rPr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  <w:r w:rsidDel="00305176">
            <w:delText>:</w:delText>
          </w:r>
        </w:del>
      </w:ins>
    </w:p>
    <w:p w14:paraId="1222B760" w14:textId="30520897" w:rsidR="00147E48" w:rsidDel="00305176" w:rsidRDefault="00147E48" w:rsidP="00147E48">
      <w:pPr>
        <w:pStyle w:val="PL"/>
        <w:rPr>
          <w:ins w:id="1702" w:author="Intel - Yizhi Yao" w:date="2022-04-26T09:00:00Z"/>
          <w:del w:id="1703" w:author="Ericsson" w:date="2022-05-06T09:24:00Z"/>
        </w:rPr>
      </w:pPr>
      <w:ins w:id="1704" w:author="Intel - Yizhi Yao" w:date="2022-04-26T09:00:00Z">
        <w:del w:id="1705" w:author="Ericsson" w:date="2022-05-06T09:24:00Z">
          <w:r w:rsidRPr="00BD6F46" w:rsidDel="00305176">
            <w:delText xml:space="preserve">          $ref: '#/components/schemas/</w:delText>
          </w:r>
          <w:r w:rsidDel="00305176"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  <w:r w:rsidDel="00305176">
            <w:delText>'</w:delText>
          </w:r>
        </w:del>
      </w:ins>
    </w:p>
    <w:p w14:paraId="58E19BB1" w14:textId="77777777" w:rsidR="00117FF6" w:rsidRDefault="00117FF6" w:rsidP="002D4218">
      <w:pPr>
        <w:pStyle w:val="PL"/>
      </w:pPr>
    </w:p>
    <w:p w14:paraId="621EA985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D5A3373" w14:textId="77777777" w:rsidR="002D4218" w:rsidRPr="00BD6F46" w:rsidRDefault="002D4218" w:rsidP="002D421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8749E58" w14:textId="77777777" w:rsidR="002D4218" w:rsidRPr="00BD6F46" w:rsidRDefault="002D4218" w:rsidP="002D4218">
      <w:pPr>
        <w:pStyle w:val="PL"/>
      </w:pPr>
      <w:r w:rsidRPr="00BD6F46">
        <w:t xml:space="preserve">        - invocationTimeStamp</w:t>
      </w:r>
    </w:p>
    <w:p w14:paraId="4CEB4818" w14:textId="77777777" w:rsidR="002D4218" w:rsidRPr="00BD6F46" w:rsidRDefault="002D4218" w:rsidP="002D4218">
      <w:pPr>
        <w:pStyle w:val="PL"/>
      </w:pPr>
      <w:r w:rsidRPr="00BD6F46">
        <w:t xml:space="preserve">        - invocationSequenceNumber</w:t>
      </w:r>
    </w:p>
    <w:p w14:paraId="7939AE69" w14:textId="77777777" w:rsidR="002D4218" w:rsidRPr="00BD6F46" w:rsidRDefault="002D4218" w:rsidP="002D4218">
      <w:pPr>
        <w:pStyle w:val="PL"/>
      </w:pPr>
      <w:r w:rsidRPr="00BD6F46">
        <w:t xml:space="preserve">    ChargingDataResponse:</w:t>
      </w:r>
    </w:p>
    <w:p w14:paraId="34E4EF5A" w14:textId="77777777" w:rsidR="002D4218" w:rsidRPr="00BD6F46" w:rsidRDefault="002D4218" w:rsidP="002D4218">
      <w:pPr>
        <w:pStyle w:val="PL"/>
      </w:pPr>
      <w:r w:rsidRPr="00BD6F46">
        <w:lastRenderedPageBreak/>
        <w:t xml:space="preserve">      type: object</w:t>
      </w:r>
    </w:p>
    <w:p w14:paraId="4DBF174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6EBDDFF" w14:textId="77777777" w:rsidR="002D4218" w:rsidRPr="00BD6F46" w:rsidRDefault="002D4218" w:rsidP="002D4218">
      <w:pPr>
        <w:pStyle w:val="PL"/>
      </w:pPr>
      <w:r w:rsidRPr="00BD6F46">
        <w:t xml:space="preserve">        invocationTimeStamp:</w:t>
      </w:r>
    </w:p>
    <w:p w14:paraId="11B0611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368AA1CD" w14:textId="77777777" w:rsidR="002D4218" w:rsidRPr="00BD6F46" w:rsidRDefault="002D4218" w:rsidP="002D4218">
      <w:pPr>
        <w:pStyle w:val="PL"/>
      </w:pPr>
      <w:r w:rsidRPr="00BD6F46">
        <w:t xml:space="preserve">        invocationSequenceNumber:</w:t>
      </w:r>
    </w:p>
    <w:p w14:paraId="7F6E108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3C7C3FAA" w14:textId="77777777" w:rsidR="002D4218" w:rsidRPr="00BD6F46" w:rsidRDefault="002D4218" w:rsidP="002D4218">
      <w:pPr>
        <w:pStyle w:val="PL"/>
      </w:pPr>
      <w:r w:rsidRPr="00BD6F46">
        <w:t xml:space="preserve">        invocationResult:</w:t>
      </w:r>
    </w:p>
    <w:p w14:paraId="05A34117" w14:textId="77777777" w:rsidR="002D4218" w:rsidRPr="00BD6F46" w:rsidRDefault="002D4218" w:rsidP="002D4218">
      <w:pPr>
        <w:pStyle w:val="PL"/>
      </w:pPr>
      <w:r w:rsidRPr="00BD6F46">
        <w:t xml:space="preserve">          $ref: '#/components/schemas/InvocationResult'</w:t>
      </w:r>
    </w:p>
    <w:p w14:paraId="6304CB25" w14:textId="77777777" w:rsidR="002D4218" w:rsidRPr="00BD6F46" w:rsidRDefault="002D4218" w:rsidP="002D4218">
      <w:pPr>
        <w:pStyle w:val="PL"/>
      </w:pPr>
      <w:r w:rsidRPr="00BD6F46">
        <w:t xml:space="preserve">        sessionFailover:</w:t>
      </w:r>
    </w:p>
    <w:p w14:paraId="49F248B2" w14:textId="77777777" w:rsidR="002D4218" w:rsidRPr="00BD6F46" w:rsidRDefault="002D4218" w:rsidP="002D4218">
      <w:pPr>
        <w:pStyle w:val="PL"/>
      </w:pPr>
      <w:r w:rsidRPr="00BD6F46">
        <w:t xml:space="preserve">          $ref: '#/components/schemas/SessionFailover'</w:t>
      </w:r>
    </w:p>
    <w:p w14:paraId="6EDBB0F9" w14:textId="77777777" w:rsidR="002D4218" w:rsidRDefault="002D4218" w:rsidP="002D4218">
      <w:pPr>
        <w:pStyle w:val="PL"/>
      </w:pPr>
      <w:r>
        <w:t xml:space="preserve">        supportedFeatures:</w:t>
      </w:r>
    </w:p>
    <w:p w14:paraId="7D213844" w14:textId="77777777" w:rsidR="002D4218" w:rsidRDefault="002D4218" w:rsidP="002D4218">
      <w:pPr>
        <w:pStyle w:val="PL"/>
      </w:pPr>
      <w:r>
        <w:t xml:space="preserve">          $ref: 'TS29571_CommonData.yaml#/components/schemas/SupportedFeatures'</w:t>
      </w:r>
    </w:p>
    <w:p w14:paraId="7E78739F" w14:textId="77777777" w:rsidR="002D4218" w:rsidRPr="00BD6F46" w:rsidRDefault="002D4218" w:rsidP="002D421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DF8A2C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688BA06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76557861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7F8195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13F14BC5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2AF46F47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5DBECC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D6D874D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1DEC8418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15944E95" w14:textId="77777777" w:rsidR="002D4218" w:rsidRPr="00BD6F46" w:rsidRDefault="002D4218" w:rsidP="002D4218">
      <w:pPr>
        <w:pStyle w:val="PL"/>
      </w:pPr>
      <w:r w:rsidRPr="00BD6F46">
        <w:t xml:space="preserve">        pDUSessionChargingInformation:</w:t>
      </w:r>
    </w:p>
    <w:p w14:paraId="75977701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'#/components/schemas/PDUSessionChargingInformation'</w:t>
      </w:r>
    </w:p>
    <w:p w14:paraId="4EBD4923" w14:textId="77777777" w:rsidR="002D4218" w:rsidRPr="00BD6F46" w:rsidRDefault="002D4218" w:rsidP="002D4218">
      <w:pPr>
        <w:pStyle w:val="PL"/>
      </w:pPr>
      <w:r w:rsidRPr="00BD6F46">
        <w:t xml:space="preserve">        roamingQBCInformation:</w:t>
      </w:r>
    </w:p>
    <w:p w14:paraId="4EABB395" w14:textId="77777777" w:rsidR="002D4218" w:rsidRDefault="002D4218" w:rsidP="002D4218">
      <w:pPr>
        <w:pStyle w:val="PL"/>
      </w:pPr>
      <w:r w:rsidRPr="00BD6F46">
        <w:t xml:space="preserve">          $ref: '#/components/schemas/RoamingQBCInformation'</w:t>
      </w:r>
    </w:p>
    <w:p w14:paraId="2C153C3D" w14:textId="77777777" w:rsidR="002D4218" w:rsidRDefault="002D4218" w:rsidP="002D4218">
      <w:pPr>
        <w:pStyle w:val="PL"/>
      </w:pPr>
      <w:r>
        <w:t xml:space="preserve">        locationReportingChargingInformation:</w:t>
      </w:r>
    </w:p>
    <w:p w14:paraId="45B4B339" w14:textId="77777777" w:rsidR="002D4218" w:rsidRPr="00BD6F46" w:rsidRDefault="002D4218" w:rsidP="002D4218">
      <w:pPr>
        <w:pStyle w:val="PL"/>
      </w:pPr>
      <w:r>
        <w:t xml:space="preserve">          $ref: '#/components/schemas/LocationReportingChargingInformation'</w:t>
      </w:r>
    </w:p>
    <w:p w14:paraId="404C5AFD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C4B681D" w14:textId="77777777" w:rsidR="002D4218" w:rsidRPr="00BD6F46" w:rsidRDefault="002D4218" w:rsidP="002D4218">
      <w:pPr>
        <w:pStyle w:val="PL"/>
      </w:pPr>
      <w:r w:rsidRPr="00BD6F46">
        <w:t xml:space="preserve">        - invocationTimeStamp</w:t>
      </w:r>
    </w:p>
    <w:p w14:paraId="03E5EFF7" w14:textId="77777777" w:rsidR="002D4218" w:rsidRPr="00BD6F46" w:rsidRDefault="002D4218" w:rsidP="002D4218">
      <w:pPr>
        <w:pStyle w:val="PL"/>
      </w:pPr>
      <w:r w:rsidRPr="00BD6F46">
        <w:t xml:space="preserve">        - invocationSequenceNumber</w:t>
      </w:r>
    </w:p>
    <w:p w14:paraId="27337886" w14:textId="77777777" w:rsidR="002D4218" w:rsidRPr="00BD6F46" w:rsidRDefault="002D4218" w:rsidP="002D421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CA3837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7F6934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97D66DC" w14:textId="77777777" w:rsidR="002D4218" w:rsidRPr="00BD6F46" w:rsidRDefault="002D4218" w:rsidP="002D4218">
      <w:pPr>
        <w:pStyle w:val="PL"/>
      </w:pPr>
      <w:r w:rsidRPr="00BD6F46">
        <w:t xml:space="preserve">        notificationType:</w:t>
      </w:r>
    </w:p>
    <w:p w14:paraId="1ADFCBC2" w14:textId="77777777" w:rsidR="002D4218" w:rsidRPr="00BD6F46" w:rsidRDefault="002D4218" w:rsidP="002D4218">
      <w:pPr>
        <w:pStyle w:val="PL"/>
      </w:pPr>
      <w:r w:rsidRPr="00BD6F46">
        <w:t xml:space="preserve">          $ref: '#/components/schemas/NotificationType'</w:t>
      </w:r>
    </w:p>
    <w:p w14:paraId="1698900B" w14:textId="77777777" w:rsidR="002D4218" w:rsidRPr="00BD6F46" w:rsidRDefault="002D4218" w:rsidP="002D4218">
      <w:pPr>
        <w:pStyle w:val="PL"/>
      </w:pPr>
      <w:r w:rsidRPr="00BD6F46">
        <w:t xml:space="preserve">        reauthorizationDetails:</w:t>
      </w:r>
    </w:p>
    <w:p w14:paraId="75DAC32B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47E4C45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5C40D273" w14:textId="77777777" w:rsidR="002D4218" w:rsidRPr="00BD6F46" w:rsidRDefault="002D4218" w:rsidP="002D4218">
      <w:pPr>
        <w:pStyle w:val="PL"/>
      </w:pPr>
      <w:r w:rsidRPr="00BD6F46">
        <w:t xml:space="preserve">            $ref: '#/components/schemas/ReauthorizationDetails'</w:t>
      </w:r>
    </w:p>
    <w:p w14:paraId="3DD6686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656F52F0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7ACDAB22" w14:textId="77777777" w:rsidR="002D4218" w:rsidRDefault="002D4218" w:rsidP="002D4218">
      <w:pPr>
        <w:pStyle w:val="PL"/>
      </w:pPr>
      <w:r w:rsidRPr="00BD6F46">
        <w:t xml:space="preserve">        - notificationType</w:t>
      </w:r>
    </w:p>
    <w:p w14:paraId="3F2B3169" w14:textId="77777777" w:rsidR="002D4218" w:rsidRDefault="002D4218" w:rsidP="002D4218">
      <w:pPr>
        <w:pStyle w:val="PL"/>
      </w:pPr>
      <w:r w:rsidRPr="00BD6F46">
        <w:t xml:space="preserve">    </w:t>
      </w:r>
      <w:r>
        <w:t>ChargingNotifyResponse:</w:t>
      </w:r>
    </w:p>
    <w:p w14:paraId="77135EEF" w14:textId="77777777" w:rsidR="002D4218" w:rsidRDefault="002D4218" w:rsidP="002D4218">
      <w:pPr>
        <w:pStyle w:val="PL"/>
      </w:pPr>
      <w:r>
        <w:t xml:space="preserve">      type: object</w:t>
      </w:r>
    </w:p>
    <w:p w14:paraId="3D2DF634" w14:textId="77777777" w:rsidR="002D4218" w:rsidRDefault="002D4218" w:rsidP="002D4218">
      <w:pPr>
        <w:pStyle w:val="PL"/>
      </w:pPr>
      <w:r>
        <w:t xml:space="preserve">      properties:</w:t>
      </w:r>
    </w:p>
    <w:p w14:paraId="274AFAA4" w14:textId="77777777" w:rsidR="002D4218" w:rsidRPr="0015021B" w:rsidRDefault="002D4218" w:rsidP="002D421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27E1F94" w14:textId="77777777" w:rsidR="002D4218" w:rsidRPr="00BD6F46" w:rsidRDefault="002D4218" w:rsidP="002D4218">
      <w:pPr>
        <w:pStyle w:val="PL"/>
      </w:pPr>
      <w:r>
        <w:t xml:space="preserve">          $ref: '#/components/schemas/InvocationResult'</w:t>
      </w:r>
    </w:p>
    <w:p w14:paraId="3B8E1482" w14:textId="77777777" w:rsidR="002D4218" w:rsidRPr="00BD6F46" w:rsidRDefault="002D4218" w:rsidP="002D4218">
      <w:pPr>
        <w:pStyle w:val="PL"/>
      </w:pPr>
      <w:r w:rsidRPr="00BD6F46">
        <w:t xml:space="preserve">    NFIdentification:</w:t>
      </w:r>
    </w:p>
    <w:p w14:paraId="54B58B5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3B00184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2370E87" w14:textId="77777777" w:rsidR="002D4218" w:rsidRPr="00BD6F46" w:rsidRDefault="002D4218" w:rsidP="002D4218">
      <w:pPr>
        <w:pStyle w:val="PL"/>
      </w:pPr>
      <w:r w:rsidRPr="00BD6F46">
        <w:t xml:space="preserve">        nFName:</w:t>
      </w:r>
    </w:p>
    <w:p w14:paraId="3535284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5356564D" w14:textId="77777777" w:rsidR="002D4218" w:rsidRPr="00BD6F46" w:rsidRDefault="002D4218" w:rsidP="002D4218">
      <w:pPr>
        <w:pStyle w:val="PL"/>
      </w:pPr>
      <w:r w:rsidRPr="00BD6F46">
        <w:t xml:space="preserve">        nFIPv4Address:</w:t>
      </w:r>
    </w:p>
    <w:p w14:paraId="3239982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'TS29571_CommonData.yaml#/components/schemas/Ipv4Addr'</w:t>
      </w:r>
    </w:p>
    <w:p w14:paraId="668EAAEA" w14:textId="77777777" w:rsidR="002D4218" w:rsidRPr="00BD6F46" w:rsidRDefault="002D4218" w:rsidP="002D4218">
      <w:pPr>
        <w:pStyle w:val="PL"/>
      </w:pPr>
      <w:r w:rsidRPr="00BD6F46">
        <w:t xml:space="preserve">        nFIPv6Address:</w:t>
      </w:r>
    </w:p>
    <w:p w14:paraId="0A3FCD4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'TS29571_CommonData.yaml#/components/schemas/Ipv6Addr'</w:t>
      </w:r>
    </w:p>
    <w:p w14:paraId="4CB37A81" w14:textId="77777777" w:rsidR="002D4218" w:rsidRPr="00BD6F46" w:rsidRDefault="002D4218" w:rsidP="002D4218">
      <w:pPr>
        <w:pStyle w:val="PL"/>
      </w:pPr>
      <w:r w:rsidRPr="00BD6F46">
        <w:t xml:space="preserve">        nFPLMNID:</w:t>
      </w:r>
    </w:p>
    <w:p w14:paraId="1C6F92E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7F63CBA2" w14:textId="77777777" w:rsidR="002D4218" w:rsidRPr="00BD6F46" w:rsidRDefault="002D4218" w:rsidP="002D4218">
      <w:pPr>
        <w:pStyle w:val="PL"/>
      </w:pPr>
      <w:r w:rsidRPr="00BD6F46">
        <w:t xml:space="preserve">        nodeFunctionality:</w:t>
      </w:r>
    </w:p>
    <w:p w14:paraId="328801A2" w14:textId="77777777" w:rsidR="002D4218" w:rsidRDefault="002D4218" w:rsidP="002D4218">
      <w:pPr>
        <w:pStyle w:val="PL"/>
      </w:pPr>
      <w:r w:rsidRPr="00BD6F46">
        <w:t xml:space="preserve">          $ref: '#/components/schemas/NodeFunctionality'</w:t>
      </w:r>
    </w:p>
    <w:p w14:paraId="26B38064" w14:textId="77777777" w:rsidR="002D4218" w:rsidRPr="00BD6F46" w:rsidRDefault="002D4218" w:rsidP="002D421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4F513C51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7A83CDE8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2D7F3F5C" w14:textId="77777777" w:rsidR="002D4218" w:rsidRPr="00BD6F46" w:rsidRDefault="002D4218" w:rsidP="002D4218">
      <w:pPr>
        <w:pStyle w:val="PL"/>
      </w:pPr>
      <w:r w:rsidRPr="00BD6F46">
        <w:t xml:space="preserve">        - nodeFunctionality</w:t>
      </w:r>
    </w:p>
    <w:p w14:paraId="05AE6C7D" w14:textId="77777777" w:rsidR="002D4218" w:rsidRPr="00BD6F46" w:rsidRDefault="002D4218" w:rsidP="002D4218">
      <w:pPr>
        <w:pStyle w:val="PL"/>
      </w:pPr>
      <w:r w:rsidRPr="00BD6F46">
        <w:t xml:space="preserve">    MultipleUnitUsage:</w:t>
      </w:r>
    </w:p>
    <w:p w14:paraId="0F84B68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15A2417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A276D29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4593797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5A78D37" w14:textId="77777777" w:rsidR="002D4218" w:rsidRPr="00BD6F46" w:rsidRDefault="002D4218" w:rsidP="002D4218">
      <w:pPr>
        <w:pStyle w:val="PL"/>
      </w:pPr>
      <w:r w:rsidRPr="00BD6F46">
        <w:t xml:space="preserve">        requestedUnit:</w:t>
      </w:r>
    </w:p>
    <w:p w14:paraId="47E15FA8" w14:textId="77777777" w:rsidR="002D4218" w:rsidRPr="00BD6F46" w:rsidRDefault="002D4218" w:rsidP="002D4218">
      <w:pPr>
        <w:pStyle w:val="PL"/>
      </w:pPr>
      <w:r w:rsidRPr="00BD6F46">
        <w:t xml:space="preserve">          $ref: '#/components/schemas/RequestedUnit'</w:t>
      </w:r>
    </w:p>
    <w:p w14:paraId="2C1F805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F8BF21B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6D3E7D9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4A725B34" w14:textId="77777777" w:rsidR="002D4218" w:rsidRPr="00BD6F46" w:rsidRDefault="002D4218" w:rsidP="002D4218">
      <w:pPr>
        <w:pStyle w:val="PL"/>
      </w:pPr>
      <w:r w:rsidRPr="00BD6F46">
        <w:t xml:space="preserve">            $ref: '#/components/schemas/UsedUnitContainer'</w:t>
      </w:r>
    </w:p>
    <w:p w14:paraId="2021BEE5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49A52B56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607C5B68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$ref: 'TS29571_CommonData.yaml#/components/schemas/NfInstanceId'</w:t>
      </w:r>
    </w:p>
    <w:p w14:paraId="1DCB8478" w14:textId="77777777" w:rsidR="002D4218" w:rsidRDefault="002D4218" w:rsidP="002D421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3A5A159" w14:textId="77777777" w:rsidR="002D4218" w:rsidRDefault="002D4218" w:rsidP="002D4218">
      <w:pPr>
        <w:pStyle w:val="PL"/>
      </w:pPr>
      <w:r>
        <w:t xml:space="preserve">          $ref: '#/components/schemas/PDUAddress'</w:t>
      </w:r>
    </w:p>
    <w:p w14:paraId="242B9E30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8605C86" w14:textId="77777777" w:rsidR="002D4218" w:rsidRPr="00BD6F46" w:rsidRDefault="002D4218" w:rsidP="002D4218">
      <w:pPr>
        <w:pStyle w:val="PL"/>
      </w:pPr>
      <w:r w:rsidRPr="00BD6F46">
        <w:t xml:space="preserve">        - ratingGroup</w:t>
      </w:r>
    </w:p>
    <w:p w14:paraId="63CA4649" w14:textId="77777777" w:rsidR="002D4218" w:rsidRPr="00BD6F46" w:rsidRDefault="002D4218" w:rsidP="002D4218">
      <w:pPr>
        <w:pStyle w:val="PL"/>
      </w:pPr>
      <w:r w:rsidRPr="00BD6F46">
        <w:t xml:space="preserve">    InvocationResult:</w:t>
      </w:r>
    </w:p>
    <w:p w14:paraId="61F754E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88121D2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CFB5174" w14:textId="77777777" w:rsidR="002D4218" w:rsidRPr="00BD6F46" w:rsidRDefault="002D4218" w:rsidP="002D4218">
      <w:pPr>
        <w:pStyle w:val="PL"/>
      </w:pPr>
      <w:r w:rsidRPr="00BD6F46">
        <w:t xml:space="preserve">        error:</w:t>
      </w:r>
    </w:p>
    <w:p w14:paraId="107092A7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'TS29571_CommonData.yaml#/components/schemas/ProblemDetails'</w:t>
      </w:r>
    </w:p>
    <w:p w14:paraId="49B6DD65" w14:textId="77777777" w:rsidR="002D4218" w:rsidRPr="00BD6F46" w:rsidRDefault="002D4218" w:rsidP="002D4218">
      <w:pPr>
        <w:pStyle w:val="PL"/>
      </w:pPr>
      <w:r w:rsidRPr="00BD6F46">
        <w:t xml:space="preserve">        failureHandling:</w:t>
      </w:r>
    </w:p>
    <w:p w14:paraId="07584589" w14:textId="77777777" w:rsidR="002D4218" w:rsidRPr="00BD6F46" w:rsidRDefault="002D4218" w:rsidP="002D4218">
      <w:pPr>
        <w:pStyle w:val="PL"/>
      </w:pPr>
      <w:r w:rsidRPr="00BD6F46">
        <w:t xml:space="preserve">          $ref: '#/components/schemas/FailureHandling'</w:t>
      </w:r>
    </w:p>
    <w:p w14:paraId="60704414" w14:textId="77777777" w:rsidR="002D4218" w:rsidRPr="00BD6F46" w:rsidRDefault="002D4218" w:rsidP="002D4218">
      <w:pPr>
        <w:pStyle w:val="PL"/>
      </w:pPr>
      <w:r w:rsidRPr="00BD6F46">
        <w:t xml:space="preserve">    Trigger:</w:t>
      </w:r>
    </w:p>
    <w:p w14:paraId="4DF08CA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050D742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85ECABA" w14:textId="77777777" w:rsidR="002D4218" w:rsidRPr="00BD6F46" w:rsidRDefault="002D4218" w:rsidP="002D4218">
      <w:pPr>
        <w:pStyle w:val="PL"/>
      </w:pPr>
      <w:r w:rsidRPr="00BD6F46">
        <w:t xml:space="preserve">        triggerType:</w:t>
      </w:r>
    </w:p>
    <w:p w14:paraId="479433E9" w14:textId="77777777" w:rsidR="002D4218" w:rsidRPr="00BD6F46" w:rsidRDefault="002D4218" w:rsidP="002D4218">
      <w:pPr>
        <w:pStyle w:val="PL"/>
      </w:pPr>
      <w:r w:rsidRPr="00BD6F46">
        <w:t xml:space="preserve">          $ref: '#/components/schemas/TriggerType'</w:t>
      </w:r>
    </w:p>
    <w:p w14:paraId="1B98528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3DA2D990" w14:textId="77777777" w:rsidR="002D4218" w:rsidRPr="00BD6F46" w:rsidRDefault="002D4218" w:rsidP="002D4218">
      <w:pPr>
        <w:pStyle w:val="PL"/>
      </w:pPr>
      <w:r w:rsidRPr="00BD6F46">
        <w:t xml:space="preserve">          $ref: '#/components/schemas/TriggerCategory'</w:t>
      </w:r>
    </w:p>
    <w:p w14:paraId="2B813EF5" w14:textId="77777777" w:rsidR="002D4218" w:rsidRPr="00BD6F46" w:rsidRDefault="002D4218" w:rsidP="002D4218">
      <w:pPr>
        <w:pStyle w:val="PL"/>
      </w:pPr>
      <w:r w:rsidRPr="00BD6F46">
        <w:t xml:space="preserve">        timeLimit:</w:t>
      </w:r>
    </w:p>
    <w:p w14:paraId="185908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'TS29571_CommonData.yaml#/components/schemas/DurationSec'</w:t>
      </w:r>
    </w:p>
    <w:p w14:paraId="2A97E79F" w14:textId="77777777" w:rsidR="002D4218" w:rsidRPr="00BD6F46" w:rsidRDefault="002D4218" w:rsidP="002D4218">
      <w:pPr>
        <w:pStyle w:val="PL"/>
      </w:pPr>
      <w:r w:rsidRPr="00BD6F46">
        <w:t xml:space="preserve">        volumeLimit:</w:t>
      </w:r>
    </w:p>
    <w:p w14:paraId="209D7802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5411B5DF" w14:textId="77777777" w:rsidR="002D4218" w:rsidRPr="00BD6F46" w:rsidRDefault="002D4218" w:rsidP="002D421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67B2159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CBB3E67" w14:textId="77777777" w:rsidR="002D4218" w:rsidRDefault="002D4218" w:rsidP="002D4218">
      <w:pPr>
        <w:pStyle w:val="PL"/>
      </w:pPr>
      <w:r>
        <w:t xml:space="preserve">        eventLimit:</w:t>
      </w:r>
    </w:p>
    <w:p w14:paraId="3655E4EA" w14:textId="77777777" w:rsidR="002D4218" w:rsidRPr="00BD6F46" w:rsidRDefault="002D4218" w:rsidP="002D4218">
      <w:pPr>
        <w:pStyle w:val="PL"/>
      </w:pPr>
      <w:r>
        <w:t xml:space="preserve">          $ref: 'TS29571_CommonData.yaml#/components/schemas/Uint32'</w:t>
      </w:r>
    </w:p>
    <w:p w14:paraId="183BA347" w14:textId="77777777" w:rsidR="002D4218" w:rsidRPr="00BD6F46" w:rsidRDefault="002D4218" w:rsidP="002D4218">
      <w:pPr>
        <w:pStyle w:val="PL"/>
      </w:pPr>
      <w:r w:rsidRPr="00BD6F46">
        <w:t xml:space="preserve">        maxNumberOfccc:</w:t>
      </w:r>
    </w:p>
    <w:p w14:paraId="42F38C19" w14:textId="77777777" w:rsidR="002D4218" w:rsidRPr="005F76DA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1452627E" w14:textId="77777777" w:rsidR="002D4218" w:rsidRPr="005F76DA" w:rsidRDefault="002D4218" w:rsidP="002D4218">
      <w:pPr>
        <w:pStyle w:val="PL"/>
      </w:pPr>
      <w:r w:rsidRPr="005F76DA">
        <w:t xml:space="preserve">        tariffTimeChange:</w:t>
      </w:r>
    </w:p>
    <w:p w14:paraId="37993339" w14:textId="77777777" w:rsidR="002D4218" w:rsidRPr="005F76DA" w:rsidRDefault="002D4218" w:rsidP="002D4218">
      <w:pPr>
        <w:pStyle w:val="PL"/>
      </w:pPr>
      <w:r w:rsidRPr="005F76DA">
        <w:t xml:space="preserve">          $ref: 'TS29571_CommonData.yaml#/components/schemas/DateTime'</w:t>
      </w:r>
    </w:p>
    <w:p w14:paraId="0B4ED512" w14:textId="77777777" w:rsidR="002D4218" w:rsidRPr="00BD6F46" w:rsidRDefault="002D4218" w:rsidP="002D4218">
      <w:pPr>
        <w:pStyle w:val="PL"/>
      </w:pPr>
    </w:p>
    <w:p w14:paraId="6A50D254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9A1C299" w14:textId="77777777" w:rsidR="002D4218" w:rsidRPr="00BD6F46" w:rsidRDefault="002D4218" w:rsidP="002D4218">
      <w:pPr>
        <w:pStyle w:val="PL"/>
      </w:pPr>
      <w:r w:rsidRPr="00BD6F46">
        <w:t xml:space="preserve">        - triggerType</w:t>
      </w:r>
    </w:p>
    <w:p w14:paraId="0DB33882" w14:textId="77777777" w:rsidR="002D4218" w:rsidRPr="00BD6F46" w:rsidRDefault="002D4218" w:rsidP="002D421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F8B8D4C" w14:textId="77777777" w:rsidR="002D4218" w:rsidRPr="00BD6F46" w:rsidRDefault="002D4218" w:rsidP="002D421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7B86DAF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9549A9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DBB0EF5" w14:textId="77777777" w:rsidR="002D4218" w:rsidRPr="00BD6F46" w:rsidRDefault="002D4218" w:rsidP="002D4218">
      <w:pPr>
        <w:pStyle w:val="PL"/>
      </w:pPr>
      <w:r w:rsidRPr="00BD6F46">
        <w:t xml:space="preserve">        resultCode:</w:t>
      </w:r>
    </w:p>
    <w:p w14:paraId="6C39BC1F" w14:textId="77777777" w:rsidR="002D4218" w:rsidRPr="00BD6F46" w:rsidRDefault="002D4218" w:rsidP="002D4218">
      <w:pPr>
        <w:pStyle w:val="PL"/>
      </w:pPr>
      <w:r w:rsidRPr="00BD6F46">
        <w:t xml:space="preserve">          $ref: '#/components/schemas/ResultCode'</w:t>
      </w:r>
    </w:p>
    <w:p w14:paraId="7DF2D969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688B7D9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A5CF738" w14:textId="77777777" w:rsidR="002D4218" w:rsidRPr="00BD6F46" w:rsidRDefault="002D4218" w:rsidP="002D4218">
      <w:pPr>
        <w:pStyle w:val="PL"/>
      </w:pPr>
      <w:r w:rsidRPr="00BD6F46">
        <w:t xml:space="preserve">        grantedUnit:</w:t>
      </w:r>
    </w:p>
    <w:p w14:paraId="6B850D7C" w14:textId="77777777" w:rsidR="002D4218" w:rsidRPr="00BD6F46" w:rsidRDefault="002D4218" w:rsidP="002D4218">
      <w:pPr>
        <w:pStyle w:val="PL"/>
      </w:pPr>
      <w:r w:rsidRPr="00BD6F46">
        <w:t xml:space="preserve">          $ref: '#/components/schemas/GrantedUnit'</w:t>
      </w:r>
    </w:p>
    <w:p w14:paraId="6A634EB2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7ECEFE3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5FB9856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00100DF6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02F44D5E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7148CF10" w14:textId="77777777" w:rsidR="002D4218" w:rsidRPr="00BD6F46" w:rsidRDefault="002D4218" w:rsidP="002D4218">
      <w:pPr>
        <w:pStyle w:val="PL"/>
      </w:pPr>
      <w:r w:rsidRPr="00BD6F46">
        <w:t xml:space="preserve">        validityTime:</w:t>
      </w:r>
    </w:p>
    <w:p w14:paraId="113C7DF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8BA06D6" w14:textId="77777777" w:rsidR="002D4218" w:rsidRPr="00BD6F46" w:rsidRDefault="002D4218" w:rsidP="002D4218">
      <w:pPr>
        <w:pStyle w:val="PL"/>
      </w:pPr>
      <w:r w:rsidRPr="00BD6F46">
        <w:t xml:space="preserve">        quotaHoldingTime:</w:t>
      </w:r>
    </w:p>
    <w:p w14:paraId="73A514D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'TS29571_CommonData.yaml#/components/schemas/DurationSec'</w:t>
      </w:r>
    </w:p>
    <w:p w14:paraId="1F1E22F3" w14:textId="77777777" w:rsidR="002D4218" w:rsidRPr="00BD6F46" w:rsidRDefault="002D4218" w:rsidP="002D4218">
      <w:pPr>
        <w:pStyle w:val="PL"/>
      </w:pPr>
      <w:r w:rsidRPr="00BD6F46">
        <w:t xml:space="preserve">        finalUnitIndication:</w:t>
      </w:r>
    </w:p>
    <w:p w14:paraId="622F94D3" w14:textId="77777777" w:rsidR="002D4218" w:rsidRPr="00BD6F46" w:rsidRDefault="002D4218" w:rsidP="002D4218">
      <w:pPr>
        <w:pStyle w:val="PL"/>
      </w:pPr>
      <w:r w:rsidRPr="00BD6F46">
        <w:t xml:space="preserve">          $ref: '#/components/schemas/FinalUnitIndication'</w:t>
      </w:r>
    </w:p>
    <w:p w14:paraId="566D469B" w14:textId="77777777" w:rsidR="002D4218" w:rsidRPr="00BD6F46" w:rsidRDefault="002D4218" w:rsidP="002D4218">
      <w:pPr>
        <w:pStyle w:val="PL"/>
      </w:pPr>
      <w:r w:rsidRPr="00BD6F46">
        <w:t xml:space="preserve">        timeQuotaThreshold:</w:t>
      </w:r>
    </w:p>
    <w:p w14:paraId="393A8DFD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665E90C" w14:textId="77777777" w:rsidR="002D4218" w:rsidRPr="00BD6F46" w:rsidRDefault="002D4218" w:rsidP="002D4218">
      <w:pPr>
        <w:pStyle w:val="PL"/>
      </w:pPr>
      <w:r w:rsidRPr="00BD6F46">
        <w:t xml:space="preserve">        volumeQuotaThreshold:</w:t>
      </w:r>
    </w:p>
    <w:p w14:paraId="5EAA256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06AF661" w14:textId="77777777" w:rsidR="002D4218" w:rsidRPr="00BD6F46" w:rsidRDefault="002D4218" w:rsidP="002D4218">
      <w:pPr>
        <w:pStyle w:val="PL"/>
      </w:pPr>
      <w:r w:rsidRPr="00BD6F46">
        <w:t xml:space="preserve">        unitQuotaThreshold:</w:t>
      </w:r>
    </w:p>
    <w:p w14:paraId="627AC605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B0BA568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28D5365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16934E60" w14:textId="77777777" w:rsidR="002D4218" w:rsidRDefault="002D4218" w:rsidP="002D4218">
      <w:pPr>
        <w:pStyle w:val="PL"/>
      </w:pPr>
      <w:r>
        <w:t xml:space="preserve">        announcementInformation:</w:t>
      </w:r>
    </w:p>
    <w:p w14:paraId="2C328262" w14:textId="77777777" w:rsidR="002D4218" w:rsidRDefault="002D4218" w:rsidP="002D4218">
      <w:pPr>
        <w:pStyle w:val="PL"/>
      </w:pPr>
      <w:r>
        <w:t xml:space="preserve">          $ref: '#/components/schemas/AnnouncementInformation'</w:t>
      </w:r>
    </w:p>
    <w:p w14:paraId="28C0A459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016DAD66" w14:textId="77777777" w:rsidR="002D4218" w:rsidRPr="00BD6F46" w:rsidRDefault="002D4218" w:rsidP="002D4218">
      <w:pPr>
        <w:pStyle w:val="PL"/>
      </w:pPr>
      <w:r w:rsidRPr="00BD6F46">
        <w:t xml:space="preserve">        - ratingGroup</w:t>
      </w:r>
    </w:p>
    <w:p w14:paraId="67A1C4F8" w14:textId="77777777" w:rsidR="002D4218" w:rsidRPr="00BD6F46" w:rsidRDefault="002D4218" w:rsidP="002D4218">
      <w:pPr>
        <w:pStyle w:val="PL"/>
      </w:pPr>
      <w:r w:rsidRPr="00BD6F46">
        <w:t xml:space="preserve">    RequestedUnit:</w:t>
      </w:r>
    </w:p>
    <w:p w14:paraId="440E50A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4393E48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31736A8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3C98B77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49C2B09C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4CFE37D9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FB15E3E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6279454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1632C4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34A5785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B0609A1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serviceSpecificUnits:</w:t>
      </w:r>
    </w:p>
    <w:p w14:paraId="41AC3A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074E5378" w14:textId="77777777" w:rsidR="002D4218" w:rsidRPr="00BD6F46" w:rsidRDefault="002D4218" w:rsidP="002D4218">
      <w:pPr>
        <w:pStyle w:val="PL"/>
      </w:pPr>
      <w:r w:rsidRPr="00BD6F46">
        <w:t xml:space="preserve">    UsedUnitContainer:</w:t>
      </w:r>
    </w:p>
    <w:p w14:paraId="62E4D0D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F2C0B4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B8F6A9" w14:textId="77777777" w:rsidR="002D4218" w:rsidRPr="00BD6F46" w:rsidRDefault="002D4218" w:rsidP="002D4218">
      <w:pPr>
        <w:pStyle w:val="PL"/>
      </w:pPr>
      <w:r w:rsidRPr="00BD6F46">
        <w:t xml:space="preserve">        serviceId:</w:t>
      </w:r>
    </w:p>
    <w:p w14:paraId="6DDB8BD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A904D70" w14:textId="77777777" w:rsidR="002D4218" w:rsidRPr="007E77F7" w:rsidRDefault="002D4218" w:rsidP="002D421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2CF77A43" w14:textId="77777777" w:rsidR="002D4218" w:rsidRPr="007E77F7" w:rsidRDefault="002D4218" w:rsidP="002D421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D1A1523" w14:textId="77777777" w:rsidR="002D4218" w:rsidRPr="00BD6F46" w:rsidRDefault="002D4218" w:rsidP="002D421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CA9AD6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46EA335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53781114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40340A9A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278783B9" w14:textId="77777777" w:rsidR="002D4218" w:rsidRPr="00BD6F46" w:rsidRDefault="002D4218" w:rsidP="002D4218">
      <w:pPr>
        <w:pStyle w:val="PL"/>
      </w:pPr>
      <w:r w:rsidRPr="00BD6F46">
        <w:t xml:space="preserve">        triggerTimestamp:</w:t>
      </w:r>
    </w:p>
    <w:p w14:paraId="14D5188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4E1A3E4B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5FD4A1E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7B531E62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3EC19A2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4438A15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4E151F2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B58AE47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3422997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E66ECA9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3D91D53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EADF700" w14:textId="77777777" w:rsidR="002D4218" w:rsidRPr="00BD6F46" w:rsidRDefault="002D4218" w:rsidP="002D4218">
      <w:pPr>
        <w:pStyle w:val="PL"/>
      </w:pPr>
      <w:r w:rsidRPr="00BD6F46">
        <w:t xml:space="preserve">        eventTimeStamps:</w:t>
      </w:r>
    </w:p>
    <w:p w14:paraId="12E9882E" w14:textId="77777777" w:rsidR="002D4218" w:rsidRPr="00BD6F46" w:rsidRDefault="002D4218" w:rsidP="002D4218">
      <w:pPr>
        <w:pStyle w:val="PL"/>
      </w:pPr>
      <w:r w:rsidRPr="00BD6F46">
        <w:t xml:space="preserve">          </w:t>
      </w:r>
    </w:p>
    <w:p w14:paraId="241A03A3" w14:textId="77777777" w:rsidR="002D4218" w:rsidRDefault="002D4218" w:rsidP="002D4218">
      <w:pPr>
        <w:pStyle w:val="PL"/>
      </w:pPr>
      <w:r>
        <w:t xml:space="preserve">          type: array</w:t>
      </w:r>
    </w:p>
    <w:p w14:paraId="150A3D2A" w14:textId="77777777" w:rsidR="002D4218" w:rsidRDefault="002D4218" w:rsidP="002D4218">
      <w:pPr>
        <w:pStyle w:val="PL"/>
      </w:pPr>
    </w:p>
    <w:p w14:paraId="44D92988" w14:textId="77777777" w:rsidR="002D4218" w:rsidRDefault="002D4218" w:rsidP="002D4218">
      <w:pPr>
        <w:pStyle w:val="PL"/>
      </w:pPr>
      <w:r>
        <w:t xml:space="preserve">          items:</w:t>
      </w:r>
    </w:p>
    <w:p w14:paraId="5A1B25DD" w14:textId="77777777" w:rsidR="002D4218" w:rsidRDefault="002D4218" w:rsidP="002D4218">
      <w:pPr>
        <w:pStyle w:val="PL"/>
      </w:pPr>
      <w:r>
        <w:t xml:space="preserve">            $ref: 'TS29571_CommonData.yaml#/components/schemas/DateTime'</w:t>
      </w:r>
    </w:p>
    <w:p w14:paraId="5E8878DC" w14:textId="77777777" w:rsidR="002D4218" w:rsidRDefault="002D4218" w:rsidP="002D4218">
      <w:pPr>
        <w:pStyle w:val="PL"/>
      </w:pPr>
      <w:r>
        <w:t xml:space="preserve">          minItems: 0</w:t>
      </w:r>
    </w:p>
    <w:p w14:paraId="34916724" w14:textId="77777777" w:rsidR="002D4218" w:rsidRPr="00BD6F46" w:rsidRDefault="002D4218" w:rsidP="002D4218">
      <w:pPr>
        <w:pStyle w:val="PL"/>
      </w:pPr>
      <w:r w:rsidRPr="00BD6F46">
        <w:t xml:space="preserve">        localSequenceNumber:</w:t>
      </w:r>
    </w:p>
    <w:p w14:paraId="492E940A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AF213CF" w14:textId="77777777" w:rsidR="002D4218" w:rsidRPr="00BD6F46" w:rsidRDefault="002D4218" w:rsidP="002D4218">
      <w:pPr>
        <w:pStyle w:val="PL"/>
      </w:pPr>
      <w:r w:rsidRPr="00BD6F46">
        <w:t xml:space="preserve">        pDUContainerInformation:</w:t>
      </w:r>
    </w:p>
    <w:p w14:paraId="53EEAD50" w14:textId="77777777" w:rsidR="002D4218" w:rsidRDefault="002D4218" w:rsidP="002D4218">
      <w:pPr>
        <w:pStyle w:val="PL"/>
      </w:pPr>
      <w:r w:rsidRPr="00BD6F46">
        <w:t xml:space="preserve">          $ref: '#/components/schemas/PDUContainerInformation'</w:t>
      </w:r>
    </w:p>
    <w:p w14:paraId="067BA9F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134ECC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66D86E1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62DC6317" w14:textId="77777777" w:rsidR="002D4218" w:rsidRPr="00BD6F46" w:rsidRDefault="002D4218" w:rsidP="002D4218">
      <w:pPr>
        <w:pStyle w:val="PL"/>
      </w:pPr>
      <w:r w:rsidRPr="00BD6F46">
        <w:t xml:space="preserve">        - localSequenceNumber</w:t>
      </w:r>
    </w:p>
    <w:p w14:paraId="3BD26536" w14:textId="77777777" w:rsidR="002D4218" w:rsidRPr="00BD6F46" w:rsidRDefault="002D4218" w:rsidP="002D4218">
      <w:pPr>
        <w:pStyle w:val="PL"/>
      </w:pPr>
      <w:r w:rsidRPr="00BD6F46">
        <w:t xml:space="preserve">    GrantedUnit:</w:t>
      </w:r>
    </w:p>
    <w:p w14:paraId="1181AC2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B5037E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953D7A2" w14:textId="77777777" w:rsidR="002D4218" w:rsidRPr="00BD6F46" w:rsidRDefault="002D4218" w:rsidP="002D4218">
      <w:pPr>
        <w:pStyle w:val="PL"/>
      </w:pPr>
      <w:r w:rsidRPr="00BD6F46">
        <w:t xml:space="preserve">        tariffTimeChange:</w:t>
      </w:r>
    </w:p>
    <w:p w14:paraId="00843A0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6BB389D1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61BAFE4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5DB8D535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16D84B0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02C390FC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239DB89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74BE3BD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410980B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49ACFF5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6228B2A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E5BC4C1" w14:textId="77777777" w:rsidR="002D4218" w:rsidRPr="00BD6F46" w:rsidRDefault="002D4218" w:rsidP="002D4218">
      <w:pPr>
        <w:pStyle w:val="PL"/>
      </w:pPr>
      <w:r w:rsidRPr="00BD6F46">
        <w:t xml:space="preserve">    FinalUnitIndication:</w:t>
      </w:r>
    </w:p>
    <w:p w14:paraId="3198108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1BE106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387728A" w14:textId="77777777" w:rsidR="002D4218" w:rsidRPr="00BD6F46" w:rsidRDefault="002D4218" w:rsidP="002D4218">
      <w:pPr>
        <w:pStyle w:val="PL"/>
      </w:pPr>
      <w:r w:rsidRPr="00BD6F46">
        <w:t xml:space="preserve">        finalUnitAction:</w:t>
      </w:r>
    </w:p>
    <w:p w14:paraId="5E420A66" w14:textId="77777777" w:rsidR="002D4218" w:rsidRPr="00BD6F46" w:rsidRDefault="002D4218" w:rsidP="002D4218">
      <w:pPr>
        <w:pStyle w:val="PL"/>
      </w:pPr>
      <w:r w:rsidRPr="00BD6F46">
        <w:t xml:space="preserve">          $ref: '#/components/schemas/FinalUnitAction'</w:t>
      </w:r>
    </w:p>
    <w:p w14:paraId="2695C4F8" w14:textId="77777777" w:rsidR="002D4218" w:rsidRPr="00BD6F46" w:rsidRDefault="002D4218" w:rsidP="002D4218">
      <w:pPr>
        <w:pStyle w:val="PL"/>
      </w:pPr>
      <w:r w:rsidRPr="00BD6F46">
        <w:t xml:space="preserve">        restrictionFilterRule:</w:t>
      </w:r>
    </w:p>
    <w:p w14:paraId="5AB236BC" w14:textId="77777777" w:rsidR="002D4218" w:rsidRPr="00BD6F46" w:rsidRDefault="002D4218" w:rsidP="002D4218">
      <w:pPr>
        <w:pStyle w:val="PL"/>
      </w:pPr>
      <w:r w:rsidRPr="00BD6F46">
        <w:t xml:space="preserve">          $ref: '#/components/schemas/IPFilterRule'</w:t>
      </w:r>
    </w:p>
    <w:p w14:paraId="01EA9F92" w14:textId="77777777" w:rsidR="002D4218" w:rsidRDefault="002D4218" w:rsidP="002D4218">
      <w:pPr>
        <w:pStyle w:val="PL"/>
      </w:pPr>
      <w:r>
        <w:t xml:space="preserve">        restrictionFilterRuleList:</w:t>
      </w:r>
    </w:p>
    <w:p w14:paraId="20F84C47" w14:textId="77777777" w:rsidR="002D4218" w:rsidRDefault="002D4218" w:rsidP="002D4218">
      <w:pPr>
        <w:pStyle w:val="PL"/>
      </w:pPr>
      <w:r>
        <w:t xml:space="preserve">          type: array</w:t>
      </w:r>
    </w:p>
    <w:p w14:paraId="70930806" w14:textId="77777777" w:rsidR="002D4218" w:rsidRDefault="002D4218" w:rsidP="002D4218">
      <w:pPr>
        <w:pStyle w:val="PL"/>
      </w:pPr>
      <w:r>
        <w:t xml:space="preserve">          items:</w:t>
      </w:r>
    </w:p>
    <w:p w14:paraId="53A7C2EB" w14:textId="77777777" w:rsidR="002D4218" w:rsidRDefault="002D4218" w:rsidP="002D4218">
      <w:pPr>
        <w:pStyle w:val="PL"/>
      </w:pPr>
      <w:r>
        <w:t xml:space="preserve">            $ref: '#/components/schemas/IPFilterRule'</w:t>
      </w:r>
    </w:p>
    <w:p w14:paraId="65ED8B35" w14:textId="77777777" w:rsidR="002D4218" w:rsidRDefault="002D4218" w:rsidP="002D4218">
      <w:pPr>
        <w:pStyle w:val="PL"/>
      </w:pPr>
      <w:r>
        <w:t xml:space="preserve">          minItems: 1</w:t>
      </w:r>
    </w:p>
    <w:p w14:paraId="65026849" w14:textId="77777777" w:rsidR="002D4218" w:rsidRPr="00BD6F46" w:rsidRDefault="002D4218" w:rsidP="002D4218">
      <w:pPr>
        <w:pStyle w:val="PL"/>
      </w:pPr>
      <w:r w:rsidRPr="00BD6F46">
        <w:t xml:space="preserve">        filterId:</w:t>
      </w:r>
    </w:p>
    <w:p w14:paraId="2867B846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2E1523A8" w14:textId="77777777" w:rsidR="002D4218" w:rsidRDefault="002D4218" w:rsidP="002D4218">
      <w:pPr>
        <w:pStyle w:val="PL"/>
      </w:pPr>
      <w:r>
        <w:t xml:space="preserve">        filterIdList:</w:t>
      </w:r>
    </w:p>
    <w:p w14:paraId="7C05AFC8" w14:textId="77777777" w:rsidR="002D4218" w:rsidRDefault="002D4218" w:rsidP="002D4218">
      <w:pPr>
        <w:pStyle w:val="PL"/>
      </w:pPr>
      <w:r>
        <w:t xml:space="preserve">          type: array</w:t>
      </w:r>
    </w:p>
    <w:p w14:paraId="01357E00" w14:textId="77777777" w:rsidR="002D4218" w:rsidRDefault="002D4218" w:rsidP="002D4218">
      <w:pPr>
        <w:pStyle w:val="PL"/>
      </w:pPr>
      <w:r>
        <w:t xml:space="preserve">          items:</w:t>
      </w:r>
    </w:p>
    <w:p w14:paraId="7C2F80AA" w14:textId="77777777" w:rsidR="002D4218" w:rsidRDefault="002D4218" w:rsidP="002D4218">
      <w:pPr>
        <w:pStyle w:val="PL"/>
      </w:pPr>
      <w:r>
        <w:t xml:space="preserve">            type: string</w:t>
      </w:r>
    </w:p>
    <w:p w14:paraId="45680294" w14:textId="77777777" w:rsidR="002D4218" w:rsidRDefault="002D4218" w:rsidP="002D4218">
      <w:pPr>
        <w:pStyle w:val="PL"/>
      </w:pPr>
      <w:r>
        <w:t xml:space="preserve">          minItems: 1</w:t>
      </w:r>
    </w:p>
    <w:p w14:paraId="4237C0B5" w14:textId="77777777" w:rsidR="002D4218" w:rsidRPr="00BD6F46" w:rsidRDefault="002D4218" w:rsidP="002D4218">
      <w:pPr>
        <w:pStyle w:val="PL"/>
      </w:pPr>
      <w:r w:rsidRPr="00BD6F46">
        <w:t xml:space="preserve">        redirectServer:</w:t>
      </w:r>
    </w:p>
    <w:p w14:paraId="6FE8AA88" w14:textId="77777777" w:rsidR="002D4218" w:rsidRPr="00BD6F46" w:rsidRDefault="002D4218" w:rsidP="002D4218">
      <w:pPr>
        <w:pStyle w:val="PL"/>
      </w:pPr>
      <w:r w:rsidRPr="00BD6F46">
        <w:t xml:space="preserve">          $ref: '#/components/schemas/RedirectServer'</w:t>
      </w:r>
    </w:p>
    <w:p w14:paraId="4BE307E2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5FB25945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- finalUnitAction</w:t>
      </w:r>
    </w:p>
    <w:p w14:paraId="581782AF" w14:textId="77777777" w:rsidR="002D4218" w:rsidRPr="00BD6F46" w:rsidRDefault="002D4218" w:rsidP="002D4218">
      <w:pPr>
        <w:pStyle w:val="PL"/>
      </w:pPr>
      <w:r w:rsidRPr="00BD6F46">
        <w:t xml:space="preserve">    RedirectServer:</w:t>
      </w:r>
    </w:p>
    <w:p w14:paraId="18FD4C8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86D2EB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FA6A06A" w14:textId="77777777" w:rsidR="002D4218" w:rsidRPr="00BD6F46" w:rsidRDefault="002D4218" w:rsidP="002D4218">
      <w:pPr>
        <w:pStyle w:val="PL"/>
      </w:pPr>
      <w:r w:rsidRPr="00BD6F46">
        <w:t xml:space="preserve">        redirectAddressType:</w:t>
      </w:r>
    </w:p>
    <w:p w14:paraId="5664CC3C" w14:textId="77777777" w:rsidR="002D4218" w:rsidRPr="00BD6F46" w:rsidRDefault="002D4218" w:rsidP="002D4218">
      <w:pPr>
        <w:pStyle w:val="PL"/>
      </w:pPr>
      <w:r w:rsidRPr="00BD6F46">
        <w:t xml:space="preserve">          $ref: '#/components/schemas/RedirectAddressType'</w:t>
      </w:r>
    </w:p>
    <w:p w14:paraId="73FC0FCE" w14:textId="77777777" w:rsidR="002D4218" w:rsidRPr="00BD6F46" w:rsidRDefault="002D4218" w:rsidP="002D4218">
      <w:pPr>
        <w:pStyle w:val="PL"/>
      </w:pPr>
      <w:r w:rsidRPr="00BD6F46">
        <w:t xml:space="preserve">        redirectServerAddress:</w:t>
      </w:r>
    </w:p>
    <w:p w14:paraId="27F75543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568EB5E4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BE4E1C4" w14:textId="77777777" w:rsidR="002D4218" w:rsidRPr="00BD6F46" w:rsidRDefault="002D4218" w:rsidP="002D4218">
      <w:pPr>
        <w:pStyle w:val="PL"/>
      </w:pPr>
      <w:r w:rsidRPr="00BD6F46">
        <w:t xml:space="preserve">        - redirectAddressType</w:t>
      </w:r>
    </w:p>
    <w:p w14:paraId="56B5F24B" w14:textId="77777777" w:rsidR="002D4218" w:rsidRPr="00BD6F46" w:rsidRDefault="002D4218" w:rsidP="002D4218">
      <w:pPr>
        <w:pStyle w:val="PL"/>
      </w:pPr>
      <w:r w:rsidRPr="00BD6F46">
        <w:t xml:space="preserve">        - redirectServerAddress</w:t>
      </w:r>
    </w:p>
    <w:p w14:paraId="1D1D1C23" w14:textId="77777777" w:rsidR="002D4218" w:rsidRPr="00BD6F46" w:rsidRDefault="002D4218" w:rsidP="002D4218">
      <w:pPr>
        <w:pStyle w:val="PL"/>
      </w:pPr>
      <w:r w:rsidRPr="00BD6F46">
        <w:t xml:space="preserve">    ReauthorizationDetails:</w:t>
      </w:r>
    </w:p>
    <w:p w14:paraId="00CD2BF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A1CF7A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4568A3B" w14:textId="77777777" w:rsidR="002D4218" w:rsidRPr="00BD6F46" w:rsidRDefault="002D4218" w:rsidP="002D4218">
      <w:pPr>
        <w:pStyle w:val="PL"/>
      </w:pPr>
      <w:r w:rsidRPr="00BD6F46">
        <w:t xml:space="preserve">        serviceId:</w:t>
      </w:r>
    </w:p>
    <w:p w14:paraId="2701CB5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AE243D0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2550446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35DD67A" w14:textId="77777777" w:rsidR="002D4218" w:rsidRPr="007E77F7" w:rsidRDefault="002D4218" w:rsidP="002D421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1F9C7BC" w14:textId="77777777" w:rsidR="002D4218" w:rsidRPr="007E77F7" w:rsidRDefault="002D4218" w:rsidP="002D421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67040BA" w14:textId="77777777" w:rsidR="002D4218" w:rsidRPr="00BD6F46" w:rsidRDefault="002D4218" w:rsidP="002D421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0B6FF9B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CB824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528CE0" w14:textId="77777777" w:rsidR="002D4218" w:rsidRPr="00BD6F46" w:rsidRDefault="002D4218" w:rsidP="002D4218">
      <w:pPr>
        <w:pStyle w:val="PL"/>
      </w:pPr>
      <w:r w:rsidRPr="00BD6F46">
        <w:t xml:space="preserve">        chargingId:</w:t>
      </w:r>
    </w:p>
    <w:p w14:paraId="14F36377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83B89E5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F2602D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047B41D" w14:textId="77777777" w:rsidR="002D4218" w:rsidRPr="00BD6F46" w:rsidRDefault="002D4218" w:rsidP="002D4218">
      <w:pPr>
        <w:pStyle w:val="PL"/>
      </w:pPr>
      <w:r w:rsidRPr="00BD6F46">
        <w:t xml:space="preserve">        userInformation:</w:t>
      </w:r>
    </w:p>
    <w:p w14:paraId="09D5BDCA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67DEAE98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64DCF09B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B07600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4FB875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3084FC0A" w14:textId="77777777" w:rsidR="002D4218" w:rsidRDefault="002D4218" w:rsidP="002D4218">
      <w:pPr>
        <w:pStyle w:val="PL"/>
      </w:pPr>
      <w:r>
        <w:t xml:space="preserve">        non3GPPUserLocationTime:</w:t>
      </w:r>
    </w:p>
    <w:p w14:paraId="78C5CBC5" w14:textId="77777777" w:rsidR="002D4218" w:rsidRDefault="002D4218" w:rsidP="002D4218">
      <w:pPr>
        <w:pStyle w:val="PL"/>
      </w:pPr>
      <w:r>
        <w:t xml:space="preserve">          $ref: 'TS29571_CommonData.yaml#/components/schemas/DateTime'</w:t>
      </w:r>
    </w:p>
    <w:p w14:paraId="572730FD" w14:textId="77777777" w:rsidR="002D4218" w:rsidRDefault="002D4218" w:rsidP="002D4218">
      <w:pPr>
        <w:pStyle w:val="PL"/>
      </w:pPr>
      <w:r>
        <w:t xml:space="preserve">        mAPDUNon3GPPUserLocationTime:</w:t>
      </w:r>
    </w:p>
    <w:p w14:paraId="158F2D75" w14:textId="77777777" w:rsidR="002D4218" w:rsidRPr="00BD6F46" w:rsidRDefault="002D4218" w:rsidP="002D4218">
      <w:pPr>
        <w:pStyle w:val="PL"/>
      </w:pPr>
      <w:r>
        <w:t xml:space="preserve">          $ref: 'TS29571_CommonData.yaml#/components/schemas/DateTime'</w:t>
      </w:r>
    </w:p>
    <w:p w14:paraId="30CFA949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299E2FCF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349CED52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03492375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7E1E99E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20CC0907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4E83059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137B6175" w14:textId="77777777" w:rsidR="002D4218" w:rsidRPr="00BD6F46" w:rsidRDefault="002D4218" w:rsidP="002D4218">
      <w:pPr>
        <w:pStyle w:val="PL"/>
      </w:pPr>
      <w:r w:rsidRPr="00BD6F46">
        <w:t xml:space="preserve">        pduSessionInformation:</w:t>
      </w:r>
    </w:p>
    <w:p w14:paraId="7F567DEC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'#/components/schemas/PDUSessionInformation'</w:t>
      </w:r>
    </w:p>
    <w:p w14:paraId="3429BE5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407725BB" w14:textId="77777777" w:rsidR="002D4218" w:rsidRDefault="002D4218" w:rsidP="002D421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35EF5DE3" w14:textId="77777777" w:rsidR="002D4218" w:rsidRPr="00BD6F46" w:rsidRDefault="002D4218" w:rsidP="002D421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AF196F8" w14:textId="77777777" w:rsidR="002D4218" w:rsidRPr="00BD6F46" w:rsidRDefault="002D4218" w:rsidP="002D4218">
      <w:pPr>
        <w:pStyle w:val="PL"/>
      </w:pPr>
      <w:r w:rsidRPr="00BD6F46">
        <w:t xml:space="preserve">    UserInformation:</w:t>
      </w:r>
    </w:p>
    <w:p w14:paraId="6139893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75152F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5E823ED" w14:textId="77777777" w:rsidR="002D4218" w:rsidRPr="00BD6F46" w:rsidRDefault="002D4218" w:rsidP="002D4218">
      <w:pPr>
        <w:pStyle w:val="PL"/>
      </w:pPr>
      <w:r w:rsidRPr="00BD6F46">
        <w:t xml:space="preserve">        servedGPSI:</w:t>
      </w:r>
    </w:p>
    <w:p w14:paraId="35B6E1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'TS29571_CommonData.yaml#/components/schemas/Gpsi'</w:t>
      </w:r>
    </w:p>
    <w:p w14:paraId="43E5E65A" w14:textId="77777777" w:rsidR="002D4218" w:rsidRPr="00BD6F46" w:rsidRDefault="002D4218" w:rsidP="002D4218">
      <w:pPr>
        <w:pStyle w:val="PL"/>
      </w:pPr>
      <w:r w:rsidRPr="00BD6F46">
        <w:t xml:space="preserve">        servedPEI:</w:t>
      </w:r>
    </w:p>
    <w:p w14:paraId="65C2F0F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'TS29571_CommonData.yaml#/components/schemas/Pei'</w:t>
      </w:r>
    </w:p>
    <w:p w14:paraId="02A357FA" w14:textId="77777777" w:rsidR="002D4218" w:rsidRPr="00BD6F46" w:rsidRDefault="002D4218" w:rsidP="002D4218">
      <w:pPr>
        <w:pStyle w:val="PL"/>
      </w:pPr>
      <w:r w:rsidRPr="00BD6F46">
        <w:t xml:space="preserve">        unauthenticatedFlag:</w:t>
      </w:r>
    </w:p>
    <w:p w14:paraId="4F72CB4A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01EDBBF1" w14:textId="77777777" w:rsidR="002D4218" w:rsidRPr="00BD6F46" w:rsidRDefault="002D4218" w:rsidP="002D4218">
      <w:pPr>
        <w:pStyle w:val="PL"/>
      </w:pPr>
      <w:r w:rsidRPr="00BD6F46">
        <w:t xml:space="preserve">        roamerInOut:</w:t>
      </w:r>
    </w:p>
    <w:p w14:paraId="184FBFCE" w14:textId="77777777" w:rsidR="002D4218" w:rsidRPr="00BD6F46" w:rsidRDefault="002D4218" w:rsidP="002D4218">
      <w:pPr>
        <w:pStyle w:val="PL"/>
      </w:pPr>
      <w:r w:rsidRPr="00BD6F46">
        <w:t xml:space="preserve">          $ref: '#/components/schemas/RoamerInOut'</w:t>
      </w:r>
    </w:p>
    <w:p w14:paraId="467DFE9B" w14:textId="77777777" w:rsidR="002D4218" w:rsidRPr="00BD6F46" w:rsidRDefault="002D4218" w:rsidP="002D4218">
      <w:pPr>
        <w:pStyle w:val="PL"/>
      </w:pPr>
      <w:r w:rsidRPr="00BD6F46">
        <w:t xml:space="preserve">    PDUSessionInformation:</w:t>
      </w:r>
    </w:p>
    <w:p w14:paraId="6A9D56B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113FB6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6A15BBD" w14:textId="77777777" w:rsidR="002D4218" w:rsidRPr="00BD6F46" w:rsidRDefault="002D4218" w:rsidP="002D4218">
      <w:pPr>
        <w:pStyle w:val="PL"/>
      </w:pPr>
      <w:r w:rsidRPr="00BD6F46">
        <w:t xml:space="preserve">        networkSlicingInfo:</w:t>
      </w:r>
    </w:p>
    <w:p w14:paraId="57494504" w14:textId="77777777" w:rsidR="002D4218" w:rsidRPr="00BD6F46" w:rsidRDefault="002D4218" w:rsidP="002D4218">
      <w:pPr>
        <w:pStyle w:val="PL"/>
      </w:pPr>
      <w:r w:rsidRPr="00BD6F46">
        <w:t xml:space="preserve">          $ref: '#/components/schemas/NetworkSlicingInfo'</w:t>
      </w:r>
    </w:p>
    <w:p w14:paraId="30E97EC0" w14:textId="77777777" w:rsidR="002D4218" w:rsidRPr="00BD6F46" w:rsidRDefault="002D4218" w:rsidP="002D4218">
      <w:pPr>
        <w:pStyle w:val="PL"/>
      </w:pPr>
      <w:r w:rsidRPr="00BD6F46">
        <w:t xml:space="preserve">        pduSessionID:</w:t>
      </w:r>
    </w:p>
    <w:p w14:paraId="08B04C7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'TS29571_CommonData.yaml#/components/schemas/PduSessionId'</w:t>
      </w:r>
    </w:p>
    <w:p w14:paraId="6E732ED9" w14:textId="77777777" w:rsidR="002D4218" w:rsidRPr="00BD6F46" w:rsidRDefault="002D4218" w:rsidP="002D4218">
      <w:pPr>
        <w:pStyle w:val="PL"/>
      </w:pPr>
      <w:r w:rsidRPr="00BD6F46">
        <w:t xml:space="preserve">        pduType:</w:t>
      </w:r>
    </w:p>
    <w:p w14:paraId="53D93A0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'TS29571_CommonData.yaml#/components/schemas/PduSessionType'</w:t>
      </w:r>
    </w:p>
    <w:p w14:paraId="4F953BC6" w14:textId="77777777" w:rsidR="002D4218" w:rsidRPr="00BD6F46" w:rsidRDefault="002D4218" w:rsidP="002D4218">
      <w:pPr>
        <w:pStyle w:val="PL"/>
      </w:pPr>
      <w:r w:rsidRPr="00BD6F46">
        <w:t xml:space="preserve">        sscMode:</w:t>
      </w:r>
    </w:p>
    <w:p w14:paraId="2B22EB1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'TS29571_CommonData.yaml#/components/schemas/SscMode'</w:t>
      </w:r>
    </w:p>
    <w:p w14:paraId="75A22BEB" w14:textId="77777777" w:rsidR="002D4218" w:rsidRPr="00BD6F46" w:rsidRDefault="002D4218" w:rsidP="002D4218">
      <w:pPr>
        <w:pStyle w:val="PL"/>
      </w:pPr>
      <w:r w:rsidRPr="00BD6F46">
        <w:t xml:space="preserve">        hPlmnId:</w:t>
      </w:r>
    </w:p>
    <w:p w14:paraId="697BD0A7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4E00814A" w14:textId="77777777" w:rsidR="002D4218" w:rsidRPr="00BD6F46" w:rsidRDefault="002D4218" w:rsidP="002D4218">
      <w:pPr>
        <w:pStyle w:val="PL"/>
      </w:pPr>
      <w:r w:rsidRPr="00BD6F46">
        <w:t xml:space="preserve">        servingNetworkFunctionID:</w:t>
      </w:r>
    </w:p>
    <w:p w14:paraId="046CDFEF" w14:textId="77777777" w:rsidR="002D4218" w:rsidRPr="00BD6F46" w:rsidRDefault="002D4218" w:rsidP="002D4218">
      <w:pPr>
        <w:pStyle w:val="PL"/>
      </w:pPr>
      <w:r w:rsidRPr="00BD6F46">
        <w:t xml:space="preserve">          $ref: '#/components/schemas/ServingNetworkFunctionID'</w:t>
      </w:r>
    </w:p>
    <w:p w14:paraId="5FD78473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6A012B8E" w14:textId="77777777" w:rsidR="002D4218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49F0E97C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3A3A206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62F9C78A" w14:textId="77777777" w:rsidR="002D4218" w:rsidRPr="00BD6F46" w:rsidRDefault="002D4218" w:rsidP="002D4218">
      <w:pPr>
        <w:pStyle w:val="PL"/>
      </w:pPr>
      <w:r w:rsidRPr="00BD6F46">
        <w:t xml:space="preserve">        dnnId:</w:t>
      </w:r>
    </w:p>
    <w:p w14:paraId="2368D4D9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7BA48E6" w14:textId="77777777" w:rsidR="002D4218" w:rsidRDefault="002D4218" w:rsidP="002D4218">
      <w:pPr>
        <w:pStyle w:val="PL"/>
      </w:pPr>
      <w:r>
        <w:t xml:space="preserve">        dnnSelectionMode:</w:t>
      </w:r>
    </w:p>
    <w:p w14:paraId="108B5EA6" w14:textId="77777777" w:rsidR="002D4218" w:rsidRPr="00BD6F46" w:rsidRDefault="002D4218" w:rsidP="002D4218">
      <w:pPr>
        <w:pStyle w:val="PL"/>
      </w:pPr>
      <w:r>
        <w:t xml:space="preserve">          $ref: '#/components/schemas/dnnSelectionMode'</w:t>
      </w:r>
    </w:p>
    <w:p w14:paraId="4DBAB788" w14:textId="77777777" w:rsidR="002D4218" w:rsidRPr="00BD6F46" w:rsidRDefault="002D4218" w:rsidP="002D4218">
      <w:pPr>
        <w:pStyle w:val="PL"/>
      </w:pPr>
      <w:r w:rsidRPr="00BD6F46">
        <w:t xml:space="preserve">        chargingCharacteristics:</w:t>
      </w:r>
    </w:p>
    <w:p w14:paraId="0F1FC336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5090AA2F" w14:textId="77777777" w:rsidR="002D4218" w:rsidRPr="00BD6F46" w:rsidRDefault="002D4218" w:rsidP="002D421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8DDB66C" w14:textId="77777777" w:rsidR="002D4218" w:rsidRPr="00BD6F46" w:rsidRDefault="002D4218" w:rsidP="002D4218">
      <w:pPr>
        <w:pStyle w:val="PL"/>
      </w:pPr>
      <w:r w:rsidRPr="00BD6F46">
        <w:t xml:space="preserve">        chargingCharacteristicsSelectionMode:</w:t>
      </w:r>
    </w:p>
    <w:p w14:paraId="4CAC35E9" w14:textId="77777777" w:rsidR="002D4218" w:rsidRPr="00BD6F46" w:rsidRDefault="002D4218" w:rsidP="002D4218">
      <w:pPr>
        <w:pStyle w:val="PL"/>
      </w:pPr>
      <w:r w:rsidRPr="00BD6F46">
        <w:t xml:space="preserve">          $ref: '#/components/schemas/ChargingCharacteristicsSelectionMode'</w:t>
      </w:r>
    </w:p>
    <w:p w14:paraId="059CFBF9" w14:textId="77777777" w:rsidR="002D4218" w:rsidRPr="00BD6F46" w:rsidRDefault="002D4218" w:rsidP="002D4218">
      <w:pPr>
        <w:pStyle w:val="PL"/>
      </w:pPr>
      <w:r w:rsidRPr="00BD6F46">
        <w:t xml:space="preserve">        startTime:</w:t>
      </w:r>
    </w:p>
    <w:p w14:paraId="727B282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79BFDF1E" w14:textId="77777777" w:rsidR="002D4218" w:rsidRPr="00BD6F46" w:rsidRDefault="002D4218" w:rsidP="002D4218">
      <w:pPr>
        <w:pStyle w:val="PL"/>
      </w:pPr>
      <w:r w:rsidRPr="00BD6F46">
        <w:t xml:space="preserve">        stopTime:</w:t>
      </w:r>
    </w:p>
    <w:p w14:paraId="50DF6D6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267594E3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07DD9B57" w14:textId="77777777" w:rsidR="002D4218" w:rsidRPr="00BD6F46" w:rsidRDefault="002D4218" w:rsidP="002D4218">
      <w:pPr>
        <w:pStyle w:val="PL"/>
      </w:pPr>
      <w:r w:rsidRPr="00BD6F46">
        <w:t xml:space="preserve">          $ref: '#/components/schemas/3GPPPSDataOffStatus'</w:t>
      </w:r>
    </w:p>
    <w:p w14:paraId="5B9D0809" w14:textId="77777777" w:rsidR="002D4218" w:rsidRPr="00BD6F46" w:rsidRDefault="002D4218" w:rsidP="002D4218">
      <w:pPr>
        <w:pStyle w:val="PL"/>
      </w:pPr>
      <w:r w:rsidRPr="00BD6F46">
        <w:t xml:space="preserve">        sessionStopIndicator:</w:t>
      </w:r>
    </w:p>
    <w:p w14:paraId="324A1A49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5FDF3444" w14:textId="77777777" w:rsidR="002D4218" w:rsidRPr="00BD6F46" w:rsidRDefault="002D4218" w:rsidP="002D4218">
      <w:pPr>
        <w:pStyle w:val="PL"/>
      </w:pPr>
      <w:r w:rsidRPr="00BD6F46">
        <w:t xml:space="preserve">        pduAddress:</w:t>
      </w:r>
    </w:p>
    <w:p w14:paraId="10E4F510" w14:textId="77777777" w:rsidR="002D4218" w:rsidRPr="00BD6F46" w:rsidRDefault="002D4218" w:rsidP="002D4218">
      <w:pPr>
        <w:pStyle w:val="PL"/>
      </w:pPr>
      <w:r w:rsidRPr="00BD6F46">
        <w:t xml:space="preserve">          $ref: '#/components/schemas/PDUAddress'</w:t>
      </w:r>
    </w:p>
    <w:p w14:paraId="3A9A30EB" w14:textId="77777777" w:rsidR="002D4218" w:rsidRPr="00BD6F46" w:rsidRDefault="002D4218" w:rsidP="002D4218">
      <w:pPr>
        <w:pStyle w:val="PL"/>
      </w:pPr>
      <w:r w:rsidRPr="00BD6F46">
        <w:t xml:space="preserve">        diagnostics:</w:t>
      </w:r>
    </w:p>
    <w:p w14:paraId="48537380" w14:textId="77777777" w:rsidR="002D4218" w:rsidRPr="00BD6F46" w:rsidRDefault="002D4218" w:rsidP="002D4218">
      <w:pPr>
        <w:pStyle w:val="PL"/>
      </w:pPr>
      <w:r w:rsidRPr="00BD6F46">
        <w:t xml:space="preserve">          $ref: '#/components/schemas/Diagnostics'</w:t>
      </w:r>
    </w:p>
    <w:p w14:paraId="4482BDF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6BE2C47" w14:textId="77777777" w:rsidR="002D4218" w:rsidRPr="00BD6F46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8B59C8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A439142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6D28681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22F2A41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74D40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AF8121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9DC24D3" w14:textId="77777777" w:rsidR="002D4218" w:rsidRPr="00BD6F46" w:rsidRDefault="002D4218" w:rsidP="002D4218">
      <w:pPr>
        <w:pStyle w:val="PL"/>
      </w:pPr>
      <w:r w:rsidRPr="00BD6F46">
        <w:t xml:space="preserve">        servingCNPlmnId:</w:t>
      </w:r>
    </w:p>
    <w:p w14:paraId="1D7D8C58" w14:textId="77777777" w:rsidR="002D4218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747DCFB3" w14:textId="77777777" w:rsidR="002D4218" w:rsidRPr="00BD6F46" w:rsidRDefault="002D4218" w:rsidP="002D4218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19960E06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2CA4C9BB" w14:textId="77777777" w:rsidR="002D4218" w:rsidRDefault="002D4218" w:rsidP="002D4218">
      <w:pPr>
        <w:pStyle w:val="PL"/>
      </w:pPr>
      <w:r>
        <w:t xml:space="preserve">        enhancedDiagnostics:</w:t>
      </w:r>
    </w:p>
    <w:p w14:paraId="48DBE4B3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36E171BB" w14:textId="77777777" w:rsidR="002D4218" w:rsidRDefault="002D4218" w:rsidP="002D4218">
      <w:pPr>
        <w:pStyle w:val="PL"/>
      </w:pPr>
      <w:r>
        <w:t xml:space="preserve">        redundantTransmissionType:</w:t>
      </w:r>
    </w:p>
    <w:p w14:paraId="01D4F073" w14:textId="77777777" w:rsidR="002D4218" w:rsidRDefault="002D4218" w:rsidP="002D4218">
      <w:pPr>
        <w:pStyle w:val="PL"/>
      </w:pPr>
      <w:r>
        <w:t xml:space="preserve">          $ref: '#/components/schemas/RedundantTransmissionType'</w:t>
      </w:r>
    </w:p>
    <w:p w14:paraId="61191343" w14:textId="77777777" w:rsidR="002D4218" w:rsidRDefault="002D4218" w:rsidP="002D4218">
      <w:pPr>
        <w:pStyle w:val="PL"/>
      </w:pPr>
      <w:r>
        <w:t xml:space="preserve">        pDUSessionPairID:</w:t>
      </w:r>
    </w:p>
    <w:p w14:paraId="1A04E6FB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491DFC68" w14:textId="77777777" w:rsidR="002D4218" w:rsidRDefault="002D4218" w:rsidP="002D4218">
      <w:pPr>
        <w:pStyle w:val="PL"/>
      </w:pPr>
      <w:r>
        <w:t xml:space="preserve">        qosMonitoringReport:</w:t>
      </w:r>
    </w:p>
    <w:p w14:paraId="1E68F7BA" w14:textId="77777777" w:rsidR="002D4218" w:rsidRDefault="002D4218" w:rsidP="002D4218">
      <w:pPr>
        <w:pStyle w:val="PL"/>
      </w:pPr>
      <w:r>
        <w:t xml:space="preserve">          type: array</w:t>
      </w:r>
    </w:p>
    <w:p w14:paraId="3BF45B29" w14:textId="77777777" w:rsidR="002D4218" w:rsidRDefault="002D4218" w:rsidP="002D4218">
      <w:pPr>
        <w:pStyle w:val="PL"/>
      </w:pPr>
      <w:r>
        <w:t xml:space="preserve">          items:</w:t>
      </w:r>
    </w:p>
    <w:p w14:paraId="2859FD67" w14:textId="77777777" w:rsidR="002D4218" w:rsidRDefault="002D4218" w:rsidP="002D4218">
      <w:pPr>
        <w:pStyle w:val="PL"/>
      </w:pPr>
      <w:r>
        <w:t xml:space="preserve">            $ref: '#/components/schemas/QosMonitoringReport'</w:t>
      </w:r>
    </w:p>
    <w:p w14:paraId="1F5B132A" w14:textId="77777777" w:rsidR="002D4218" w:rsidRDefault="002D4218" w:rsidP="002D4218">
      <w:pPr>
        <w:pStyle w:val="PL"/>
      </w:pPr>
      <w:r>
        <w:t xml:space="preserve">          minItems: 0</w:t>
      </w:r>
    </w:p>
    <w:p w14:paraId="03FAF553" w14:textId="77777777" w:rsidR="002D4218" w:rsidRDefault="002D4218" w:rsidP="002D4218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DA21412" w14:textId="77777777" w:rsidR="002D4218" w:rsidRDefault="002D4218" w:rsidP="002D4218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5DE8C2BD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583C273" w14:textId="77777777" w:rsidR="002D4218" w:rsidRPr="00BD6F46" w:rsidRDefault="002D4218" w:rsidP="002D4218">
      <w:pPr>
        <w:pStyle w:val="PL"/>
      </w:pPr>
      <w:r w:rsidRPr="00BD6F46">
        <w:t xml:space="preserve">        - pduSessionID</w:t>
      </w:r>
    </w:p>
    <w:p w14:paraId="6AC77DEE" w14:textId="77777777" w:rsidR="002D4218" w:rsidRPr="00BD6F46" w:rsidRDefault="002D4218" w:rsidP="002D4218">
      <w:pPr>
        <w:pStyle w:val="PL"/>
      </w:pPr>
      <w:r w:rsidRPr="00BD6F46">
        <w:t xml:space="preserve">        - dnnId</w:t>
      </w:r>
    </w:p>
    <w:p w14:paraId="02371098" w14:textId="77777777" w:rsidR="002D4218" w:rsidRPr="00BD6F46" w:rsidRDefault="002D4218" w:rsidP="002D4218">
      <w:pPr>
        <w:pStyle w:val="PL"/>
      </w:pPr>
      <w:r w:rsidRPr="00BD6F46">
        <w:t xml:space="preserve">    PDUContainerInformation:</w:t>
      </w:r>
    </w:p>
    <w:p w14:paraId="158457E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12C4994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0F8064" w14:textId="77777777" w:rsidR="002D4218" w:rsidRPr="00BD6F46" w:rsidRDefault="002D4218" w:rsidP="002D4218">
      <w:pPr>
        <w:pStyle w:val="PL"/>
      </w:pPr>
      <w:r w:rsidRPr="00BD6F46">
        <w:t xml:space="preserve">        timeofFirstUsage:</w:t>
      </w:r>
    </w:p>
    <w:p w14:paraId="4CBD5D0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7A7F579" w14:textId="77777777" w:rsidR="002D4218" w:rsidRPr="00BD6F46" w:rsidRDefault="002D4218" w:rsidP="002D4218">
      <w:pPr>
        <w:pStyle w:val="PL"/>
      </w:pPr>
      <w:r w:rsidRPr="00BD6F46">
        <w:t xml:space="preserve">        timeofLastUsage:</w:t>
      </w:r>
    </w:p>
    <w:p w14:paraId="2180E17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6855BEFC" w14:textId="77777777" w:rsidR="002D4218" w:rsidRPr="00BD6F46" w:rsidRDefault="002D4218" w:rsidP="002D4218">
      <w:pPr>
        <w:pStyle w:val="PL"/>
      </w:pPr>
      <w:r w:rsidRPr="00BD6F46">
        <w:t xml:space="preserve">        qoSInformation:</w:t>
      </w:r>
    </w:p>
    <w:p w14:paraId="3C8CAAF4" w14:textId="77777777" w:rsidR="002D4218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7B873192" w14:textId="77777777" w:rsidR="002D4218" w:rsidRDefault="002D4218" w:rsidP="002D421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C85B391" w14:textId="77777777" w:rsidR="002D4218" w:rsidRPr="00BD6F46" w:rsidRDefault="002D4218" w:rsidP="002D421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0046692B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283D3F89" w14:textId="77777777" w:rsidR="002D4218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50BB24FD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3686EB4E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70FDF0AA" w14:textId="77777777" w:rsidR="002D4218" w:rsidRPr="00BD6F46" w:rsidRDefault="002D4218" w:rsidP="002D4218">
      <w:pPr>
        <w:pStyle w:val="PL"/>
      </w:pPr>
      <w:r w:rsidRPr="00BD6F46">
        <w:t xml:space="preserve">        userLocationInformation:</w:t>
      </w:r>
    </w:p>
    <w:p w14:paraId="5906A8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6F6B376B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7F3A057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6FF1BC44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27D062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0060CF8E" w14:textId="77777777" w:rsidR="002D4218" w:rsidRPr="00BD6F46" w:rsidRDefault="002D4218" w:rsidP="002D4218">
      <w:pPr>
        <w:pStyle w:val="PL"/>
      </w:pPr>
      <w:r w:rsidRPr="00BD6F46">
        <w:t xml:space="preserve">        servingNodeID:</w:t>
      </w:r>
    </w:p>
    <w:p w14:paraId="1D072D6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7650EA7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AEFDCCF" w14:textId="77777777" w:rsidR="002D4218" w:rsidRPr="00BD6F46" w:rsidRDefault="002D4218" w:rsidP="002D421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EF6B74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79E13272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4F592697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type: object</w:t>
      </w:r>
    </w:p>
    <w:p w14:paraId="2A2A4D57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33E5DE52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48EAFDB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40FD23A6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4A4D6EE5" w14:textId="77777777" w:rsidR="002D4218" w:rsidRPr="00BD6F46" w:rsidRDefault="002D4218" w:rsidP="002D4218">
      <w:pPr>
        <w:pStyle w:val="PL"/>
      </w:pPr>
      <w:r w:rsidRPr="00BD6F46">
        <w:t xml:space="preserve">          $ref: '#/components/schemas/3GPPPSDataOffStatus'</w:t>
      </w:r>
    </w:p>
    <w:p w14:paraId="17A42DFF" w14:textId="77777777" w:rsidR="002D4218" w:rsidRPr="00BD6F46" w:rsidRDefault="002D4218" w:rsidP="002D4218">
      <w:pPr>
        <w:pStyle w:val="PL"/>
      </w:pPr>
      <w:r w:rsidRPr="00BD6F46">
        <w:t xml:space="preserve">        sponsorIdentity:</w:t>
      </w:r>
    </w:p>
    <w:p w14:paraId="10854B35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64A2F33D" w14:textId="77777777" w:rsidR="002D4218" w:rsidRPr="00BD6F46" w:rsidRDefault="002D4218" w:rsidP="002D4218">
      <w:pPr>
        <w:pStyle w:val="PL"/>
      </w:pPr>
      <w:r w:rsidRPr="00BD6F46">
        <w:t xml:space="preserve">        applicationserviceProviderIdentity:</w:t>
      </w:r>
    </w:p>
    <w:p w14:paraId="5A5A53D5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564F0910" w14:textId="77777777" w:rsidR="002D4218" w:rsidRPr="00BD6F46" w:rsidRDefault="002D4218" w:rsidP="002D4218">
      <w:pPr>
        <w:pStyle w:val="PL"/>
      </w:pPr>
      <w:r w:rsidRPr="00BD6F46">
        <w:t xml:space="preserve">        chargingRuleBaseName:</w:t>
      </w:r>
    </w:p>
    <w:p w14:paraId="311BA03A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0BDE9CC0" w14:textId="77777777" w:rsidR="002D4218" w:rsidRDefault="002D4218" w:rsidP="002D421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63036C2" w14:textId="77777777" w:rsidR="002D4218" w:rsidRDefault="002D4218" w:rsidP="002D421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2B1957B" w14:textId="77777777" w:rsidR="002D4218" w:rsidRDefault="002D4218" w:rsidP="002D4218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61C063D4" w14:textId="77777777" w:rsidR="002D4218" w:rsidRDefault="002D4218" w:rsidP="002D4218">
      <w:pPr>
        <w:pStyle w:val="PL"/>
      </w:pPr>
      <w:r>
        <w:t xml:space="preserve">          $ref: 'TS29512_Npcf_SMPolicyControl.yaml#/components/schemas/SteeringMode'</w:t>
      </w:r>
    </w:p>
    <w:p w14:paraId="2CC2952F" w14:textId="77777777" w:rsidR="002D4218" w:rsidRDefault="002D4218" w:rsidP="002D4218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3FE1E565" w14:textId="77777777" w:rsidR="002D4218" w:rsidRDefault="002D4218" w:rsidP="002D4218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82A2BCE" w14:textId="77777777" w:rsidR="002D4218" w:rsidRDefault="002D4218" w:rsidP="002D421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4DF6F0D" w14:textId="77777777" w:rsidR="002D4218" w:rsidRPr="00BD6F46" w:rsidRDefault="002D4218" w:rsidP="002D421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6AB4312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DCF2A9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2FA1D93E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6F17F90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05BAB6F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70A587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12F1415A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4C64C4E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50E3B0E2" w14:textId="77777777" w:rsidR="002D4218" w:rsidRDefault="002D4218" w:rsidP="002D421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4A05A07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4E92727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0F8FF90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21517708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4D50408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1AC9487A" w14:textId="77777777" w:rsidR="002D4218" w:rsidRDefault="002D4218" w:rsidP="002D421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6EE2F56" w14:textId="77777777" w:rsidR="002D4218" w:rsidRDefault="002D4218" w:rsidP="002D421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A9AC6D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ECBF73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1D78DD1" w14:textId="77777777" w:rsidR="002D4218" w:rsidRPr="00BD6F46" w:rsidRDefault="002D4218" w:rsidP="002D421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45682B12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48492875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9A1F5F5" w14:textId="77777777" w:rsidR="002D4218" w:rsidRPr="00BD6F46" w:rsidRDefault="002D4218" w:rsidP="002D421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5658F99" w14:textId="77777777" w:rsidR="002D4218" w:rsidRPr="00BD6F46" w:rsidRDefault="002D4218" w:rsidP="002D4218">
      <w:pPr>
        <w:pStyle w:val="PL"/>
      </w:pPr>
      <w:r w:rsidRPr="00BD6F46">
        <w:t xml:space="preserve">    NetworkSlicingInfo:</w:t>
      </w:r>
    </w:p>
    <w:p w14:paraId="7442A10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B281EC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D306ED0" w14:textId="77777777" w:rsidR="002D4218" w:rsidRPr="00BD6F46" w:rsidRDefault="002D4218" w:rsidP="002D4218">
      <w:pPr>
        <w:pStyle w:val="PL"/>
      </w:pPr>
      <w:r w:rsidRPr="00BD6F46">
        <w:t xml:space="preserve">        sNSSAI:</w:t>
      </w:r>
    </w:p>
    <w:p w14:paraId="1617EAD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2E992CAC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55391E9" w14:textId="77777777" w:rsidR="002D4218" w:rsidRPr="00BD6F46" w:rsidRDefault="002D4218" w:rsidP="002D4218">
      <w:pPr>
        <w:pStyle w:val="PL"/>
      </w:pPr>
      <w:r w:rsidRPr="00BD6F46">
        <w:t xml:space="preserve">        - sNSSAI</w:t>
      </w:r>
    </w:p>
    <w:p w14:paraId="32115FCD" w14:textId="77777777" w:rsidR="002D4218" w:rsidRPr="00BD6F46" w:rsidRDefault="002D4218" w:rsidP="002D4218">
      <w:pPr>
        <w:pStyle w:val="PL"/>
      </w:pPr>
      <w:r w:rsidRPr="00BD6F46">
        <w:t xml:space="preserve">    PDUAddress:</w:t>
      </w:r>
    </w:p>
    <w:p w14:paraId="5F95123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4E99509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007632B" w14:textId="77777777" w:rsidR="002D4218" w:rsidRPr="00BD6F46" w:rsidRDefault="002D4218" w:rsidP="002D4218">
      <w:pPr>
        <w:pStyle w:val="PL"/>
      </w:pPr>
      <w:r w:rsidRPr="00BD6F46">
        <w:t xml:space="preserve">        pduIPv4Address:</w:t>
      </w:r>
    </w:p>
    <w:p w14:paraId="76744DD9" w14:textId="77777777" w:rsidR="002D4218" w:rsidRPr="00BD6F46" w:rsidRDefault="002D4218" w:rsidP="002D421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6DB66E1" w14:textId="77777777" w:rsidR="002D4218" w:rsidRPr="00BD6F46" w:rsidRDefault="002D4218" w:rsidP="002D421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0A06B90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'TS29571_CommonData.yaml#/components/schemas/Ipv6Addr'</w:t>
      </w:r>
    </w:p>
    <w:p w14:paraId="3EF61678" w14:textId="77777777" w:rsidR="002D4218" w:rsidRPr="00BD6F46" w:rsidRDefault="002D4218" w:rsidP="002D4218">
      <w:pPr>
        <w:pStyle w:val="PL"/>
      </w:pPr>
      <w:r w:rsidRPr="00BD6F46">
        <w:t xml:space="preserve">        pduAddressprefixlength:</w:t>
      </w:r>
    </w:p>
    <w:p w14:paraId="01C8BEE8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0D507E6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40F2BFC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3517543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B062E7F" w14:textId="77777777" w:rsidR="002D4218" w:rsidRDefault="002D4218" w:rsidP="002D4218">
      <w:pPr>
        <w:pStyle w:val="PL"/>
      </w:pPr>
      <w:r w:rsidRPr="00BD6F46">
        <w:t xml:space="preserve">          type: boolean</w:t>
      </w:r>
    </w:p>
    <w:p w14:paraId="1732B5A6" w14:textId="77777777" w:rsidR="002D4218" w:rsidRDefault="002D4218" w:rsidP="002D4218">
      <w:pPr>
        <w:pStyle w:val="PL"/>
      </w:pPr>
      <w:r>
        <w:t xml:space="preserve">        addIpv6AddrPrefixes:</w:t>
      </w:r>
    </w:p>
    <w:p w14:paraId="0F6F7048" w14:textId="77777777" w:rsidR="002D4218" w:rsidRPr="00BD6F46" w:rsidRDefault="002D4218" w:rsidP="002D4218">
      <w:pPr>
        <w:pStyle w:val="PL"/>
      </w:pPr>
      <w:r>
        <w:t xml:space="preserve">          $ref: 'TS29571_CommonData.yaml#/components/schemas/Ipv6Prefix'</w:t>
      </w:r>
    </w:p>
    <w:p w14:paraId="41333EDE" w14:textId="77777777" w:rsidR="002D4218" w:rsidRPr="00BD6F46" w:rsidRDefault="002D4218" w:rsidP="002D4218">
      <w:pPr>
        <w:pStyle w:val="PL"/>
      </w:pPr>
      <w:r w:rsidRPr="00BD6F46">
        <w:t xml:space="preserve">    ServingNetworkFunctionID:</w:t>
      </w:r>
    </w:p>
    <w:p w14:paraId="65FF93C7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8D51DE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2E9BE67" w14:textId="77777777" w:rsidR="002D4218" w:rsidRPr="00BD6F46" w:rsidRDefault="002D4218" w:rsidP="002D421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1C3A3CD4" w14:textId="77777777" w:rsidR="002D4218" w:rsidRDefault="002D4218" w:rsidP="002D421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13C487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0B4C098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14D4603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7C83A84E" w14:textId="77777777" w:rsidR="002D4218" w:rsidRPr="00BD6F46" w:rsidRDefault="002D4218" w:rsidP="002D4218">
      <w:pPr>
        <w:pStyle w:val="PL"/>
      </w:pPr>
      <w:r w:rsidRPr="00BD6F46">
        <w:t xml:space="preserve">        - servingNetworkFunction</w:t>
      </w:r>
      <w:r>
        <w:t>Information</w:t>
      </w:r>
    </w:p>
    <w:p w14:paraId="61DCA744" w14:textId="77777777" w:rsidR="002D4218" w:rsidRPr="00BD6F46" w:rsidRDefault="002D4218" w:rsidP="002D4218">
      <w:pPr>
        <w:pStyle w:val="PL"/>
      </w:pPr>
      <w:r w:rsidRPr="00BD6F46">
        <w:t xml:space="preserve">    RoamingQBCInformation:</w:t>
      </w:r>
    </w:p>
    <w:p w14:paraId="6909C5B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F34B3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E9A0E65" w14:textId="77777777" w:rsidR="002D4218" w:rsidRPr="00BD6F46" w:rsidRDefault="002D4218" w:rsidP="002D4218">
      <w:pPr>
        <w:pStyle w:val="PL"/>
      </w:pPr>
      <w:r w:rsidRPr="00BD6F46">
        <w:t xml:space="preserve">        multipleQFIcontainer:</w:t>
      </w:r>
    </w:p>
    <w:p w14:paraId="67270B1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FE229E1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items:</w:t>
      </w:r>
    </w:p>
    <w:p w14:paraId="026D8E7C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'#/components/schemas/MultipleQFIcontainer'</w:t>
      </w:r>
    </w:p>
    <w:p w14:paraId="3FFFD42F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547BDE33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2F08342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68C68088" w14:textId="77777777" w:rsidR="002D4218" w:rsidRPr="00BD6F46" w:rsidRDefault="002D4218" w:rsidP="002D4218">
      <w:pPr>
        <w:pStyle w:val="PL"/>
      </w:pPr>
      <w:r w:rsidRPr="00BD6F46">
        <w:t xml:space="preserve">        roamingChargingProfile:</w:t>
      </w:r>
    </w:p>
    <w:p w14:paraId="223DC79C" w14:textId="77777777" w:rsidR="002D4218" w:rsidRPr="00BD6F46" w:rsidRDefault="002D4218" w:rsidP="002D4218">
      <w:pPr>
        <w:pStyle w:val="PL"/>
      </w:pPr>
      <w:r w:rsidRPr="00BD6F46">
        <w:t xml:space="preserve">          $ref: '#/components/schemas/RoamingChargingProfile'</w:t>
      </w:r>
    </w:p>
    <w:p w14:paraId="371F7C38" w14:textId="77777777" w:rsidR="002D4218" w:rsidRPr="00BD6F46" w:rsidRDefault="002D4218" w:rsidP="002D4218">
      <w:pPr>
        <w:pStyle w:val="PL"/>
      </w:pPr>
      <w:r w:rsidRPr="00BD6F46">
        <w:t xml:space="preserve">    MultipleQFIcontainer:</w:t>
      </w:r>
    </w:p>
    <w:p w14:paraId="4DED544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4C7CD4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01B5605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53BFB1E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C185AE1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4D636EE3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7AA1CBC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2C12D4C1" w14:textId="77777777" w:rsidR="002D4218" w:rsidRPr="00BD6F46" w:rsidRDefault="002D4218" w:rsidP="002D4218">
      <w:pPr>
        <w:pStyle w:val="PL"/>
      </w:pPr>
      <w:r w:rsidRPr="00BD6F46">
        <w:t xml:space="preserve">        triggerTimestamp:</w:t>
      </w:r>
    </w:p>
    <w:p w14:paraId="6978AC9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55819A02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67FE1C4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1A90FDE2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4768924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1BFA893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00B2C4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52A409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20FBC62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75ECC1EB" w14:textId="77777777" w:rsidR="002D4218" w:rsidRPr="00BD6F46" w:rsidRDefault="002D4218" w:rsidP="002D4218">
      <w:pPr>
        <w:pStyle w:val="PL"/>
      </w:pPr>
      <w:r w:rsidRPr="00BD6F46">
        <w:t xml:space="preserve">        localSequenceNumber:</w:t>
      </w:r>
    </w:p>
    <w:p w14:paraId="16D83DB9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00C4A4AC" w14:textId="77777777" w:rsidR="002D4218" w:rsidRPr="00BD6F46" w:rsidRDefault="002D4218" w:rsidP="002D4218">
      <w:pPr>
        <w:pStyle w:val="PL"/>
      </w:pPr>
      <w:r w:rsidRPr="00BD6F46">
        <w:t xml:space="preserve">        qFIContainerInformation:</w:t>
      </w:r>
    </w:p>
    <w:p w14:paraId="12EE1262" w14:textId="77777777" w:rsidR="002D4218" w:rsidRPr="00BD6F46" w:rsidRDefault="002D4218" w:rsidP="002D4218">
      <w:pPr>
        <w:pStyle w:val="PL"/>
      </w:pPr>
      <w:r w:rsidRPr="00BD6F46">
        <w:t xml:space="preserve">          $ref: '#/components/schemas/QFIContainerInformation'</w:t>
      </w:r>
    </w:p>
    <w:p w14:paraId="52440069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15D09413" w14:textId="77777777" w:rsidR="002D4218" w:rsidRPr="00BD6F46" w:rsidRDefault="002D4218" w:rsidP="002D4218">
      <w:pPr>
        <w:pStyle w:val="PL"/>
      </w:pPr>
      <w:r w:rsidRPr="00BD6F46">
        <w:t xml:space="preserve">        - localSequenceNumber</w:t>
      </w:r>
    </w:p>
    <w:p w14:paraId="7DCD697A" w14:textId="77777777" w:rsidR="002D4218" w:rsidRPr="00AA3D43" w:rsidRDefault="002D4218" w:rsidP="002D421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C545F96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BE3D77B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ECE694B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FAA3364" w14:textId="77777777" w:rsidR="002D4218" w:rsidRPr="00BD6F46" w:rsidRDefault="002D4218" w:rsidP="002D421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F8278AB" w14:textId="77777777" w:rsidR="002D4218" w:rsidRDefault="002D4218" w:rsidP="002D4218">
      <w:pPr>
        <w:pStyle w:val="PL"/>
      </w:pPr>
      <w:r>
        <w:t xml:space="preserve">        reportTime:</w:t>
      </w:r>
    </w:p>
    <w:p w14:paraId="6B5BFCD4" w14:textId="77777777" w:rsidR="002D4218" w:rsidRDefault="002D4218" w:rsidP="002D4218">
      <w:pPr>
        <w:pStyle w:val="PL"/>
      </w:pPr>
      <w:r>
        <w:t xml:space="preserve">          $ref: 'TS29571_CommonData.yaml#/components/schemas/DateTime'</w:t>
      </w:r>
    </w:p>
    <w:p w14:paraId="42FF4082" w14:textId="77777777" w:rsidR="002D4218" w:rsidRPr="00BD6F46" w:rsidRDefault="002D4218" w:rsidP="002D4218">
      <w:pPr>
        <w:pStyle w:val="PL"/>
      </w:pPr>
      <w:r w:rsidRPr="00BD6F46">
        <w:t xml:space="preserve">        timeofFirstUsage:</w:t>
      </w:r>
    </w:p>
    <w:p w14:paraId="555A9FD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0B36C3A" w14:textId="77777777" w:rsidR="002D4218" w:rsidRPr="00BD6F46" w:rsidRDefault="002D4218" w:rsidP="002D4218">
      <w:pPr>
        <w:pStyle w:val="PL"/>
      </w:pPr>
      <w:r w:rsidRPr="00BD6F46">
        <w:t xml:space="preserve">        timeofLastUsage:</w:t>
      </w:r>
    </w:p>
    <w:p w14:paraId="4E4BB47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49578A21" w14:textId="77777777" w:rsidR="002D4218" w:rsidRPr="00BD6F46" w:rsidRDefault="002D4218" w:rsidP="002D4218">
      <w:pPr>
        <w:pStyle w:val="PL"/>
      </w:pPr>
      <w:r w:rsidRPr="00BD6F46">
        <w:t xml:space="preserve">        qoSInformation:</w:t>
      </w:r>
    </w:p>
    <w:p w14:paraId="3E5AFDB6" w14:textId="77777777" w:rsidR="002D4218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3C41445" w14:textId="77777777" w:rsidR="002D4218" w:rsidRDefault="002D4218" w:rsidP="002D421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44A7D26" w14:textId="77777777" w:rsidR="002D4218" w:rsidRPr="00BD6F46" w:rsidRDefault="002D4218" w:rsidP="002D421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48AFEBBA" w14:textId="77777777" w:rsidR="002D4218" w:rsidRPr="00BD6F46" w:rsidRDefault="002D4218" w:rsidP="002D4218">
      <w:pPr>
        <w:pStyle w:val="PL"/>
      </w:pPr>
      <w:r w:rsidRPr="00BD6F46">
        <w:t xml:space="preserve">        userLocationInformation:</w:t>
      </w:r>
    </w:p>
    <w:p w14:paraId="1FF31F0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4CF93A6F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1043A2B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DC54F7F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658783E4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1ADBA9FB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7814C817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04D0640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35F5B4AB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2E20E1C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3E829172" w14:textId="77777777" w:rsidR="002D4218" w:rsidRPr="00BD6F46" w:rsidRDefault="002D4218" w:rsidP="002D4218">
      <w:pPr>
        <w:pStyle w:val="PL"/>
      </w:pPr>
      <w:r w:rsidRPr="00BD6F46">
        <w:t xml:space="preserve">        servingNetworkFunctionID:</w:t>
      </w:r>
    </w:p>
    <w:p w14:paraId="3212897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C2FBBC0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E42665B" w14:textId="77777777" w:rsidR="002D4218" w:rsidRPr="00BD6F46" w:rsidRDefault="002D4218" w:rsidP="002D421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45D6DF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3F50DD26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1C40BFAB" w14:textId="77777777" w:rsidR="002D4218" w:rsidRDefault="002D4218" w:rsidP="002D421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7B05B3D2" w14:textId="77777777" w:rsidR="002D4218" w:rsidRDefault="002D4218" w:rsidP="002D4218">
      <w:pPr>
        <w:pStyle w:val="PL"/>
      </w:pPr>
      <w:r>
        <w:t xml:space="preserve">        3gppChargingId:</w:t>
      </w:r>
    </w:p>
    <w:p w14:paraId="24D0820A" w14:textId="77777777" w:rsidR="002D4218" w:rsidRDefault="002D4218" w:rsidP="002D4218">
      <w:pPr>
        <w:pStyle w:val="PL"/>
      </w:pPr>
      <w:r>
        <w:t xml:space="preserve">          $ref: 'TS29571_CommonData.yaml#/components/schemas/ChargingId'</w:t>
      </w:r>
    </w:p>
    <w:p w14:paraId="6E19921F" w14:textId="77777777" w:rsidR="002D4218" w:rsidRDefault="002D4218" w:rsidP="002D4218">
      <w:pPr>
        <w:pStyle w:val="PL"/>
      </w:pPr>
      <w:r>
        <w:t xml:space="preserve">        diagnostics:</w:t>
      </w:r>
    </w:p>
    <w:p w14:paraId="66079CF4" w14:textId="77777777" w:rsidR="002D4218" w:rsidRDefault="002D4218" w:rsidP="002D4218">
      <w:pPr>
        <w:pStyle w:val="PL"/>
      </w:pPr>
      <w:r>
        <w:t xml:space="preserve">          $ref: '#/components/schemas/Diagnostics'</w:t>
      </w:r>
    </w:p>
    <w:p w14:paraId="4D1D39D8" w14:textId="77777777" w:rsidR="002D4218" w:rsidRDefault="002D4218" w:rsidP="002D4218">
      <w:pPr>
        <w:pStyle w:val="PL"/>
      </w:pPr>
      <w:r>
        <w:t xml:space="preserve">        enhancedDiagnostics:</w:t>
      </w:r>
    </w:p>
    <w:p w14:paraId="75410150" w14:textId="77777777" w:rsidR="002D4218" w:rsidRDefault="002D4218" w:rsidP="002D4218">
      <w:pPr>
        <w:pStyle w:val="PL"/>
      </w:pPr>
      <w:r>
        <w:t xml:space="preserve">          type: array</w:t>
      </w:r>
    </w:p>
    <w:p w14:paraId="59DC3ED7" w14:textId="77777777" w:rsidR="002D4218" w:rsidRDefault="002D4218" w:rsidP="002D4218">
      <w:pPr>
        <w:pStyle w:val="PL"/>
      </w:pPr>
      <w:r>
        <w:t xml:space="preserve">          items:</w:t>
      </w:r>
    </w:p>
    <w:p w14:paraId="7163A3C8" w14:textId="77777777" w:rsidR="002D4218" w:rsidRPr="008E7798" w:rsidRDefault="002D4218" w:rsidP="002D4218">
      <w:pPr>
        <w:pStyle w:val="PL"/>
        <w:rPr>
          <w:noProof w:val="0"/>
        </w:rPr>
      </w:pPr>
      <w:r>
        <w:t xml:space="preserve">            type: string</w:t>
      </w:r>
    </w:p>
    <w:p w14:paraId="168F1C28" w14:textId="77777777" w:rsidR="002D4218" w:rsidRPr="008E7798" w:rsidRDefault="002D4218" w:rsidP="002D4218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0B37DE9C" w14:textId="77777777" w:rsidR="002D4218" w:rsidRPr="00BD6F46" w:rsidRDefault="002D4218" w:rsidP="002D4218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7963C35C" w14:textId="77777777" w:rsidR="002D4218" w:rsidRPr="00BD6F46" w:rsidRDefault="002D4218" w:rsidP="002D4218">
      <w:pPr>
        <w:pStyle w:val="PL"/>
      </w:pPr>
      <w:r w:rsidRPr="00BD6F46">
        <w:t xml:space="preserve">    RoamingChargingProfile:</w:t>
      </w:r>
    </w:p>
    <w:p w14:paraId="034AA59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BEA356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98CF727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5FF28D00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type: array</w:t>
      </w:r>
    </w:p>
    <w:p w14:paraId="7718202C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73973CC1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0C02B33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5EA255F7" w14:textId="77777777" w:rsidR="002D4218" w:rsidRPr="00BD6F46" w:rsidRDefault="002D4218" w:rsidP="002D4218">
      <w:pPr>
        <w:pStyle w:val="PL"/>
      </w:pPr>
      <w:r w:rsidRPr="00BD6F46">
        <w:t xml:space="preserve">        partialRecordMethod:</w:t>
      </w:r>
    </w:p>
    <w:p w14:paraId="14C8D0C8" w14:textId="77777777" w:rsidR="002D4218" w:rsidRDefault="002D4218" w:rsidP="002D4218">
      <w:pPr>
        <w:pStyle w:val="PL"/>
      </w:pPr>
      <w:r w:rsidRPr="00BD6F46">
        <w:t xml:space="preserve">          $ref: '#/components/schemas/PartialRecordMethod'</w:t>
      </w:r>
    </w:p>
    <w:p w14:paraId="76FE3948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1E87AF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EC125B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72D1108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59751C6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7CD0AA1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C1AE19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E4C5902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1FF79C5" w14:textId="77777777" w:rsidR="002D4218" w:rsidRDefault="002D4218" w:rsidP="002D421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30EF3E74" w14:textId="77777777" w:rsidR="002D4218" w:rsidRDefault="002D4218" w:rsidP="002D4218">
      <w:pPr>
        <w:pStyle w:val="PL"/>
      </w:pPr>
      <w:r>
        <w:t xml:space="preserve">          minItems: 0</w:t>
      </w:r>
    </w:p>
    <w:p w14:paraId="653BB15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E0F6891" w14:textId="77777777" w:rsidR="002D4218" w:rsidRPr="00BD6F46" w:rsidRDefault="002D4218" w:rsidP="002D421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702B5638" w14:textId="77777777" w:rsidR="002D4218" w:rsidRPr="00BD6F46" w:rsidRDefault="002D4218" w:rsidP="002D4218">
      <w:pPr>
        <w:pStyle w:val="PL"/>
      </w:pPr>
      <w:r w:rsidRPr="00BD6F46">
        <w:t xml:space="preserve">        roamerInOut:</w:t>
      </w:r>
    </w:p>
    <w:p w14:paraId="4997907D" w14:textId="77777777" w:rsidR="002D4218" w:rsidRPr="00BD6F46" w:rsidRDefault="002D4218" w:rsidP="002D4218">
      <w:pPr>
        <w:pStyle w:val="PL"/>
      </w:pPr>
      <w:r w:rsidRPr="00BD6F46">
        <w:t xml:space="preserve">          $ref: '#/components/schemas/RoamerInOut'</w:t>
      </w:r>
    </w:p>
    <w:p w14:paraId="568EE5D9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431498E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83A1B41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38343779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4640F2E6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44B34882" w14:textId="77777777" w:rsidR="002D4218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CF16CBC" w14:textId="77777777" w:rsidR="002D4218" w:rsidRPr="00BD6F46" w:rsidRDefault="002D4218" w:rsidP="002D421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44E5230A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57E200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72A0A8BA" w14:textId="77777777" w:rsidR="002D4218" w:rsidRDefault="002D4218" w:rsidP="002D421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875DA23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C3E403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B324D1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3C4D77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18A6478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53D1593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3719B4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85E6B12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593E9CE8" w14:textId="77777777" w:rsidR="002D4218" w:rsidRDefault="002D4218" w:rsidP="002D4218">
      <w:pPr>
        <w:pStyle w:val="PL"/>
      </w:pPr>
      <w:r>
        <w:rPr>
          <w:lang w:eastAsia="zh-CN"/>
        </w:rPr>
        <w:t xml:space="preserve">          pattern: '^[0-7]?[0-9a-fA-F]$'</w:t>
      </w:r>
    </w:p>
    <w:p w14:paraId="5216446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B4BE2C3" w14:textId="77777777" w:rsidR="002D4218" w:rsidRDefault="002D4218" w:rsidP="002D421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947328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B6A16CB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FF95AF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C237AE3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82E496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2C2E6D6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A1E614E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A87C4B3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591FF4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CFB81D0" w14:textId="77777777" w:rsidR="002D4218" w:rsidRDefault="002D4218" w:rsidP="002D421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7AFF0C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3B5425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BBEA5A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BE4B06F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F516CD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1C937C5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F6D34D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4B91FA3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A3A1562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15329E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E7BE3A1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1D8675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6022663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B87885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9877E47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E0434A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2648965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5F7871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640634F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D2A5CF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D3C5D6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D7CF5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253A5323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9943C5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6DB61D1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3944801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3F1F0A8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3AA26C3" w14:textId="77777777" w:rsidR="002D4218" w:rsidRPr="00BD6F46" w:rsidRDefault="002D4218" w:rsidP="002D4218">
      <w:pPr>
        <w:pStyle w:val="PL"/>
      </w:pPr>
      <w:r w:rsidRPr="00BD6F46">
        <w:lastRenderedPageBreak/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19DD67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F3A5678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C142A8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CAFB329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B79285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720DD34B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76FD2E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7FB3FC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CCAE79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F24A44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BBF897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0896BC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7A8B663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50DE17FD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34B190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30D074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5DC0215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2448C5AF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6D48D30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339304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3FDABFE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5BC22E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7D9342CA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57647E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5B140F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C15E141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5E6F43F7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D8F5443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EA0800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5E5B955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A7CB81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DAF3ED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70BB5DE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74D031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07BF2A6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5E18C91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77E7115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691AB0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D5ACC70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F61B4A3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25BA3C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0A7364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49DB117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43A1F34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74CBFC5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09C3F3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5310D73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5DDB5A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58F202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ED0AF5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6E36129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0C1369D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FCF3D95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C7A61F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E0DC6C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18EBB8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BBCBC3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28EC269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C5040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6371CE9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5CF73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8854B14" w14:textId="77777777" w:rsidR="002D4218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5C9E2464" w14:textId="77777777" w:rsidR="002D4218" w:rsidRDefault="002D4218" w:rsidP="002D421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39E7004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E023F24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73D2D61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102D242" w14:textId="77777777" w:rsidR="002D4218" w:rsidRPr="00BD6F46" w:rsidRDefault="002D4218" w:rsidP="002D4218">
      <w:pPr>
        <w:pStyle w:val="PL"/>
      </w:pPr>
      <w:r w:rsidRPr="00BD6F46">
        <w:t xml:space="preserve">    Diagnostics:</w:t>
      </w:r>
    </w:p>
    <w:p w14:paraId="5448F6A8" w14:textId="77777777" w:rsidR="002D4218" w:rsidRPr="00BD6F46" w:rsidRDefault="002D4218" w:rsidP="002D4218">
      <w:pPr>
        <w:pStyle w:val="PL"/>
      </w:pPr>
      <w:r w:rsidRPr="00BD6F46">
        <w:t xml:space="preserve">      type: integer</w:t>
      </w:r>
    </w:p>
    <w:p w14:paraId="0E2B6C37" w14:textId="77777777" w:rsidR="002D4218" w:rsidRPr="00BD6F46" w:rsidRDefault="002D4218" w:rsidP="002D4218">
      <w:pPr>
        <w:pStyle w:val="PL"/>
      </w:pPr>
      <w:r w:rsidRPr="00BD6F46">
        <w:t xml:space="preserve">    IPFilterRule:</w:t>
      </w:r>
    </w:p>
    <w:p w14:paraId="32E34403" w14:textId="77777777" w:rsidR="002D4218" w:rsidRDefault="002D4218" w:rsidP="002D4218">
      <w:pPr>
        <w:pStyle w:val="PL"/>
      </w:pPr>
      <w:r w:rsidRPr="00BD6F46">
        <w:t xml:space="preserve">      type: string</w:t>
      </w:r>
    </w:p>
    <w:p w14:paraId="53B4EC3F" w14:textId="77777777" w:rsidR="002D4218" w:rsidRDefault="002D4218" w:rsidP="002D4218">
      <w:pPr>
        <w:pStyle w:val="PL"/>
      </w:pPr>
      <w:r w:rsidRPr="00BD6F46">
        <w:t xml:space="preserve">    </w:t>
      </w:r>
      <w:r>
        <w:t>QosFlowsUsageReport:</w:t>
      </w:r>
    </w:p>
    <w:p w14:paraId="5ED81FD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449D3E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F53B84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9D1A12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'TS29571_CommonData.yaml#/components/schemas/Qfi'</w:t>
      </w:r>
    </w:p>
    <w:p w14:paraId="4A20772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5A8854D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3B2C4427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C3F69E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7CEA5A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DB6A0C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242143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0C0D238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F1873FD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1826A67A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1DCD49A6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678F290A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7A264643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29626C2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FDCF3A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7C50CC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E3450A4" w14:textId="77777777" w:rsidR="002D4218" w:rsidRDefault="002D4218" w:rsidP="002D4218">
      <w:pPr>
        <w:pStyle w:val="PL"/>
      </w:pPr>
      <w:r>
        <w:t xml:space="preserve">        externalIndividualIdentifier:</w:t>
      </w:r>
    </w:p>
    <w:p w14:paraId="280675B4" w14:textId="77777777" w:rsidR="002D4218" w:rsidRDefault="002D4218" w:rsidP="002D4218">
      <w:pPr>
        <w:pStyle w:val="PL"/>
      </w:pPr>
      <w:r>
        <w:t xml:space="preserve">          $ref: 'TS29571_CommonData.yaml#/components/schemas/Gpsi'</w:t>
      </w:r>
    </w:p>
    <w:p w14:paraId="1ADE30DE" w14:textId="77777777" w:rsidR="002D4218" w:rsidRDefault="002D4218" w:rsidP="002D4218">
      <w:pPr>
        <w:pStyle w:val="PL"/>
      </w:pPr>
      <w:r>
        <w:t xml:space="preserve">        externalGroupIdentifier:</w:t>
      </w:r>
    </w:p>
    <w:p w14:paraId="59056A25" w14:textId="77777777" w:rsidR="002D4218" w:rsidRPr="00BD6F46" w:rsidRDefault="002D4218" w:rsidP="002D4218">
      <w:pPr>
        <w:pStyle w:val="PL"/>
      </w:pPr>
      <w:r>
        <w:t xml:space="preserve">          $ref: 'TS29571_CommonData.yaml#/components/schemas/ExternalGroupId'</w:t>
      </w:r>
    </w:p>
    <w:p w14:paraId="3FC601C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A40190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80DB9B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199E7C9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85DE94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55CA3748" w14:textId="77777777" w:rsidR="002D4218" w:rsidRPr="00BD6F46" w:rsidRDefault="002D4218" w:rsidP="002D4218">
      <w:pPr>
        <w:pStyle w:val="PL"/>
      </w:pPr>
      <w:r w:rsidRPr="00BD6F46">
        <w:t xml:space="preserve">          $ref: '#/components/schemas/NFIdentification'</w:t>
      </w:r>
    </w:p>
    <w:p w14:paraId="49B7A8B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5D11D8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2656BE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7E848F0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554313DA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95D64EB" w14:textId="77777777" w:rsidR="002D4218" w:rsidRDefault="002D4218" w:rsidP="002D4218">
      <w:pPr>
        <w:pStyle w:val="PL"/>
      </w:pPr>
      <w:r>
        <w:t xml:space="preserve">          $ref: 'TS29571_CommonData.yaml#/components/schemas/Uri'</w:t>
      </w:r>
    </w:p>
    <w:p w14:paraId="5EF5533A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486B955" w14:textId="77777777" w:rsidR="002D4218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3F809C83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40134FE" w14:textId="77777777" w:rsidR="002D4218" w:rsidRDefault="002D4218" w:rsidP="002D421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7D5AC139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DB3967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D9FA59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0A0C70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3005FAF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063BE59" w14:textId="77777777" w:rsidR="002D4218" w:rsidRPr="00BD6F46" w:rsidRDefault="002D4218" w:rsidP="002D4218">
      <w:pPr>
        <w:pStyle w:val="PL"/>
      </w:pPr>
      <w:r w:rsidRPr="007770FE">
        <w:t xml:space="preserve">        userInformation:</w:t>
      </w:r>
    </w:p>
    <w:p w14:paraId="3D8A4D40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7DC25FE5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24E5D79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208D92F4" w14:textId="77777777" w:rsidR="002D4218" w:rsidRDefault="002D4218" w:rsidP="002D4218">
      <w:pPr>
        <w:pStyle w:val="PL"/>
      </w:pPr>
      <w:r>
        <w:t xml:space="preserve">        pSCellInformation:</w:t>
      </w:r>
    </w:p>
    <w:p w14:paraId="724B6A36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52369613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13282581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6338E19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02DF0C75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1EDA0E5" w14:textId="77777777" w:rsidR="002D4218" w:rsidRPr="003B2883" w:rsidRDefault="002D4218" w:rsidP="002D421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4425A78" w14:textId="77777777" w:rsidR="002D4218" w:rsidRPr="003B2883" w:rsidRDefault="002D4218" w:rsidP="002D421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10957FF1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25A0BE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38878F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595447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A71686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BBFB81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50762A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75FFE48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8AAB553" w14:textId="77777777" w:rsidR="002D4218" w:rsidRDefault="002D4218" w:rsidP="002D4218">
      <w:pPr>
        <w:pStyle w:val="PL"/>
      </w:pPr>
      <w:r>
        <w:t xml:space="preserve">          minItems: 0</w:t>
      </w:r>
    </w:p>
    <w:p w14:paraId="17FAE83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FABBFF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AEFC709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BB3847A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'TS29571_CommonData.yaml#/components/schemas/ServiceAreaRestriction'</w:t>
      </w:r>
    </w:p>
    <w:p w14:paraId="60EE1ED9" w14:textId="77777777" w:rsidR="002D4218" w:rsidRDefault="002D4218" w:rsidP="002D4218">
      <w:pPr>
        <w:pStyle w:val="PL"/>
      </w:pPr>
      <w:r w:rsidRPr="00BD6F46">
        <w:t xml:space="preserve">          minItems: 0</w:t>
      </w:r>
    </w:p>
    <w:p w14:paraId="2A2265A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04A2134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8C973D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36CCC2D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FE1BD7A" w14:textId="77777777" w:rsidR="002D4218" w:rsidRDefault="002D4218" w:rsidP="002D4218">
      <w:pPr>
        <w:pStyle w:val="PL"/>
      </w:pPr>
      <w:r>
        <w:t xml:space="preserve">          minItems: 0</w:t>
      </w:r>
    </w:p>
    <w:p w14:paraId="522ED712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9FDC100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6E219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B000BA3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BCB6DD6" w14:textId="77777777" w:rsidR="002D4218" w:rsidRPr="00BD6F46" w:rsidRDefault="002D4218" w:rsidP="002D4218">
      <w:pPr>
        <w:pStyle w:val="PL"/>
      </w:pPr>
      <w:r>
        <w:t xml:space="preserve">          minItems: 0</w:t>
      </w:r>
    </w:p>
    <w:p w14:paraId="4641B43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1AC479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9449932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7B5E55C" w14:textId="77777777" w:rsidR="002D4218" w:rsidRPr="00BD6F46" w:rsidRDefault="002D4218" w:rsidP="002D4218">
      <w:pPr>
        <w:pStyle w:val="PL"/>
      </w:pPr>
      <w:r w:rsidRPr="003B2883">
        <w:lastRenderedPageBreak/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82CDE3A" w14:textId="77777777" w:rsidR="002D4218" w:rsidRDefault="002D4218" w:rsidP="002D4218">
      <w:pPr>
        <w:pStyle w:val="PL"/>
      </w:pPr>
      <w:r>
        <w:t xml:space="preserve">          minItems: 0</w:t>
      </w:r>
      <w:bookmarkStart w:id="1706" w:name="_Hlk68183573"/>
    </w:p>
    <w:p w14:paraId="5C562EC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714EAFE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2C063E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9C4728C" w14:textId="77777777" w:rsidR="002D4218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06B4D88" w14:textId="77777777" w:rsidR="002D4218" w:rsidRPr="00BD6F46" w:rsidRDefault="002D4218" w:rsidP="002D4218">
      <w:pPr>
        <w:pStyle w:val="PL"/>
      </w:pPr>
      <w:r>
        <w:t xml:space="preserve">          minItems: 0</w:t>
      </w:r>
    </w:p>
    <w:p w14:paraId="0F8A5119" w14:textId="77777777" w:rsidR="002D4218" w:rsidRPr="003B2883" w:rsidRDefault="002D4218" w:rsidP="002D4218">
      <w:pPr>
        <w:pStyle w:val="PL"/>
      </w:pPr>
      <w:bookmarkStart w:id="1707" w:name="_Hlk68183587"/>
      <w:bookmarkEnd w:id="1706"/>
      <w:r w:rsidRPr="003B2883">
        <w:t xml:space="preserve">    </w:t>
      </w:r>
      <w:r>
        <w:t xml:space="preserve">    amfUeNgapId</w:t>
      </w:r>
      <w:r w:rsidRPr="003B2883">
        <w:t>:</w:t>
      </w:r>
    </w:p>
    <w:p w14:paraId="4855D4C5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FD0553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66316E6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7272343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2493650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707"/>
    <w:p w14:paraId="6DB54DF0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5F7BD6D6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CEDCA40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974D26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1B90C31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3158BE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2CA5813A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645B532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1E91EB24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EF6941A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49C82F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359D9B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901DEA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7C6934A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580D5EB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3F679DB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71AD79F5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272C9D13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7592991F" w14:textId="77777777" w:rsidR="002D4218" w:rsidRDefault="002D4218" w:rsidP="002D421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14093572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054219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69898A1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245A5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28AA8D34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1F7D650" w14:textId="77777777" w:rsidR="002D4218" w:rsidRPr="00BD6F46" w:rsidRDefault="002D4218" w:rsidP="002D4218">
      <w:pPr>
        <w:pStyle w:val="PL"/>
      </w:pPr>
      <w:r w:rsidRPr="00805E6E">
        <w:t xml:space="preserve">        userInformation:</w:t>
      </w:r>
    </w:p>
    <w:p w14:paraId="0BE58D6A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006EC087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33DCA42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329347D6" w14:textId="77777777" w:rsidR="002D4218" w:rsidRDefault="002D4218" w:rsidP="002D4218">
      <w:pPr>
        <w:pStyle w:val="PL"/>
      </w:pPr>
      <w:r>
        <w:t xml:space="preserve">        pSCellInformation:</w:t>
      </w:r>
    </w:p>
    <w:p w14:paraId="5737BAE3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10098C5E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595AB189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759C83D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1A637C1E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59D47F6" w14:textId="77777777" w:rsidR="002D4218" w:rsidRPr="003B2883" w:rsidRDefault="002D4218" w:rsidP="002D421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DDEA9FF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522C586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A484D2D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2C55E1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8B7484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A5DE22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B8E74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68C653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3146040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'TS29571_CommonData.yaml#/components/schemas/RatType'</w:t>
      </w:r>
    </w:p>
    <w:p w14:paraId="4FBD4C98" w14:textId="77777777" w:rsidR="002D4218" w:rsidRDefault="002D4218" w:rsidP="002D4218">
      <w:pPr>
        <w:pStyle w:val="PL"/>
      </w:pPr>
      <w:r>
        <w:t xml:space="preserve">          minItems: 0</w:t>
      </w:r>
    </w:p>
    <w:p w14:paraId="2C3038C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0FF617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04BFCE1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2E314956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3D73CFD" w14:textId="77777777" w:rsidR="002D4218" w:rsidRDefault="002D4218" w:rsidP="002D4218">
      <w:pPr>
        <w:pStyle w:val="PL"/>
      </w:pPr>
      <w:r>
        <w:t xml:space="preserve">          minItems: 0</w:t>
      </w:r>
    </w:p>
    <w:p w14:paraId="634B7A18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197CFC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80BA03A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10E7FC1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'TS29571_CommonData.yaml#/components/schemas/ServiceAreaRestriction'</w:t>
      </w:r>
    </w:p>
    <w:p w14:paraId="7447C8CE" w14:textId="77777777" w:rsidR="002D4218" w:rsidRDefault="002D4218" w:rsidP="002D4218">
      <w:pPr>
        <w:pStyle w:val="PL"/>
      </w:pPr>
      <w:r w:rsidRPr="00BD6F46">
        <w:t xml:space="preserve">          minItems: 0</w:t>
      </w:r>
    </w:p>
    <w:p w14:paraId="00EF81C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F53256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3CFE14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9013608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'TS29571_CommonData.yaml#/components/schemas/CoreNetworkType'</w:t>
      </w:r>
    </w:p>
    <w:p w14:paraId="4E82AC51" w14:textId="77777777" w:rsidR="002D4218" w:rsidRDefault="002D4218" w:rsidP="002D4218">
      <w:pPr>
        <w:pStyle w:val="PL"/>
      </w:pPr>
      <w:r>
        <w:t xml:space="preserve">          minItems: 0</w:t>
      </w:r>
    </w:p>
    <w:p w14:paraId="0619905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DC34F8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8CF5D9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6463861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EEDC8DC" w14:textId="77777777" w:rsidR="002D4218" w:rsidRDefault="002D4218" w:rsidP="002D4218">
      <w:pPr>
        <w:pStyle w:val="PL"/>
      </w:pPr>
      <w:r>
        <w:t xml:space="preserve">          minItems: 0</w:t>
      </w:r>
    </w:p>
    <w:p w14:paraId="033FA838" w14:textId="77777777" w:rsidR="002D4218" w:rsidRPr="003B2883" w:rsidRDefault="002D4218" w:rsidP="002D4218">
      <w:pPr>
        <w:pStyle w:val="PL"/>
      </w:pPr>
      <w:r w:rsidRPr="003B2883">
        <w:lastRenderedPageBreak/>
        <w:t xml:space="preserve">        rrcEstCause:</w:t>
      </w:r>
    </w:p>
    <w:p w14:paraId="3C252F68" w14:textId="77777777" w:rsidR="002D4218" w:rsidRPr="003B2883" w:rsidRDefault="002D4218" w:rsidP="002D421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998720F" w14:textId="77777777" w:rsidR="002D4218" w:rsidRDefault="002D4218" w:rsidP="002D421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85CB304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474C8D2D" w14:textId="77777777" w:rsidR="002D4218" w:rsidRDefault="002D4218" w:rsidP="002D421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5ED0C054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96F2D3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9262A2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82C53E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79C1CDC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3B0C107E" w14:textId="77777777" w:rsidR="002D4218" w:rsidRPr="00BD6F46" w:rsidRDefault="002D4218" w:rsidP="002D4218">
      <w:pPr>
        <w:pStyle w:val="PL"/>
      </w:pPr>
      <w:r w:rsidRPr="00805E6E">
        <w:t xml:space="preserve">        userInformation:</w:t>
      </w:r>
    </w:p>
    <w:p w14:paraId="58E19341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60DB0A84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4E2F44F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676925A" w14:textId="77777777" w:rsidR="002D4218" w:rsidRDefault="002D4218" w:rsidP="002D4218">
      <w:pPr>
        <w:pStyle w:val="PL"/>
      </w:pPr>
      <w:r>
        <w:t xml:space="preserve">        pSCellInformation:</w:t>
      </w:r>
    </w:p>
    <w:p w14:paraId="0DD94484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632629CF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4A1ECA55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1A44FA72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6348998A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3730D3" w14:textId="77777777" w:rsidR="002D4218" w:rsidRPr="00BD6F46" w:rsidRDefault="002D4218" w:rsidP="002D421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7590BDC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1E28BE7B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1C203A12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607FA9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600E35EF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C37ECDD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886A85D" w14:textId="77777777" w:rsidR="002D4218" w:rsidRPr="005D14F1" w:rsidRDefault="002D4218" w:rsidP="002D421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0F5B59A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D44A929" w14:textId="77777777" w:rsidR="002D4218" w:rsidRPr="005D14F1" w:rsidRDefault="002D4218" w:rsidP="002D421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E1A9064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C2227F7" w14:textId="77777777" w:rsidR="002D4218" w:rsidRPr="00BD6F46" w:rsidRDefault="002D4218" w:rsidP="002D4218">
      <w:pPr>
        <w:pStyle w:val="PL"/>
      </w:pPr>
      <w:bookmarkStart w:id="1708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75640E3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81312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947D71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414A951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7B02EDE" w14:textId="77777777" w:rsidR="002D4218" w:rsidRPr="00BD6F46" w:rsidRDefault="002D4218" w:rsidP="002D421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D02B518" w14:textId="77777777" w:rsidR="002D4218" w:rsidRPr="00BD6F46" w:rsidRDefault="002D4218" w:rsidP="002D4218">
      <w:pPr>
        <w:pStyle w:val="PL"/>
      </w:pPr>
      <w:r>
        <w:t xml:space="preserve">          type: string</w:t>
      </w:r>
    </w:p>
    <w:p w14:paraId="5BEA274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0F15BD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65CC51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0019424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79CF6EE" w14:textId="77777777" w:rsidR="002D4218" w:rsidRDefault="002D4218" w:rsidP="002D4218">
      <w:pPr>
        <w:pStyle w:val="PL"/>
      </w:pPr>
      <w:r>
        <w:t xml:space="preserve">          minItems: 0</w:t>
      </w:r>
    </w:p>
    <w:p w14:paraId="6BB9D7B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39627E1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284C1D3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A0C8262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4CF2D56C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AF278C3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30F9339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678FEF5C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7DE8DB7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FEF7188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FE3564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F70F26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0F22E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EBA72C0" w14:textId="77777777" w:rsidR="002D4218" w:rsidRPr="00BD6F46" w:rsidRDefault="002D4218" w:rsidP="002D4218">
      <w:pPr>
        <w:pStyle w:val="PL"/>
      </w:pPr>
      <w:r>
        <w:t xml:space="preserve">            type: string</w:t>
      </w:r>
    </w:p>
    <w:p w14:paraId="11D0F536" w14:textId="77777777" w:rsidR="002D4218" w:rsidRPr="00BD6F46" w:rsidRDefault="002D4218" w:rsidP="002D421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185BDAB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6E20D2D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9202C65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2540F9B" w14:textId="77777777" w:rsidR="002D4218" w:rsidRDefault="002D4218" w:rsidP="002D4218">
      <w:pPr>
        <w:pStyle w:val="PL"/>
      </w:pPr>
      <w:r>
        <w:t xml:space="preserve">          minItems: 0</w:t>
      </w:r>
    </w:p>
    <w:p w14:paraId="4DE7A352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A715DDA" w14:textId="77777777" w:rsidR="002D4218" w:rsidRPr="00BD6F46" w:rsidRDefault="002D4218" w:rsidP="002D421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7A2A3E99" w14:textId="77777777" w:rsidR="002D4218" w:rsidRDefault="002D4218" w:rsidP="002D421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41B05B9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5B64177" w14:textId="77777777" w:rsidR="002D4218" w:rsidRDefault="002D4218" w:rsidP="002D4218">
      <w:pPr>
        <w:pStyle w:val="PL"/>
      </w:pPr>
      <w:r>
        <w:t xml:space="preserve">          type: integer</w:t>
      </w:r>
    </w:p>
    <w:p w14:paraId="5BFA4001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A765509" w14:textId="77777777" w:rsidR="002D4218" w:rsidRDefault="002D4218" w:rsidP="002D4218">
      <w:pPr>
        <w:pStyle w:val="PL"/>
      </w:pPr>
      <w:r>
        <w:t xml:space="preserve">          type: number</w:t>
      </w:r>
    </w:p>
    <w:p w14:paraId="18A8F89D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556574F" w14:textId="77777777" w:rsidR="002D4218" w:rsidRPr="00BD6F46" w:rsidRDefault="002D4218" w:rsidP="002D421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C6034FB" w14:textId="77777777" w:rsidR="002D4218" w:rsidRDefault="002D4218" w:rsidP="002D421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1DD85B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A603D35" w14:textId="77777777" w:rsidR="002D4218" w:rsidRDefault="002D4218" w:rsidP="002D4218">
      <w:pPr>
        <w:pStyle w:val="PL"/>
      </w:pPr>
      <w:r>
        <w:t xml:space="preserve">          type: integer</w:t>
      </w:r>
    </w:p>
    <w:p w14:paraId="5919182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2BFB030" w14:textId="77777777" w:rsidR="002D4218" w:rsidRDefault="002D4218" w:rsidP="002D4218">
      <w:pPr>
        <w:pStyle w:val="PL"/>
      </w:pPr>
      <w:r>
        <w:t xml:space="preserve">          type: string</w:t>
      </w:r>
    </w:p>
    <w:p w14:paraId="7ED6E11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487719A" w14:textId="77777777" w:rsidR="002D4218" w:rsidRDefault="002D4218" w:rsidP="002D4218">
      <w:pPr>
        <w:pStyle w:val="PL"/>
      </w:pPr>
      <w:r>
        <w:t xml:space="preserve">          type: integer</w:t>
      </w:r>
    </w:p>
    <w:p w14:paraId="2B1DE6DB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</w:t>
      </w:r>
      <w:r>
        <w:t>coverageArea</w:t>
      </w:r>
      <w:r w:rsidRPr="00BD6F46">
        <w:t>:</w:t>
      </w:r>
    </w:p>
    <w:p w14:paraId="352E2518" w14:textId="77777777" w:rsidR="002D4218" w:rsidRDefault="002D4218" w:rsidP="002D4218">
      <w:pPr>
        <w:pStyle w:val="PL"/>
      </w:pPr>
      <w:r>
        <w:t xml:space="preserve">          type: string</w:t>
      </w:r>
    </w:p>
    <w:p w14:paraId="4651D2C6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C0FD397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163523A5" w14:textId="77777777" w:rsidR="002D4218" w:rsidRPr="00D82186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FA537FA" w14:textId="77777777" w:rsidR="002D4218" w:rsidRPr="00D82186" w:rsidRDefault="002D4218" w:rsidP="002D4218">
      <w:pPr>
        <w:pStyle w:val="PL"/>
      </w:pPr>
      <w:r w:rsidRPr="00D82186">
        <w:t>#        delayToleranceIndicator:</w:t>
      </w:r>
    </w:p>
    <w:p w14:paraId="50612CCA" w14:textId="77777777" w:rsidR="002D4218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B00195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DD94E9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4A9AA5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BF976A5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C496F0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8347C1C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08A3CF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22511D02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CD28A5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54117F9F" w14:textId="77777777" w:rsidR="002D4218" w:rsidRDefault="002D4218" w:rsidP="002D4218">
      <w:pPr>
        <w:pStyle w:val="PL"/>
      </w:pPr>
      <w:r>
        <w:t xml:space="preserve">          type: integer</w:t>
      </w:r>
    </w:p>
    <w:p w14:paraId="3E59DF1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8CF3CA9" w14:textId="77777777" w:rsidR="002D4218" w:rsidRDefault="002D4218" w:rsidP="002D4218">
      <w:pPr>
        <w:pStyle w:val="PL"/>
      </w:pPr>
      <w:r>
        <w:t xml:space="preserve">          type: string</w:t>
      </w:r>
    </w:p>
    <w:p w14:paraId="6156DCA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C5D15BE" w14:textId="77777777" w:rsidR="002D4218" w:rsidRDefault="002D4218" w:rsidP="002D4218">
      <w:pPr>
        <w:pStyle w:val="PL"/>
      </w:pPr>
      <w:r>
        <w:t xml:space="preserve">          type: integer</w:t>
      </w:r>
    </w:p>
    <w:p w14:paraId="7A17F0A3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3779C86" w14:textId="77777777" w:rsidR="002D4218" w:rsidRPr="00D82186" w:rsidRDefault="002D4218" w:rsidP="002D4218">
      <w:pPr>
        <w:pStyle w:val="PL"/>
      </w:pPr>
      <w:r w:rsidRPr="00D82186">
        <w:t>#        v2XCommunicationModeIndicator:</w:t>
      </w:r>
    </w:p>
    <w:p w14:paraId="1EBC652C" w14:textId="77777777" w:rsidR="002D4218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C820E1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4628E25" w14:textId="77777777" w:rsidR="002D4218" w:rsidRDefault="002D4218" w:rsidP="002D4218">
      <w:pPr>
        <w:pStyle w:val="PL"/>
      </w:pPr>
      <w:r>
        <w:t xml:space="preserve">          type: string</w:t>
      </w:r>
    </w:p>
    <w:bookmarkEnd w:id="1708"/>
    <w:p w14:paraId="33F417D4" w14:textId="77777777" w:rsidR="002D4218" w:rsidRDefault="002D4218" w:rsidP="002D421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642F98E" w14:textId="77777777" w:rsidR="002D4218" w:rsidRDefault="002D4218" w:rsidP="002D4218">
      <w:pPr>
        <w:pStyle w:val="PL"/>
      </w:pPr>
      <w:r>
        <w:t xml:space="preserve">      type: object</w:t>
      </w:r>
    </w:p>
    <w:p w14:paraId="426C98BF" w14:textId="77777777" w:rsidR="002D4218" w:rsidRDefault="002D4218" w:rsidP="002D4218">
      <w:pPr>
        <w:pStyle w:val="PL"/>
      </w:pPr>
      <w:r>
        <w:t xml:space="preserve">      properties:</w:t>
      </w:r>
    </w:p>
    <w:p w14:paraId="5B2CC142" w14:textId="77777777" w:rsidR="002D4218" w:rsidRDefault="002D4218" w:rsidP="002D4218">
      <w:pPr>
        <w:pStyle w:val="PL"/>
      </w:pPr>
      <w:r>
        <w:t xml:space="preserve">        guaranteedThpt:</w:t>
      </w:r>
    </w:p>
    <w:p w14:paraId="5EFEF411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5E60A03" w14:textId="77777777" w:rsidR="002D4218" w:rsidRPr="00D82186" w:rsidRDefault="002D4218" w:rsidP="002D4218">
      <w:pPr>
        <w:pStyle w:val="PL"/>
      </w:pPr>
      <w:r w:rsidRPr="00D82186">
        <w:t xml:space="preserve">        maximumThpt:</w:t>
      </w:r>
    </w:p>
    <w:p w14:paraId="151B0D21" w14:textId="77777777" w:rsidR="002D4218" w:rsidRDefault="002D4218" w:rsidP="002D421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49D35E2A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CD04D6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E36EBBE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BFECB1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8C2F161" w14:textId="77777777" w:rsidR="002D4218" w:rsidRPr="00BD6F46" w:rsidRDefault="002D4218" w:rsidP="002D421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9B2C18C" w14:textId="77777777" w:rsidR="002D4218" w:rsidRPr="00BD6F46" w:rsidRDefault="002D4218" w:rsidP="002D421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9B7F140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0AEF27A" w14:textId="77777777" w:rsidR="002D4218" w:rsidRDefault="002D4218" w:rsidP="002D421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298FE13" w14:textId="77777777" w:rsidR="002D4218" w:rsidRDefault="002D4218" w:rsidP="002D421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1257EAE2" w14:textId="77777777" w:rsidR="002D4218" w:rsidRDefault="002D4218" w:rsidP="002D421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1DA9A9F" w14:textId="77777777" w:rsidR="002D4218" w:rsidRDefault="002D4218" w:rsidP="002D4218">
      <w:pPr>
        <w:pStyle w:val="PL"/>
      </w:pPr>
      <w:r>
        <w:t xml:space="preserve">      type: array</w:t>
      </w:r>
    </w:p>
    <w:p w14:paraId="4A6A9A48" w14:textId="77777777" w:rsidR="002D4218" w:rsidRDefault="002D4218" w:rsidP="002D4218">
      <w:pPr>
        <w:pStyle w:val="PL"/>
      </w:pPr>
      <w:r>
        <w:t xml:space="preserve">      items:</w:t>
      </w:r>
    </w:p>
    <w:p w14:paraId="76AD91CC" w14:textId="77777777" w:rsidR="002D4218" w:rsidRDefault="002D4218" w:rsidP="002D421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7BBF308C" w14:textId="77777777" w:rsidR="002D4218" w:rsidRDefault="002D4218" w:rsidP="002D4218">
      <w:pPr>
        <w:pStyle w:val="PL"/>
      </w:pPr>
      <w:r>
        <w:t xml:space="preserve">    QosMonitoringReport:</w:t>
      </w:r>
    </w:p>
    <w:p w14:paraId="70B66B5C" w14:textId="77777777" w:rsidR="002D4218" w:rsidRDefault="002D4218" w:rsidP="002D4218">
      <w:pPr>
        <w:pStyle w:val="PL"/>
      </w:pPr>
      <w:r>
        <w:t xml:space="preserve">      description: Contains reporting information on QoS monitoring.</w:t>
      </w:r>
    </w:p>
    <w:p w14:paraId="2141960B" w14:textId="77777777" w:rsidR="002D4218" w:rsidRDefault="002D4218" w:rsidP="002D4218">
      <w:pPr>
        <w:pStyle w:val="PL"/>
      </w:pPr>
      <w:r>
        <w:t xml:space="preserve">      type: object</w:t>
      </w:r>
    </w:p>
    <w:p w14:paraId="6C25F3F1" w14:textId="77777777" w:rsidR="002D4218" w:rsidRDefault="002D4218" w:rsidP="002D4218">
      <w:pPr>
        <w:pStyle w:val="PL"/>
      </w:pPr>
      <w:r>
        <w:t xml:space="preserve">      properties:</w:t>
      </w:r>
    </w:p>
    <w:p w14:paraId="070C5D7D" w14:textId="77777777" w:rsidR="002D4218" w:rsidRDefault="002D4218" w:rsidP="002D4218">
      <w:pPr>
        <w:pStyle w:val="PL"/>
      </w:pPr>
      <w:r>
        <w:t xml:space="preserve">        ulDelays:</w:t>
      </w:r>
    </w:p>
    <w:p w14:paraId="006B3E7C" w14:textId="77777777" w:rsidR="002D4218" w:rsidRDefault="002D4218" w:rsidP="002D4218">
      <w:pPr>
        <w:pStyle w:val="PL"/>
      </w:pPr>
      <w:r>
        <w:t xml:space="preserve">          type: array</w:t>
      </w:r>
    </w:p>
    <w:p w14:paraId="2D48C5C2" w14:textId="77777777" w:rsidR="002D4218" w:rsidRDefault="002D4218" w:rsidP="002D4218">
      <w:pPr>
        <w:pStyle w:val="PL"/>
      </w:pPr>
      <w:r>
        <w:t xml:space="preserve">          items:</w:t>
      </w:r>
    </w:p>
    <w:p w14:paraId="5BD76B7C" w14:textId="77777777" w:rsidR="002D4218" w:rsidRDefault="002D4218" w:rsidP="002D4218">
      <w:pPr>
        <w:pStyle w:val="PL"/>
      </w:pPr>
      <w:r>
        <w:t xml:space="preserve">            type: integer</w:t>
      </w:r>
    </w:p>
    <w:p w14:paraId="72434860" w14:textId="77777777" w:rsidR="002D4218" w:rsidRDefault="002D4218" w:rsidP="002D4218">
      <w:pPr>
        <w:pStyle w:val="PL"/>
      </w:pPr>
      <w:r>
        <w:t xml:space="preserve">          minItems: 0</w:t>
      </w:r>
    </w:p>
    <w:p w14:paraId="1A3C889B" w14:textId="77777777" w:rsidR="002D4218" w:rsidRDefault="002D4218" w:rsidP="002D4218">
      <w:pPr>
        <w:pStyle w:val="PL"/>
      </w:pPr>
      <w:r>
        <w:t xml:space="preserve">        dlDelays:</w:t>
      </w:r>
    </w:p>
    <w:p w14:paraId="1F51745B" w14:textId="77777777" w:rsidR="002D4218" w:rsidRDefault="002D4218" w:rsidP="002D4218">
      <w:pPr>
        <w:pStyle w:val="PL"/>
      </w:pPr>
      <w:r>
        <w:t xml:space="preserve">          type: array</w:t>
      </w:r>
    </w:p>
    <w:p w14:paraId="12E99CEE" w14:textId="77777777" w:rsidR="002D4218" w:rsidRDefault="002D4218" w:rsidP="002D4218">
      <w:pPr>
        <w:pStyle w:val="PL"/>
      </w:pPr>
      <w:r>
        <w:t xml:space="preserve">          items:</w:t>
      </w:r>
    </w:p>
    <w:p w14:paraId="27361015" w14:textId="77777777" w:rsidR="002D4218" w:rsidRDefault="002D4218" w:rsidP="002D4218">
      <w:pPr>
        <w:pStyle w:val="PL"/>
      </w:pPr>
      <w:r>
        <w:t xml:space="preserve">            type: integer</w:t>
      </w:r>
    </w:p>
    <w:p w14:paraId="6013C341" w14:textId="77777777" w:rsidR="002D4218" w:rsidRDefault="002D4218" w:rsidP="002D4218">
      <w:pPr>
        <w:pStyle w:val="PL"/>
      </w:pPr>
      <w:r>
        <w:t xml:space="preserve">          minItems: 0</w:t>
      </w:r>
    </w:p>
    <w:p w14:paraId="71367558" w14:textId="77777777" w:rsidR="002D4218" w:rsidRDefault="002D4218" w:rsidP="002D4218">
      <w:pPr>
        <w:pStyle w:val="PL"/>
      </w:pPr>
      <w:r>
        <w:t xml:space="preserve">        rtDelays:</w:t>
      </w:r>
    </w:p>
    <w:p w14:paraId="51409DEA" w14:textId="77777777" w:rsidR="002D4218" w:rsidRDefault="002D4218" w:rsidP="002D4218">
      <w:pPr>
        <w:pStyle w:val="PL"/>
      </w:pPr>
      <w:r>
        <w:t xml:space="preserve">          type: array</w:t>
      </w:r>
    </w:p>
    <w:p w14:paraId="36F6F80B" w14:textId="77777777" w:rsidR="002D4218" w:rsidRDefault="002D4218" w:rsidP="002D4218">
      <w:pPr>
        <w:pStyle w:val="PL"/>
      </w:pPr>
      <w:r>
        <w:t xml:space="preserve">          items:</w:t>
      </w:r>
    </w:p>
    <w:p w14:paraId="3B969643" w14:textId="77777777" w:rsidR="002D4218" w:rsidRDefault="002D4218" w:rsidP="002D4218">
      <w:pPr>
        <w:pStyle w:val="PL"/>
      </w:pPr>
      <w:r>
        <w:t xml:space="preserve">            type: integer</w:t>
      </w:r>
    </w:p>
    <w:p w14:paraId="1B0F6122" w14:textId="77777777" w:rsidR="002D4218" w:rsidRPr="003A6F10" w:rsidRDefault="002D4218" w:rsidP="002D4218">
      <w:pPr>
        <w:pStyle w:val="PL"/>
      </w:pPr>
      <w:r>
        <w:t xml:space="preserve">          minItems: 0</w:t>
      </w:r>
    </w:p>
    <w:p w14:paraId="380E1232" w14:textId="77777777" w:rsidR="002D4218" w:rsidRDefault="002D4218" w:rsidP="002D4218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0EDCCE86" w14:textId="77777777" w:rsidR="002D4218" w:rsidRDefault="002D4218" w:rsidP="002D4218">
      <w:pPr>
        <w:pStyle w:val="PL"/>
      </w:pPr>
      <w:r>
        <w:t xml:space="preserve">      type: object</w:t>
      </w:r>
    </w:p>
    <w:p w14:paraId="47EBB3A9" w14:textId="77777777" w:rsidR="002D4218" w:rsidRDefault="002D4218" w:rsidP="002D4218">
      <w:pPr>
        <w:pStyle w:val="PL"/>
      </w:pPr>
      <w:r>
        <w:t xml:space="preserve">      properties:</w:t>
      </w:r>
    </w:p>
    <w:p w14:paraId="38583116" w14:textId="77777777" w:rsidR="002D4218" w:rsidRDefault="002D4218" w:rsidP="002D4218">
      <w:pPr>
        <w:pStyle w:val="PL"/>
      </w:pPr>
      <w:r>
        <w:t xml:space="preserve">        announcementIdentifier:</w:t>
      </w:r>
    </w:p>
    <w:p w14:paraId="2A5FF8E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EDC7C93" w14:textId="77777777" w:rsidR="002D4218" w:rsidRDefault="002D4218" w:rsidP="002D4218">
      <w:pPr>
        <w:pStyle w:val="PL"/>
      </w:pPr>
      <w:r>
        <w:t xml:space="preserve">        announcementReference:</w:t>
      </w:r>
    </w:p>
    <w:p w14:paraId="2BA3F842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4C77C22F" w14:textId="77777777" w:rsidR="002D4218" w:rsidRDefault="002D4218" w:rsidP="002D4218">
      <w:pPr>
        <w:pStyle w:val="PL"/>
      </w:pPr>
      <w:r>
        <w:t xml:space="preserve">        variableParts:</w:t>
      </w:r>
    </w:p>
    <w:p w14:paraId="2961667C" w14:textId="77777777" w:rsidR="002D4218" w:rsidRDefault="002D4218" w:rsidP="002D4218">
      <w:pPr>
        <w:pStyle w:val="PL"/>
      </w:pPr>
      <w:r>
        <w:t xml:space="preserve">          type: array</w:t>
      </w:r>
    </w:p>
    <w:p w14:paraId="18A55B9F" w14:textId="77777777" w:rsidR="002D4218" w:rsidRDefault="002D4218" w:rsidP="002D4218">
      <w:pPr>
        <w:pStyle w:val="PL"/>
      </w:pPr>
      <w:r>
        <w:t xml:space="preserve">          items:</w:t>
      </w:r>
    </w:p>
    <w:p w14:paraId="1AB89B8F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37348AA7" w14:textId="77777777" w:rsidR="002D4218" w:rsidRDefault="002D4218" w:rsidP="002D4218">
      <w:pPr>
        <w:pStyle w:val="PL"/>
      </w:pPr>
      <w:r>
        <w:t xml:space="preserve">          minItems: 0</w:t>
      </w:r>
    </w:p>
    <w:p w14:paraId="75B7EA01" w14:textId="77777777" w:rsidR="002D4218" w:rsidRDefault="002D4218" w:rsidP="002D4218">
      <w:pPr>
        <w:pStyle w:val="PL"/>
      </w:pPr>
      <w:r>
        <w:t xml:space="preserve">        timeToPlay:</w:t>
      </w:r>
    </w:p>
    <w:p w14:paraId="2B991131" w14:textId="77777777" w:rsidR="002D4218" w:rsidRDefault="002D4218" w:rsidP="002D4218">
      <w:pPr>
        <w:pStyle w:val="PL"/>
      </w:pPr>
      <w:r>
        <w:lastRenderedPageBreak/>
        <w:t xml:space="preserve">          </w:t>
      </w:r>
      <w:r w:rsidRPr="003D0E9F">
        <w:t>$ref: 'TS29571_CommonData.yaml#/components/schemas/DurationSec'</w:t>
      </w:r>
    </w:p>
    <w:p w14:paraId="2A353CC6" w14:textId="77777777" w:rsidR="002D4218" w:rsidRDefault="002D4218" w:rsidP="002D4218">
      <w:pPr>
        <w:pStyle w:val="PL"/>
      </w:pPr>
      <w:r>
        <w:t xml:space="preserve">        quotaConsumptionIndicator:</w:t>
      </w:r>
    </w:p>
    <w:p w14:paraId="576945B4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7CA3F90E" w14:textId="77777777" w:rsidR="002D4218" w:rsidRDefault="002D4218" w:rsidP="002D4218">
      <w:pPr>
        <w:pStyle w:val="PL"/>
      </w:pPr>
      <w:r>
        <w:t xml:space="preserve">        announcementPriority:</w:t>
      </w:r>
    </w:p>
    <w:p w14:paraId="3996992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17E4BCD" w14:textId="77777777" w:rsidR="002D4218" w:rsidRDefault="002D4218" w:rsidP="002D4218">
      <w:pPr>
        <w:pStyle w:val="PL"/>
      </w:pPr>
      <w:r>
        <w:t xml:space="preserve">        playToParty:</w:t>
      </w:r>
    </w:p>
    <w:p w14:paraId="452EE11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327F4073" w14:textId="77777777" w:rsidR="002D4218" w:rsidRDefault="002D4218" w:rsidP="002D4218">
      <w:pPr>
        <w:pStyle w:val="PL"/>
      </w:pPr>
      <w:r>
        <w:t xml:space="preserve">        announcementPrivacyIndicator:</w:t>
      </w:r>
    </w:p>
    <w:p w14:paraId="56D83B9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4073ECF2" w14:textId="77777777" w:rsidR="002D4218" w:rsidRDefault="002D4218" w:rsidP="002D4218">
      <w:pPr>
        <w:pStyle w:val="PL"/>
      </w:pPr>
      <w:r>
        <w:t xml:space="preserve">        Language:</w:t>
      </w:r>
    </w:p>
    <w:p w14:paraId="3A55E3DE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0C13A154" w14:textId="77777777" w:rsidR="002D4218" w:rsidRDefault="002D4218" w:rsidP="002D4218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6820D9A5" w14:textId="77777777" w:rsidR="002D4218" w:rsidRDefault="002D4218" w:rsidP="002D4218">
      <w:pPr>
        <w:pStyle w:val="PL"/>
      </w:pPr>
      <w:r>
        <w:t xml:space="preserve">      type: object</w:t>
      </w:r>
    </w:p>
    <w:p w14:paraId="4F4A8FBE" w14:textId="77777777" w:rsidR="002D4218" w:rsidRDefault="002D4218" w:rsidP="002D4218">
      <w:pPr>
        <w:pStyle w:val="PL"/>
      </w:pPr>
      <w:r>
        <w:t xml:space="preserve">      properties:</w:t>
      </w:r>
    </w:p>
    <w:p w14:paraId="7A794F13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1ADB910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74587104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7FF4A9B9" w14:textId="77777777" w:rsidR="002D4218" w:rsidRDefault="002D4218" w:rsidP="002D4218">
      <w:pPr>
        <w:pStyle w:val="PL"/>
      </w:pPr>
      <w:r>
        <w:t xml:space="preserve">          type: array</w:t>
      </w:r>
    </w:p>
    <w:p w14:paraId="68202766" w14:textId="77777777" w:rsidR="002D4218" w:rsidRDefault="002D4218" w:rsidP="002D4218">
      <w:pPr>
        <w:pStyle w:val="PL"/>
      </w:pPr>
      <w:r>
        <w:t xml:space="preserve">          items:</w:t>
      </w:r>
    </w:p>
    <w:p w14:paraId="34946460" w14:textId="77777777" w:rsidR="002D4218" w:rsidRDefault="002D4218" w:rsidP="002D4218">
      <w:pPr>
        <w:pStyle w:val="PL"/>
      </w:pPr>
      <w:r>
        <w:t xml:space="preserve">            type: string</w:t>
      </w:r>
    </w:p>
    <w:p w14:paraId="3BDB7511" w14:textId="77777777" w:rsidR="002D4218" w:rsidRDefault="002D4218" w:rsidP="002D4218">
      <w:pPr>
        <w:pStyle w:val="PL"/>
      </w:pPr>
      <w:r>
        <w:t xml:space="preserve">          minItems: 1</w:t>
      </w:r>
    </w:p>
    <w:p w14:paraId="6D26DDDF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071AA5E8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45B6C5B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6258A5F0" w14:textId="77777777" w:rsidR="002D4218" w:rsidRDefault="002D4218" w:rsidP="002D4218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7DE2E1F1" w14:textId="77777777" w:rsidR="002D4218" w:rsidRDefault="002D4218" w:rsidP="002D4218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0402E120" w14:textId="77777777" w:rsidR="002D4218" w:rsidRDefault="002D4218" w:rsidP="002D4218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7D8344CA" w14:textId="77777777" w:rsidR="002D4218" w:rsidRDefault="002D4218" w:rsidP="002D4218">
      <w:pPr>
        <w:pStyle w:val="PL"/>
      </w:pPr>
      <w:r>
        <w:t xml:space="preserve">      type: string</w:t>
      </w:r>
    </w:p>
    <w:p w14:paraId="2FF2F41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168BEAC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0B9CF6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355408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3898A2A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2A3C77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027026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239521A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B381E7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22F49FA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D9EACC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B563A1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65FF2CE4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096A0B0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4351FF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4517670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2DD912E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BB7C03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53563867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DBE9E4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04CA37D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CCC581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265B69C8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1BF5DCD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422542D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2A826184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66E3C0E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4A6BF70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2AF04EE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00F2CA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131333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7860345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B383C72" w14:textId="77777777" w:rsidR="002D4218" w:rsidRDefault="002D4218" w:rsidP="002D4218">
      <w:pPr>
        <w:pStyle w:val="PL"/>
      </w:pPr>
      <w:r>
        <w:t xml:space="preserve">        eventType:</w:t>
      </w:r>
    </w:p>
    <w:p w14:paraId="077394BE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781E00C1" w14:textId="77777777" w:rsidR="002D4218" w:rsidRDefault="002D4218" w:rsidP="002D4218">
      <w:pPr>
        <w:pStyle w:val="PL"/>
      </w:pPr>
      <w:r>
        <w:t xml:space="preserve">        iMSNodeFunctionality:</w:t>
      </w:r>
    </w:p>
    <w:p w14:paraId="320FF41C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2914A3B9" w14:textId="77777777" w:rsidR="002D4218" w:rsidRDefault="002D4218" w:rsidP="002D4218">
      <w:pPr>
        <w:pStyle w:val="PL"/>
      </w:pPr>
      <w:r>
        <w:t xml:space="preserve">        roleOfNode:</w:t>
      </w:r>
    </w:p>
    <w:p w14:paraId="17D9C9F9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1926202A" w14:textId="77777777" w:rsidR="002D4218" w:rsidRDefault="002D4218" w:rsidP="002D4218">
      <w:pPr>
        <w:pStyle w:val="PL"/>
      </w:pPr>
      <w:r>
        <w:t xml:space="preserve">        userInformation:</w:t>
      </w:r>
    </w:p>
    <w:p w14:paraId="66ACA267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07DF3DA3" w14:textId="77777777" w:rsidR="002D4218" w:rsidRDefault="002D4218" w:rsidP="002D4218">
      <w:pPr>
        <w:pStyle w:val="PL"/>
      </w:pPr>
      <w:r>
        <w:t xml:space="preserve">        userLocationInfo:</w:t>
      </w:r>
    </w:p>
    <w:p w14:paraId="1A4C3F21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7A1E8F34" w14:textId="77777777" w:rsidR="002D4218" w:rsidRDefault="002D4218" w:rsidP="002D4218">
      <w:pPr>
        <w:pStyle w:val="PL"/>
      </w:pPr>
      <w:r>
        <w:t xml:space="preserve">        ueTimeZone:</w:t>
      </w:r>
    </w:p>
    <w:p w14:paraId="0168C344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2B17C778" w14:textId="77777777" w:rsidR="002D4218" w:rsidRDefault="002D4218" w:rsidP="002D4218">
      <w:pPr>
        <w:pStyle w:val="PL"/>
      </w:pPr>
      <w:r>
        <w:t xml:space="preserve">        3gppPSDataOffStatus:</w:t>
      </w:r>
    </w:p>
    <w:p w14:paraId="4A4C102D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63155B8F" w14:textId="77777777" w:rsidR="002D4218" w:rsidRDefault="002D4218" w:rsidP="002D4218">
      <w:pPr>
        <w:pStyle w:val="PL"/>
      </w:pPr>
      <w:r>
        <w:t xml:space="preserve">        isupCause:</w:t>
      </w:r>
    </w:p>
    <w:p w14:paraId="456670F0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060787EC" w14:textId="77777777" w:rsidR="002D4218" w:rsidRDefault="002D4218" w:rsidP="002D4218">
      <w:pPr>
        <w:pStyle w:val="PL"/>
      </w:pPr>
      <w:r>
        <w:t xml:space="preserve">        controlPlaneAddress:</w:t>
      </w:r>
    </w:p>
    <w:p w14:paraId="69F62F51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24821450" w14:textId="77777777" w:rsidR="002D4218" w:rsidRDefault="002D4218" w:rsidP="002D4218">
      <w:pPr>
        <w:pStyle w:val="PL"/>
      </w:pPr>
      <w:r>
        <w:lastRenderedPageBreak/>
        <w:t xml:space="preserve">        vlrNumber:</w:t>
      </w:r>
    </w:p>
    <w:p w14:paraId="2D520B65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F8BDC5C" w14:textId="77777777" w:rsidR="002D4218" w:rsidRDefault="002D4218" w:rsidP="002D4218">
      <w:pPr>
        <w:pStyle w:val="PL"/>
      </w:pPr>
      <w:r>
        <w:t xml:space="preserve">        mscAddress:</w:t>
      </w:r>
    </w:p>
    <w:p w14:paraId="739197E0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37C6024" w14:textId="77777777" w:rsidR="002D4218" w:rsidRDefault="002D4218" w:rsidP="002D4218">
      <w:pPr>
        <w:pStyle w:val="PL"/>
      </w:pPr>
      <w:r>
        <w:t xml:space="preserve">        userSessionID:</w:t>
      </w:r>
    </w:p>
    <w:p w14:paraId="458110FB" w14:textId="77777777" w:rsidR="002D4218" w:rsidRDefault="002D4218" w:rsidP="002D4218">
      <w:pPr>
        <w:pStyle w:val="PL"/>
      </w:pPr>
      <w:r>
        <w:t xml:space="preserve">          type: string</w:t>
      </w:r>
    </w:p>
    <w:p w14:paraId="0375471A" w14:textId="77777777" w:rsidR="002D4218" w:rsidRDefault="002D4218" w:rsidP="002D4218">
      <w:pPr>
        <w:pStyle w:val="PL"/>
      </w:pPr>
      <w:r>
        <w:t xml:space="preserve">        outgoingSessionID:</w:t>
      </w:r>
    </w:p>
    <w:p w14:paraId="453562B9" w14:textId="77777777" w:rsidR="002D4218" w:rsidRDefault="002D4218" w:rsidP="002D4218">
      <w:pPr>
        <w:pStyle w:val="PL"/>
      </w:pPr>
      <w:r>
        <w:t xml:space="preserve">          type: string</w:t>
      </w:r>
    </w:p>
    <w:p w14:paraId="2C19287A" w14:textId="77777777" w:rsidR="002D4218" w:rsidRDefault="002D4218" w:rsidP="002D4218">
      <w:pPr>
        <w:pStyle w:val="PL"/>
      </w:pPr>
      <w:r>
        <w:t xml:space="preserve">        sessionPriority:</w:t>
      </w:r>
    </w:p>
    <w:p w14:paraId="5C329EEB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1D078BF8" w14:textId="77777777" w:rsidR="002D4218" w:rsidRDefault="002D4218" w:rsidP="002D4218">
      <w:pPr>
        <w:pStyle w:val="PL"/>
      </w:pPr>
      <w:r>
        <w:t xml:space="preserve">        callingPartyAddresses:</w:t>
      </w:r>
    </w:p>
    <w:p w14:paraId="45916077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52E97F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78987D3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22C6513" w14:textId="77777777" w:rsidR="002D4218" w:rsidRDefault="002D4218" w:rsidP="002D4218">
      <w:pPr>
        <w:pStyle w:val="PL"/>
      </w:pPr>
      <w:r>
        <w:t xml:space="preserve">          minItems: 1</w:t>
      </w:r>
    </w:p>
    <w:p w14:paraId="4C2E3EF3" w14:textId="77777777" w:rsidR="002D4218" w:rsidRDefault="002D4218" w:rsidP="002D4218">
      <w:pPr>
        <w:pStyle w:val="PL"/>
      </w:pPr>
      <w:r>
        <w:t xml:space="preserve">        calledPartyAddress:</w:t>
      </w:r>
    </w:p>
    <w:p w14:paraId="2531E132" w14:textId="77777777" w:rsidR="002D4218" w:rsidRDefault="002D4218" w:rsidP="002D4218">
      <w:pPr>
        <w:pStyle w:val="PL"/>
      </w:pPr>
      <w:r>
        <w:t xml:space="preserve">          type: string</w:t>
      </w:r>
    </w:p>
    <w:p w14:paraId="05990ABE" w14:textId="77777777" w:rsidR="002D4218" w:rsidRDefault="002D4218" w:rsidP="002D4218">
      <w:pPr>
        <w:pStyle w:val="PL"/>
      </w:pPr>
      <w:r>
        <w:t xml:space="preserve">        numberPortabilityRoutinginformation:</w:t>
      </w:r>
    </w:p>
    <w:p w14:paraId="5B3DCAC0" w14:textId="77777777" w:rsidR="002D4218" w:rsidRDefault="002D4218" w:rsidP="002D4218">
      <w:pPr>
        <w:pStyle w:val="PL"/>
      </w:pPr>
      <w:r>
        <w:t xml:space="preserve">          type: string</w:t>
      </w:r>
    </w:p>
    <w:p w14:paraId="6C981CA3" w14:textId="77777777" w:rsidR="002D4218" w:rsidRDefault="002D4218" w:rsidP="002D4218">
      <w:pPr>
        <w:pStyle w:val="PL"/>
      </w:pPr>
      <w:r>
        <w:t xml:space="preserve">        carrierSelectRoutingInformation:</w:t>
      </w:r>
    </w:p>
    <w:p w14:paraId="228F80D8" w14:textId="77777777" w:rsidR="002D4218" w:rsidRDefault="002D4218" w:rsidP="002D4218">
      <w:pPr>
        <w:pStyle w:val="PL"/>
      </w:pPr>
      <w:r>
        <w:t xml:space="preserve">          type: string</w:t>
      </w:r>
    </w:p>
    <w:p w14:paraId="764E9A09" w14:textId="77777777" w:rsidR="002D4218" w:rsidRDefault="002D4218" w:rsidP="002D4218">
      <w:pPr>
        <w:pStyle w:val="PL"/>
      </w:pPr>
      <w:r>
        <w:t xml:space="preserve">        alternateChargedPartyAddress:</w:t>
      </w:r>
    </w:p>
    <w:p w14:paraId="4078349E" w14:textId="77777777" w:rsidR="002D4218" w:rsidRDefault="002D4218" w:rsidP="002D4218">
      <w:pPr>
        <w:pStyle w:val="PL"/>
      </w:pPr>
      <w:r>
        <w:t xml:space="preserve">          type: string</w:t>
      </w:r>
    </w:p>
    <w:p w14:paraId="5E877A39" w14:textId="77777777" w:rsidR="002D4218" w:rsidRDefault="002D4218" w:rsidP="002D4218">
      <w:pPr>
        <w:pStyle w:val="PL"/>
      </w:pPr>
      <w:r>
        <w:t xml:space="preserve">        requestedPartyAddress:</w:t>
      </w:r>
    </w:p>
    <w:p w14:paraId="0E68BAF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2D982E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D7FA45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4D0A84C" w14:textId="77777777" w:rsidR="002D4218" w:rsidRDefault="002D4218" w:rsidP="002D4218">
      <w:pPr>
        <w:pStyle w:val="PL"/>
      </w:pPr>
      <w:r>
        <w:t xml:space="preserve">          minItems: 1</w:t>
      </w:r>
    </w:p>
    <w:p w14:paraId="43D54DC4" w14:textId="77777777" w:rsidR="002D4218" w:rsidRDefault="002D4218" w:rsidP="002D4218">
      <w:pPr>
        <w:pStyle w:val="PL"/>
      </w:pPr>
      <w:r>
        <w:t xml:space="preserve">        calledAssertedIdentities:</w:t>
      </w:r>
    </w:p>
    <w:p w14:paraId="6915301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CE2E507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779355A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000A89E" w14:textId="77777777" w:rsidR="002D4218" w:rsidRDefault="002D4218" w:rsidP="002D4218">
      <w:pPr>
        <w:pStyle w:val="PL"/>
      </w:pPr>
      <w:r>
        <w:t xml:space="preserve">          minItems: 1</w:t>
      </w:r>
    </w:p>
    <w:p w14:paraId="145196F5" w14:textId="77777777" w:rsidR="002D4218" w:rsidRDefault="002D4218" w:rsidP="002D4218">
      <w:pPr>
        <w:pStyle w:val="PL"/>
      </w:pPr>
      <w:r>
        <w:t xml:space="preserve">        calledIdentityChange:</w:t>
      </w:r>
    </w:p>
    <w:p w14:paraId="1918FB84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6E75A781" w14:textId="77777777" w:rsidR="002D4218" w:rsidRDefault="002D4218" w:rsidP="002D4218">
      <w:pPr>
        <w:pStyle w:val="PL"/>
      </w:pPr>
      <w:r>
        <w:t xml:space="preserve">        associatedURI:</w:t>
      </w:r>
    </w:p>
    <w:p w14:paraId="32A7F4A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0627194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BAC27B7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667C4F26" w14:textId="77777777" w:rsidR="002D4218" w:rsidRDefault="002D4218" w:rsidP="002D4218">
      <w:pPr>
        <w:pStyle w:val="PL"/>
      </w:pPr>
      <w:r>
        <w:t xml:space="preserve">          minItems: 1</w:t>
      </w:r>
    </w:p>
    <w:p w14:paraId="49F5636F" w14:textId="77777777" w:rsidR="002D4218" w:rsidRDefault="002D4218" w:rsidP="002D4218">
      <w:pPr>
        <w:pStyle w:val="PL"/>
      </w:pPr>
      <w:r>
        <w:t xml:space="preserve">        timeStamps:</w:t>
      </w:r>
    </w:p>
    <w:p w14:paraId="65F4721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6DCAA5BD" w14:textId="77777777" w:rsidR="002D4218" w:rsidRDefault="002D4218" w:rsidP="002D4218">
      <w:pPr>
        <w:pStyle w:val="PL"/>
      </w:pPr>
      <w:r>
        <w:t xml:space="preserve">        applicationServerInformation:</w:t>
      </w:r>
    </w:p>
    <w:p w14:paraId="1245306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35DE8A9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4B352B1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E782C17" w14:textId="77777777" w:rsidR="002D4218" w:rsidRDefault="002D4218" w:rsidP="002D4218">
      <w:pPr>
        <w:pStyle w:val="PL"/>
      </w:pPr>
      <w:r>
        <w:t xml:space="preserve">          minItems: 1</w:t>
      </w:r>
    </w:p>
    <w:p w14:paraId="53403563" w14:textId="77777777" w:rsidR="002D4218" w:rsidRDefault="002D4218" w:rsidP="002D4218">
      <w:pPr>
        <w:pStyle w:val="PL"/>
      </w:pPr>
      <w:r>
        <w:t xml:space="preserve">        interOperatorIdentifier:</w:t>
      </w:r>
    </w:p>
    <w:p w14:paraId="614CF84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0DE5393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C3911AF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446833E6" w14:textId="77777777" w:rsidR="002D4218" w:rsidRDefault="002D4218" w:rsidP="002D4218">
      <w:pPr>
        <w:pStyle w:val="PL"/>
      </w:pPr>
      <w:r>
        <w:t xml:space="preserve">          minItems: 1</w:t>
      </w:r>
    </w:p>
    <w:p w14:paraId="6C9BE9C6" w14:textId="77777777" w:rsidR="002D4218" w:rsidRDefault="002D4218" w:rsidP="002D4218">
      <w:pPr>
        <w:pStyle w:val="PL"/>
      </w:pPr>
      <w:r>
        <w:t xml:space="preserve">        imsChargingIdentifier:</w:t>
      </w:r>
    </w:p>
    <w:p w14:paraId="34644E5C" w14:textId="77777777" w:rsidR="002D4218" w:rsidRDefault="002D4218" w:rsidP="002D4218">
      <w:pPr>
        <w:pStyle w:val="PL"/>
      </w:pPr>
      <w:r>
        <w:t xml:space="preserve">          type: string</w:t>
      </w:r>
    </w:p>
    <w:p w14:paraId="071EFBF6" w14:textId="77777777" w:rsidR="002D4218" w:rsidRDefault="002D4218" w:rsidP="002D4218">
      <w:pPr>
        <w:pStyle w:val="PL"/>
      </w:pPr>
      <w:r>
        <w:t xml:space="preserve">        relatedICID:</w:t>
      </w:r>
    </w:p>
    <w:p w14:paraId="4AB4CC5B" w14:textId="77777777" w:rsidR="002D4218" w:rsidRDefault="002D4218" w:rsidP="002D4218">
      <w:pPr>
        <w:pStyle w:val="PL"/>
      </w:pPr>
      <w:r>
        <w:t xml:space="preserve">          type: string</w:t>
      </w:r>
    </w:p>
    <w:p w14:paraId="15109D8C" w14:textId="77777777" w:rsidR="002D4218" w:rsidRDefault="002D4218" w:rsidP="002D4218">
      <w:pPr>
        <w:pStyle w:val="PL"/>
      </w:pPr>
      <w:r>
        <w:t xml:space="preserve">        relatedICIDGenerationNode:</w:t>
      </w:r>
    </w:p>
    <w:p w14:paraId="3978B936" w14:textId="77777777" w:rsidR="002D4218" w:rsidRDefault="002D4218" w:rsidP="002D4218">
      <w:pPr>
        <w:pStyle w:val="PL"/>
      </w:pPr>
      <w:r>
        <w:t xml:space="preserve">          type: string</w:t>
      </w:r>
    </w:p>
    <w:p w14:paraId="67660CAE" w14:textId="77777777" w:rsidR="002D4218" w:rsidRDefault="002D4218" w:rsidP="002D4218">
      <w:pPr>
        <w:pStyle w:val="PL"/>
      </w:pPr>
      <w:r>
        <w:t xml:space="preserve">        transitIOIList:</w:t>
      </w:r>
    </w:p>
    <w:p w14:paraId="510154A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B19D55A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91A9E22" w14:textId="77777777" w:rsidR="002D4218" w:rsidRDefault="002D4218" w:rsidP="002D4218">
      <w:pPr>
        <w:pStyle w:val="PL"/>
      </w:pPr>
      <w:r>
        <w:t xml:space="preserve">            type: string</w:t>
      </w:r>
    </w:p>
    <w:p w14:paraId="3D316049" w14:textId="77777777" w:rsidR="002D4218" w:rsidRDefault="002D4218" w:rsidP="002D4218">
      <w:pPr>
        <w:pStyle w:val="PL"/>
      </w:pPr>
      <w:r>
        <w:t xml:space="preserve">          minItems: 1</w:t>
      </w:r>
    </w:p>
    <w:p w14:paraId="2A479382" w14:textId="77777777" w:rsidR="002D4218" w:rsidRDefault="002D4218" w:rsidP="002D4218">
      <w:pPr>
        <w:pStyle w:val="PL"/>
      </w:pPr>
      <w:r>
        <w:t xml:space="preserve">        earlyMediaDescription:</w:t>
      </w:r>
    </w:p>
    <w:p w14:paraId="16F2A48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59F1274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293E18D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2E40D057" w14:textId="77777777" w:rsidR="002D4218" w:rsidRDefault="002D4218" w:rsidP="002D4218">
      <w:pPr>
        <w:pStyle w:val="PL"/>
      </w:pPr>
      <w:r>
        <w:t xml:space="preserve">          minItems: 1</w:t>
      </w:r>
    </w:p>
    <w:p w14:paraId="078565A9" w14:textId="77777777" w:rsidR="002D4218" w:rsidRDefault="002D4218" w:rsidP="002D4218">
      <w:pPr>
        <w:pStyle w:val="PL"/>
      </w:pPr>
      <w:r>
        <w:t xml:space="preserve">        sdpSessionDescription:</w:t>
      </w:r>
    </w:p>
    <w:p w14:paraId="2399C5E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D493F8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E15E784" w14:textId="77777777" w:rsidR="002D4218" w:rsidRDefault="002D4218" w:rsidP="002D4218">
      <w:pPr>
        <w:pStyle w:val="PL"/>
      </w:pPr>
      <w:r>
        <w:t xml:space="preserve">            type: string</w:t>
      </w:r>
    </w:p>
    <w:p w14:paraId="095FA0E0" w14:textId="77777777" w:rsidR="002D4218" w:rsidRDefault="002D4218" w:rsidP="002D4218">
      <w:pPr>
        <w:pStyle w:val="PL"/>
      </w:pPr>
      <w:r>
        <w:t xml:space="preserve">          minItems: 1</w:t>
      </w:r>
    </w:p>
    <w:p w14:paraId="34AB76C2" w14:textId="77777777" w:rsidR="002D4218" w:rsidRDefault="002D4218" w:rsidP="002D4218">
      <w:pPr>
        <w:pStyle w:val="PL"/>
      </w:pPr>
      <w:r>
        <w:t xml:space="preserve">        sdpMediaComponent:</w:t>
      </w:r>
    </w:p>
    <w:p w14:paraId="30F7D1F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E3E89E8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03D6452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3E3E6BDD" w14:textId="77777777" w:rsidR="002D4218" w:rsidRDefault="002D4218" w:rsidP="002D4218">
      <w:pPr>
        <w:pStyle w:val="PL"/>
      </w:pPr>
      <w:r>
        <w:t xml:space="preserve">          minItems: 1</w:t>
      </w:r>
    </w:p>
    <w:p w14:paraId="7BBCE176" w14:textId="77777777" w:rsidR="002D4218" w:rsidRDefault="002D4218" w:rsidP="002D4218">
      <w:pPr>
        <w:pStyle w:val="PL"/>
      </w:pPr>
      <w:r>
        <w:lastRenderedPageBreak/>
        <w:t xml:space="preserve">        servedPartyIPAddress:</w:t>
      </w:r>
    </w:p>
    <w:p w14:paraId="18226674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7AC129E8" w14:textId="77777777" w:rsidR="002D4218" w:rsidRDefault="002D4218" w:rsidP="002D4218">
      <w:pPr>
        <w:pStyle w:val="PL"/>
      </w:pPr>
      <w:r>
        <w:t xml:space="preserve">        serverCapabilities:</w:t>
      </w:r>
    </w:p>
    <w:p w14:paraId="5F71AB35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26C1E8E5" w14:textId="77777777" w:rsidR="002D4218" w:rsidRDefault="002D4218" w:rsidP="002D4218">
      <w:pPr>
        <w:pStyle w:val="PL"/>
      </w:pPr>
      <w:r>
        <w:t xml:space="preserve">        trunkGroupID:</w:t>
      </w:r>
    </w:p>
    <w:p w14:paraId="78106E75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296A7378" w14:textId="77777777" w:rsidR="002D4218" w:rsidRDefault="002D4218" w:rsidP="002D4218">
      <w:pPr>
        <w:pStyle w:val="PL"/>
      </w:pPr>
      <w:r>
        <w:t xml:space="preserve">        bearerService:</w:t>
      </w:r>
    </w:p>
    <w:p w14:paraId="73DC8AE6" w14:textId="77777777" w:rsidR="002D4218" w:rsidRDefault="002D4218" w:rsidP="002D4218">
      <w:pPr>
        <w:pStyle w:val="PL"/>
      </w:pPr>
      <w:r>
        <w:t xml:space="preserve">          type: string</w:t>
      </w:r>
    </w:p>
    <w:p w14:paraId="6EC97E41" w14:textId="77777777" w:rsidR="002D4218" w:rsidRDefault="002D4218" w:rsidP="002D4218">
      <w:pPr>
        <w:pStyle w:val="PL"/>
      </w:pPr>
      <w:r>
        <w:t xml:space="preserve">        imsServiceId:</w:t>
      </w:r>
    </w:p>
    <w:p w14:paraId="42FD889C" w14:textId="77777777" w:rsidR="002D4218" w:rsidRDefault="002D4218" w:rsidP="002D4218">
      <w:pPr>
        <w:pStyle w:val="PL"/>
      </w:pPr>
      <w:r>
        <w:t xml:space="preserve">          type: string</w:t>
      </w:r>
    </w:p>
    <w:p w14:paraId="136EB266" w14:textId="77777777" w:rsidR="002D4218" w:rsidRDefault="002D4218" w:rsidP="002D4218">
      <w:pPr>
        <w:pStyle w:val="PL"/>
      </w:pPr>
      <w:r>
        <w:t xml:space="preserve">        messageBodies:</w:t>
      </w:r>
    </w:p>
    <w:p w14:paraId="18BEB1D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6B98D8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7782B24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581C0ADF" w14:textId="77777777" w:rsidR="002D4218" w:rsidRDefault="002D4218" w:rsidP="002D4218">
      <w:pPr>
        <w:pStyle w:val="PL"/>
      </w:pPr>
      <w:r>
        <w:t xml:space="preserve">          minItems: 1</w:t>
      </w:r>
    </w:p>
    <w:p w14:paraId="46DA0486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34EC57A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9EB8CBD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C831E28" w14:textId="77777777" w:rsidR="002D4218" w:rsidRDefault="002D4218" w:rsidP="002D4218">
      <w:pPr>
        <w:pStyle w:val="PL"/>
      </w:pPr>
      <w:r>
        <w:t xml:space="preserve">            type: string</w:t>
      </w:r>
    </w:p>
    <w:p w14:paraId="1D28A2CD" w14:textId="77777777" w:rsidR="002D4218" w:rsidRDefault="002D4218" w:rsidP="002D4218">
      <w:pPr>
        <w:pStyle w:val="PL"/>
      </w:pPr>
      <w:r>
        <w:t xml:space="preserve">          minItems: 1</w:t>
      </w:r>
    </w:p>
    <w:p w14:paraId="3AFA43C7" w14:textId="77777777" w:rsidR="002D4218" w:rsidRDefault="002D4218" w:rsidP="002D4218">
      <w:pPr>
        <w:pStyle w:val="PL"/>
      </w:pPr>
      <w:r>
        <w:t xml:space="preserve">        additionalAccessNetworkInformation:</w:t>
      </w:r>
    </w:p>
    <w:p w14:paraId="2E06F0B3" w14:textId="77777777" w:rsidR="002D4218" w:rsidRDefault="002D4218" w:rsidP="002D4218">
      <w:pPr>
        <w:pStyle w:val="PL"/>
      </w:pPr>
      <w:r>
        <w:t xml:space="preserve">          type: string</w:t>
      </w:r>
    </w:p>
    <w:p w14:paraId="5B4CE0D6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2F5A5B78" w14:textId="77777777" w:rsidR="002D4218" w:rsidRDefault="002D4218" w:rsidP="002D4218">
      <w:pPr>
        <w:pStyle w:val="PL"/>
      </w:pPr>
      <w:r>
        <w:t xml:space="preserve">          type: string</w:t>
      </w:r>
    </w:p>
    <w:p w14:paraId="3873C962" w14:textId="77777777" w:rsidR="002D4218" w:rsidRDefault="002D4218" w:rsidP="002D4218">
      <w:pPr>
        <w:pStyle w:val="PL"/>
      </w:pPr>
      <w:r>
        <w:t xml:space="preserve">        accessTransferInformation:</w:t>
      </w:r>
    </w:p>
    <w:p w14:paraId="4D0196A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0FE887F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FC75092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2C6AC21D" w14:textId="77777777" w:rsidR="002D4218" w:rsidRDefault="002D4218" w:rsidP="002D4218">
      <w:pPr>
        <w:pStyle w:val="PL"/>
      </w:pPr>
      <w:r>
        <w:t xml:space="preserve">          minItems: 1</w:t>
      </w:r>
    </w:p>
    <w:p w14:paraId="16A59A8B" w14:textId="77777777" w:rsidR="002D4218" w:rsidRDefault="002D4218" w:rsidP="002D4218">
      <w:pPr>
        <w:pStyle w:val="PL"/>
      </w:pPr>
      <w:r>
        <w:t xml:space="preserve">        accessNetworkInfoChange:</w:t>
      </w:r>
    </w:p>
    <w:p w14:paraId="6A268F53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455524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842093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58686F40" w14:textId="77777777" w:rsidR="002D4218" w:rsidRDefault="002D4218" w:rsidP="002D4218">
      <w:pPr>
        <w:pStyle w:val="PL"/>
      </w:pPr>
      <w:r>
        <w:t xml:space="preserve">          minItems: 1</w:t>
      </w:r>
    </w:p>
    <w:p w14:paraId="3980D626" w14:textId="77777777" w:rsidR="002D4218" w:rsidRDefault="002D4218" w:rsidP="002D4218">
      <w:pPr>
        <w:pStyle w:val="PL"/>
      </w:pPr>
      <w:r>
        <w:t xml:space="preserve">        imsCommunicationServiceID:</w:t>
      </w:r>
    </w:p>
    <w:p w14:paraId="1EA438DD" w14:textId="77777777" w:rsidR="002D4218" w:rsidRDefault="002D4218" w:rsidP="002D4218">
      <w:pPr>
        <w:pStyle w:val="PL"/>
      </w:pPr>
      <w:r>
        <w:t xml:space="preserve">          type: string</w:t>
      </w:r>
    </w:p>
    <w:p w14:paraId="1D262D96" w14:textId="77777777" w:rsidR="002D4218" w:rsidRDefault="002D4218" w:rsidP="002D4218">
      <w:pPr>
        <w:pStyle w:val="PL"/>
      </w:pPr>
      <w:r>
        <w:t xml:space="preserve">        imsApplicationReferenceID:</w:t>
      </w:r>
    </w:p>
    <w:p w14:paraId="5CAF88EA" w14:textId="77777777" w:rsidR="002D4218" w:rsidRDefault="002D4218" w:rsidP="002D4218">
      <w:pPr>
        <w:pStyle w:val="PL"/>
      </w:pPr>
      <w:r>
        <w:t xml:space="preserve">          type: string</w:t>
      </w:r>
    </w:p>
    <w:p w14:paraId="55246667" w14:textId="77777777" w:rsidR="002D4218" w:rsidRDefault="002D4218" w:rsidP="002D4218">
      <w:pPr>
        <w:pStyle w:val="PL"/>
      </w:pPr>
      <w:r>
        <w:t xml:space="preserve">        causeCode:</w:t>
      </w:r>
    </w:p>
    <w:p w14:paraId="70795EBF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7B34C3B6" w14:textId="77777777" w:rsidR="002D4218" w:rsidRDefault="002D4218" w:rsidP="002D4218">
      <w:pPr>
        <w:pStyle w:val="PL"/>
      </w:pPr>
      <w:r>
        <w:t xml:space="preserve">        reasonHeader:</w:t>
      </w:r>
    </w:p>
    <w:p w14:paraId="324526E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1F293F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223EE21" w14:textId="77777777" w:rsidR="002D4218" w:rsidRDefault="002D4218" w:rsidP="002D4218">
      <w:pPr>
        <w:pStyle w:val="PL"/>
      </w:pPr>
      <w:r>
        <w:t xml:space="preserve">            type: string</w:t>
      </w:r>
    </w:p>
    <w:p w14:paraId="6773620B" w14:textId="77777777" w:rsidR="002D4218" w:rsidRDefault="002D4218" w:rsidP="002D4218">
      <w:pPr>
        <w:pStyle w:val="PL"/>
      </w:pPr>
      <w:r>
        <w:t xml:space="preserve">          minItems: 1</w:t>
      </w:r>
    </w:p>
    <w:p w14:paraId="50853C27" w14:textId="77777777" w:rsidR="002D4218" w:rsidRDefault="002D4218" w:rsidP="002D4218">
      <w:pPr>
        <w:pStyle w:val="PL"/>
      </w:pPr>
      <w:r>
        <w:t xml:space="preserve">        initialIMSChargingIdentifier:</w:t>
      </w:r>
    </w:p>
    <w:p w14:paraId="22617D2F" w14:textId="77777777" w:rsidR="002D4218" w:rsidRDefault="002D4218" w:rsidP="002D4218">
      <w:pPr>
        <w:pStyle w:val="PL"/>
      </w:pPr>
      <w:r>
        <w:t xml:space="preserve">          type: string</w:t>
      </w:r>
    </w:p>
    <w:p w14:paraId="110C45D3" w14:textId="77777777" w:rsidR="002D4218" w:rsidRDefault="002D4218" w:rsidP="002D4218">
      <w:pPr>
        <w:pStyle w:val="PL"/>
      </w:pPr>
      <w:r>
        <w:t xml:space="preserve">        nniInformation:</w:t>
      </w:r>
    </w:p>
    <w:p w14:paraId="1EDF69A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BE4CF68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3F5BB46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551E34E2" w14:textId="77777777" w:rsidR="002D4218" w:rsidRDefault="002D4218" w:rsidP="002D4218">
      <w:pPr>
        <w:pStyle w:val="PL"/>
      </w:pPr>
      <w:r>
        <w:t xml:space="preserve">          minItems: 1</w:t>
      </w:r>
    </w:p>
    <w:p w14:paraId="02DFB4BF" w14:textId="77777777" w:rsidR="002D4218" w:rsidRDefault="002D4218" w:rsidP="002D4218">
      <w:pPr>
        <w:pStyle w:val="PL"/>
      </w:pPr>
      <w:r>
        <w:t xml:space="preserve">        fromAddress:</w:t>
      </w:r>
    </w:p>
    <w:p w14:paraId="5B25B36A" w14:textId="77777777" w:rsidR="002D4218" w:rsidRDefault="002D4218" w:rsidP="002D4218">
      <w:pPr>
        <w:pStyle w:val="PL"/>
      </w:pPr>
      <w:r>
        <w:t xml:space="preserve">          type: string</w:t>
      </w:r>
    </w:p>
    <w:p w14:paraId="5060D3E8" w14:textId="77777777" w:rsidR="002D4218" w:rsidRDefault="002D4218" w:rsidP="002D4218">
      <w:pPr>
        <w:pStyle w:val="PL"/>
      </w:pPr>
      <w:r>
        <w:t xml:space="preserve">        imsEmergencyIndication:</w:t>
      </w:r>
    </w:p>
    <w:p w14:paraId="2DAE596D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4A984E4" w14:textId="77777777" w:rsidR="002D4218" w:rsidRDefault="002D4218" w:rsidP="002D4218">
      <w:pPr>
        <w:pStyle w:val="PL"/>
      </w:pPr>
      <w:r>
        <w:t xml:space="preserve">        imsVisitedNetworkIdentifier:</w:t>
      </w:r>
    </w:p>
    <w:p w14:paraId="465BCD95" w14:textId="77777777" w:rsidR="002D4218" w:rsidRDefault="002D4218" w:rsidP="002D4218">
      <w:pPr>
        <w:pStyle w:val="PL"/>
      </w:pPr>
      <w:r>
        <w:t xml:space="preserve">          type: string</w:t>
      </w:r>
    </w:p>
    <w:p w14:paraId="4AEAB428" w14:textId="77777777" w:rsidR="002D4218" w:rsidRDefault="002D4218" w:rsidP="002D4218">
      <w:pPr>
        <w:pStyle w:val="PL"/>
      </w:pPr>
      <w:r>
        <w:t xml:space="preserve">        sipRouteHeaderReceived:</w:t>
      </w:r>
    </w:p>
    <w:p w14:paraId="290E3302" w14:textId="77777777" w:rsidR="002D4218" w:rsidRDefault="002D4218" w:rsidP="002D4218">
      <w:pPr>
        <w:pStyle w:val="PL"/>
      </w:pPr>
      <w:r>
        <w:t xml:space="preserve">          type: string</w:t>
      </w:r>
    </w:p>
    <w:p w14:paraId="20C78A5A" w14:textId="77777777" w:rsidR="002D4218" w:rsidRDefault="002D4218" w:rsidP="002D4218">
      <w:pPr>
        <w:pStyle w:val="PL"/>
      </w:pPr>
      <w:r>
        <w:t xml:space="preserve">        sipRouteHeaderTransmitted:</w:t>
      </w:r>
    </w:p>
    <w:p w14:paraId="22136222" w14:textId="77777777" w:rsidR="002D4218" w:rsidRDefault="002D4218" w:rsidP="002D4218">
      <w:pPr>
        <w:pStyle w:val="PL"/>
      </w:pPr>
      <w:r>
        <w:t xml:space="preserve">          type: string</w:t>
      </w:r>
    </w:p>
    <w:p w14:paraId="5CA8781C" w14:textId="77777777" w:rsidR="002D4218" w:rsidRDefault="002D4218" w:rsidP="002D4218">
      <w:pPr>
        <w:pStyle w:val="PL"/>
      </w:pPr>
      <w:r>
        <w:t xml:space="preserve">        tadIdentifier:</w:t>
      </w:r>
    </w:p>
    <w:p w14:paraId="4614A82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2182F1A7" w14:textId="77777777" w:rsidR="002D4218" w:rsidRDefault="002D4218" w:rsidP="002D4218">
      <w:pPr>
        <w:pStyle w:val="PL"/>
      </w:pPr>
      <w:r>
        <w:t xml:space="preserve">        feIdentifierList:</w:t>
      </w:r>
    </w:p>
    <w:p w14:paraId="377D4A37" w14:textId="77777777" w:rsidR="002D4218" w:rsidRDefault="002D4218" w:rsidP="002D4218">
      <w:pPr>
        <w:pStyle w:val="PL"/>
        <w:rPr>
          <w:ins w:id="1709" w:author="Intel - Yizhi Yao" w:date="2022-04-25T11:48:00Z"/>
        </w:rPr>
      </w:pPr>
      <w:r>
        <w:t xml:space="preserve">          type: string</w:t>
      </w:r>
    </w:p>
    <w:p w14:paraId="5C9502CF" w14:textId="77777777" w:rsidR="002D127E" w:rsidRPr="00BD6F46" w:rsidRDefault="002D127E" w:rsidP="002D127E">
      <w:pPr>
        <w:pStyle w:val="PL"/>
        <w:rPr>
          <w:ins w:id="1710" w:author="Intel - Yizhi Yao" w:date="2022-04-25T17:37:00Z"/>
        </w:rPr>
      </w:pPr>
      <w:ins w:id="1711" w:author="Intel - Yizhi Yao" w:date="2022-04-25T17:37:00Z">
        <w:r w:rsidRPr="00BD6F46">
          <w:t xml:space="preserve">    </w:t>
        </w:r>
        <w:r>
          <w:rPr>
            <w:lang w:bidi="ar-IQ"/>
          </w:rPr>
          <w:t>Edge</w:t>
        </w:r>
        <w:r>
          <w:t>I</w:t>
        </w:r>
        <w:r w:rsidRPr="00541E72">
          <w:t>nfrastructure</w:t>
        </w:r>
        <w:r>
          <w:t>Usage</w:t>
        </w:r>
        <w:r w:rsidRPr="00424394">
          <w:t>ChargingInformation</w:t>
        </w:r>
        <w:r w:rsidRPr="00BD6F46">
          <w:t>:</w:t>
        </w:r>
      </w:ins>
    </w:p>
    <w:p w14:paraId="5B99AF71" w14:textId="77777777" w:rsidR="002D127E" w:rsidRPr="00BD6F46" w:rsidRDefault="002D127E" w:rsidP="002D127E">
      <w:pPr>
        <w:pStyle w:val="PL"/>
        <w:rPr>
          <w:ins w:id="1712" w:author="Intel - Yizhi Yao" w:date="2022-04-25T17:37:00Z"/>
        </w:rPr>
      </w:pPr>
      <w:ins w:id="1713" w:author="Intel - Yizhi Yao" w:date="2022-04-25T17:37:00Z">
        <w:r w:rsidRPr="00BD6F46">
          <w:t xml:space="preserve">      type: object</w:t>
        </w:r>
      </w:ins>
    </w:p>
    <w:p w14:paraId="31EC5FA3" w14:textId="77777777" w:rsidR="002D127E" w:rsidRPr="00BD6F46" w:rsidRDefault="002D127E" w:rsidP="002D127E">
      <w:pPr>
        <w:pStyle w:val="PL"/>
        <w:rPr>
          <w:ins w:id="1714" w:author="Intel - Yizhi Yao" w:date="2022-04-25T17:37:00Z"/>
        </w:rPr>
      </w:pPr>
      <w:ins w:id="1715" w:author="Intel - Yizhi Yao" w:date="2022-04-25T17:37:00Z">
        <w:r w:rsidRPr="00BD6F46">
          <w:t xml:space="preserve">      properties:</w:t>
        </w:r>
      </w:ins>
    </w:p>
    <w:p w14:paraId="541DC508" w14:textId="77777777" w:rsidR="002D127E" w:rsidRPr="00BD6F46" w:rsidRDefault="002D127E" w:rsidP="002D127E">
      <w:pPr>
        <w:pStyle w:val="PL"/>
        <w:rPr>
          <w:ins w:id="1716" w:author="Intel - Yizhi Yao" w:date="2022-04-25T17:37:00Z"/>
        </w:rPr>
      </w:pPr>
      <w:ins w:id="1717" w:author="Intel - Yizhi Yao" w:date="2022-04-25T17:37:00Z">
        <w:r w:rsidRPr="00BD6F46">
          <w:t xml:space="preserve">        </w:t>
        </w:r>
        <w:r>
          <w:rPr>
            <w:lang w:bidi="ar-IQ"/>
          </w:rPr>
          <w:t>meanVirtualCPUUsage</w:t>
        </w:r>
        <w:r w:rsidRPr="00BD6F46">
          <w:t>:</w:t>
        </w:r>
      </w:ins>
    </w:p>
    <w:p w14:paraId="151CB56D" w14:textId="77777777" w:rsidR="002D127E" w:rsidRDefault="002D127E" w:rsidP="002D127E">
      <w:pPr>
        <w:pStyle w:val="PL"/>
        <w:rPr>
          <w:ins w:id="1718" w:author="Intel - Yizhi Yao" w:date="2022-04-25T17:37:00Z"/>
        </w:rPr>
      </w:pPr>
      <w:ins w:id="1719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0968D132" w14:textId="77777777" w:rsidR="002D127E" w:rsidRPr="00BD6F46" w:rsidRDefault="002D127E" w:rsidP="002D127E">
      <w:pPr>
        <w:pStyle w:val="PL"/>
        <w:rPr>
          <w:ins w:id="1720" w:author="Intel - Yizhi Yao" w:date="2022-04-25T17:37:00Z"/>
        </w:rPr>
      </w:pPr>
      <w:ins w:id="1721" w:author="Intel - Yizhi Yao" w:date="2022-04-25T17:37:00Z">
        <w:r w:rsidRPr="007770FE">
          <w:t xml:space="preserve">        </w:t>
        </w:r>
        <w:r>
          <w:rPr>
            <w:lang w:bidi="ar-IQ"/>
          </w:rPr>
          <w:t>meanVirtualMemoryUsage</w:t>
        </w:r>
        <w:r w:rsidRPr="007770FE">
          <w:t>:</w:t>
        </w:r>
      </w:ins>
    </w:p>
    <w:p w14:paraId="152E204B" w14:textId="77777777" w:rsidR="002D127E" w:rsidRDefault="002D127E" w:rsidP="002D127E">
      <w:pPr>
        <w:pStyle w:val="PL"/>
        <w:rPr>
          <w:ins w:id="1722" w:author="Intel - Yizhi Yao" w:date="2022-04-25T17:37:00Z"/>
        </w:rPr>
      </w:pPr>
      <w:ins w:id="1723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25998868" w14:textId="77777777" w:rsidR="002D127E" w:rsidRPr="00BD6F46" w:rsidRDefault="002D127E" w:rsidP="002D127E">
      <w:pPr>
        <w:pStyle w:val="PL"/>
        <w:rPr>
          <w:ins w:id="1724" w:author="Intel - Yizhi Yao" w:date="2022-04-25T17:37:00Z"/>
        </w:rPr>
      </w:pPr>
      <w:ins w:id="1725" w:author="Intel - Yizhi Yao" w:date="2022-04-25T17:37:00Z">
        <w:r w:rsidRPr="00BD6F46">
          <w:t xml:space="preserve">        </w:t>
        </w:r>
        <w:r>
          <w:rPr>
            <w:lang w:bidi="ar-IQ"/>
          </w:rPr>
          <w:t>meanVirtualDiskUsage</w:t>
        </w:r>
        <w:r w:rsidRPr="00BD6F46">
          <w:t>:</w:t>
        </w:r>
      </w:ins>
    </w:p>
    <w:p w14:paraId="0E12C93D" w14:textId="77777777" w:rsidR="002D127E" w:rsidRDefault="002D127E" w:rsidP="002D127E">
      <w:pPr>
        <w:pStyle w:val="PL"/>
        <w:rPr>
          <w:ins w:id="1726" w:author="Intel - Yizhi Yao" w:date="2022-04-25T17:37:00Z"/>
        </w:rPr>
      </w:pPr>
      <w:ins w:id="1727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01BED945" w14:textId="77777777" w:rsidR="002D127E" w:rsidRDefault="002D127E" w:rsidP="002D127E">
      <w:pPr>
        <w:pStyle w:val="PL"/>
        <w:rPr>
          <w:ins w:id="1728" w:author="Intel - Yizhi Yao" w:date="2022-04-25T17:37:00Z"/>
        </w:rPr>
      </w:pPr>
      <w:ins w:id="1729" w:author="Intel - Yizhi Yao" w:date="2022-04-25T17:37:00Z">
        <w:r>
          <w:t xml:space="preserve">        </w:t>
        </w:r>
        <w:r>
          <w:rPr>
            <w:lang w:bidi="ar-IQ"/>
          </w:rPr>
          <w:t>durationStartTime</w:t>
        </w:r>
        <w:r>
          <w:t>:</w:t>
        </w:r>
      </w:ins>
    </w:p>
    <w:p w14:paraId="11A1D0B6" w14:textId="77777777" w:rsidR="002D127E" w:rsidRDefault="002D127E" w:rsidP="002D127E">
      <w:pPr>
        <w:pStyle w:val="PL"/>
        <w:rPr>
          <w:ins w:id="1730" w:author="Intel - Yizhi Yao" w:date="2022-04-25T17:37:00Z"/>
          <w:lang w:eastAsia="zh-CN"/>
        </w:rPr>
      </w:pPr>
      <w:ins w:id="1731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07D082C8" w14:textId="77777777" w:rsidR="002D127E" w:rsidRPr="00BD6F46" w:rsidRDefault="002D127E" w:rsidP="002D127E">
      <w:pPr>
        <w:pStyle w:val="PL"/>
        <w:rPr>
          <w:ins w:id="1732" w:author="Intel - Yizhi Yao" w:date="2022-04-25T17:37:00Z"/>
        </w:rPr>
      </w:pPr>
      <w:ins w:id="1733" w:author="Intel - Yizhi Yao" w:date="2022-04-25T17:37:00Z">
        <w:r w:rsidRPr="00BD6F46">
          <w:t xml:space="preserve">        </w:t>
        </w:r>
        <w:r>
          <w:rPr>
            <w:lang w:bidi="ar-IQ"/>
          </w:rPr>
          <w:t>durationEndTime</w:t>
        </w:r>
        <w:r w:rsidRPr="00BD6F46">
          <w:t>:</w:t>
        </w:r>
      </w:ins>
    </w:p>
    <w:p w14:paraId="6535E0A9" w14:textId="77777777" w:rsidR="002D127E" w:rsidRDefault="002D127E" w:rsidP="002D127E">
      <w:pPr>
        <w:pStyle w:val="PL"/>
        <w:rPr>
          <w:ins w:id="1734" w:author="Intel - Yizhi Yao" w:date="2022-04-25T17:37:00Z"/>
          <w:lang w:eastAsia="zh-CN"/>
        </w:rPr>
      </w:pPr>
      <w:ins w:id="1735" w:author="Intel - Yizhi Yao" w:date="2022-04-25T17:37:00Z">
        <w:r>
          <w:rPr>
            <w:lang w:eastAsia="zh-CN"/>
          </w:rPr>
          <w:lastRenderedPageBreak/>
          <w:t xml:space="preserve">          $ref: 'TS29571_CommonData.yaml#/components/schemas/DateTime'</w:t>
        </w:r>
      </w:ins>
    </w:p>
    <w:p w14:paraId="5EF8A176" w14:textId="77777777" w:rsidR="002D127E" w:rsidRPr="00BD6F46" w:rsidRDefault="002D127E" w:rsidP="002D127E">
      <w:pPr>
        <w:pStyle w:val="PL"/>
        <w:rPr>
          <w:ins w:id="1736" w:author="Intel - Yizhi Yao" w:date="2022-04-25T17:37:00Z"/>
        </w:rPr>
      </w:pPr>
      <w:ins w:id="1737" w:author="Intel - Yizhi Yao" w:date="2022-04-25T17:37:00Z">
        <w:r w:rsidRPr="00BD6F46">
          <w:t xml:space="preserve">    </w:t>
        </w:r>
        <w:r>
          <w:t>EASD</w:t>
        </w:r>
        <w:r w:rsidRPr="002673EC">
          <w:t>eployment</w:t>
        </w:r>
        <w:r w:rsidRPr="00424394">
          <w:t>ChargingInformation</w:t>
        </w:r>
        <w:r w:rsidRPr="00BD6F46">
          <w:t>:</w:t>
        </w:r>
      </w:ins>
    </w:p>
    <w:p w14:paraId="0357258E" w14:textId="77777777" w:rsidR="002D127E" w:rsidRPr="00BD6F46" w:rsidRDefault="002D127E" w:rsidP="002D127E">
      <w:pPr>
        <w:pStyle w:val="PL"/>
        <w:rPr>
          <w:ins w:id="1738" w:author="Intel - Yizhi Yao" w:date="2022-04-25T17:37:00Z"/>
        </w:rPr>
      </w:pPr>
      <w:ins w:id="1739" w:author="Intel - Yizhi Yao" w:date="2022-04-25T17:37:00Z">
        <w:r w:rsidRPr="00BD6F46">
          <w:t xml:space="preserve">      type: object</w:t>
        </w:r>
      </w:ins>
    </w:p>
    <w:p w14:paraId="41486B76" w14:textId="77777777" w:rsidR="002D127E" w:rsidRPr="00BD6F46" w:rsidRDefault="002D127E" w:rsidP="002D127E">
      <w:pPr>
        <w:pStyle w:val="PL"/>
        <w:rPr>
          <w:ins w:id="1740" w:author="Intel - Yizhi Yao" w:date="2022-04-25T17:37:00Z"/>
        </w:rPr>
      </w:pPr>
      <w:ins w:id="1741" w:author="Intel - Yizhi Yao" w:date="2022-04-25T17:37:00Z">
        <w:r w:rsidRPr="00BD6F46">
          <w:t xml:space="preserve">      properties:</w:t>
        </w:r>
      </w:ins>
    </w:p>
    <w:p w14:paraId="210922E1" w14:textId="4DCC14C1" w:rsidR="00E73FE2" w:rsidRDefault="00E73FE2" w:rsidP="00E73FE2">
      <w:pPr>
        <w:pStyle w:val="PL"/>
        <w:rPr>
          <w:ins w:id="1742" w:author="Ericsson" w:date="2022-05-09T14:43:00Z"/>
        </w:rPr>
      </w:pPr>
      <w:ins w:id="1743" w:author="Ericsson" w:date="2022-05-09T14:43:00Z">
        <w:r>
          <w:t xml:space="preserve"># To be introduced once the reference to </w:t>
        </w:r>
        <w:r w:rsidR="00986CE7">
          <w:t>Edge</w:t>
        </w:r>
        <w:r w:rsidRPr="002C5DEF">
          <w:t>Nrm.yaml is resolved</w:t>
        </w:r>
      </w:ins>
    </w:p>
    <w:p w14:paraId="124F7486" w14:textId="25CF86C4" w:rsidR="002D127E" w:rsidRPr="00BD6F46" w:rsidRDefault="00986CE7" w:rsidP="002D127E">
      <w:pPr>
        <w:pStyle w:val="PL"/>
        <w:rPr>
          <w:ins w:id="1744" w:author="Intel - Yizhi Yao" w:date="2022-04-25T17:37:00Z"/>
        </w:rPr>
      </w:pPr>
      <w:ins w:id="1745" w:author="Ericsson" w:date="2022-05-09T14:43:00Z">
        <w:r>
          <w:t>#</w:t>
        </w:r>
      </w:ins>
      <w:ins w:id="1746" w:author="Intel - Yizhi Yao" w:date="2022-04-25T17:37:00Z">
        <w:r w:rsidR="002D127E" w:rsidRPr="00BD6F46">
          <w:t xml:space="preserve">        </w:t>
        </w:r>
        <w:r w:rsidR="002D127E">
          <w:rPr>
            <w:lang w:bidi="ar-IQ"/>
          </w:rPr>
          <w:t>eEASDeploymentRequirements</w:t>
        </w:r>
        <w:r w:rsidR="002D127E" w:rsidRPr="00BD6F46">
          <w:t>:</w:t>
        </w:r>
      </w:ins>
    </w:p>
    <w:p w14:paraId="0D35E650" w14:textId="2571D5D0" w:rsidR="002D127E" w:rsidRDefault="00986CE7" w:rsidP="002D127E">
      <w:pPr>
        <w:pStyle w:val="PL"/>
        <w:rPr>
          <w:ins w:id="1747" w:author="Intel - Yizhi Yao" w:date="2022-04-25T17:37:00Z"/>
        </w:rPr>
      </w:pPr>
      <w:ins w:id="1748" w:author="Ericsson" w:date="2022-05-09T14:43:00Z">
        <w:r>
          <w:t>#</w:t>
        </w:r>
      </w:ins>
      <w:ins w:id="1749" w:author="Intel - Yizhi Yao" w:date="2022-04-25T17:37:00Z">
        <w:r w:rsidR="002D127E">
          <w:t xml:space="preserve">          $ref: </w:t>
        </w:r>
        <w:r w:rsidR="002D127E" w:rsidRPr="003B2883">
          <w:t>'</w:t>
        </w:r>
        <w:r w:rsidR="002D127E">
          <w:rPr>
            <w:rFonts w:eastAsia="Yu Gothic"/>
            <w:szCs w:val="16"/>
          </w:rPr>
          <w:t>E</w:t>
        </w:r>
        <w:r w:rsidR="002D127E" w:rsidRPr="00926D4D">
          <w:rPr>
            <w:rFonts w:eastAsia="Yu Gothic"/>
            <w:szCs w:val="16"/>
          </w:rPr>
          <w:t>dgeNrm.yaml</w:t>
        </w:r>
        <w:r w:rsidR="002D127E" w:rsidRPr="0026330D">
          <w:t>#/</w:t>
        </w:r>
        <w:r w:rsidR="002D127E">
          <w:rPr>
            <w:lang w:eastAsia="zh-CN"/>
          </w:rPr>
          <w:t>components/schemas/</w:t>
        </w:r>
        <w:r w:rsidR="002D127E" w:rsidRPr="00926D4D">
          <w:t>EASRequirements</w:t>
        </w:r>
        <w:r w:rsidR="002D127E" w:rsidRPr="00D82186">
          <w:t>'</w:t>
        </w:r>
      </w:ins>
    </w:p>
    <w:p w14:paraId="67D1564A" w14:textId="77777777" w:rsidR="002D127E" w:rsidRDefault="002D127E" w:rsidP="002D127E">
      <w:pPr>
        <w:pStyle w:val="PL"/>
        <w:rPr>
          <w:ins w:id="1750" w:author="Intel - Yizhi Yao" w:date="2022-04-25T17:37:00Z"/>
        </w:rPr>
      </w:pPr>
      <w:ins w:id="1751" w:author="Intel - Yizhi Yao" w:date="2022-04-25T17:37:00Z">
        <w:r>
          <w:t xml:space="preserve">        </w:t>
        </w:r>
        <w:r>
          <w:rPr>
            <w:lang w:bidi="ar-IQ"/>
          </w:rPr>
          <w:t>lCMStartTime</w:t>
        </w:r>
        <w:r>
          <w:t>:</w:t>
        </w:r>
      </w:ins>
    </w:p>
    <w:p w14:paraId="64E83CCE" w14:textId="77777777" w:rsidR="002D127E" w:rsidRDefault="002D127E" w:rsidP="002D127E">
      <w:pPr>
        <w:pStyle w:val="PL"/>
        <w:rPr>
          <w:ins w:id="1752" w:author="Intel - Yizhi Yao" w:date="2022-04-25T17:37:00Z"/>
          <w:lang w:eastAsia="zh-CN"/>
        </w:rPr>
      </w:pPr>
      <w:ins w:id="1753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3C71A891" w14:textId="77777777" w:rsidR="002D127E" w:rsidRPr="00BD6F46" w:rsidRDefault="002D127E" w:rsidP="002D127E">
      <w:pPr>
        <w:pStyle w:val="PL"/>
        <w:rPr>
          <w:ins w:id="1754" w:author="Intel - Yizhi Yao" w:date="2022-04-25T17:37:00Z"/>
        </w:rPr>
      </w:pPr>
      <w:ins w:id="1755" w:author="Intel - Yizhi Yao" w:date="2022-04-25T17:37:00Z">
        <w:r w:rsidRPr="00BD6F46">
          <w:t xml:space="preserve">        </w:t>
        </w:r>
        <w:r>
          <w:rPr>
            <w:lang w:bidi="ar-IQ"/>
          </w:rPr>
          <w:t>lCMEndTime</w:t>
        </w:r>
        <w:r w:rsidRPr="00BD6F46">
          <w:t>:</w:t>
        </w:r>
      </w:ins>
    </w:p>
    <w:p w14:paraId="6F5C9492" w14:textId="77777777" w:rsidR="002D127E" w:rsidRDefault="002D127E" w:rsidP="002D127E">
      <w:pPr>
        <w:pStyle w:val="PL"/>
        <w:rPr>
          <w:ins w:id="1756" w:author="Intel - Yizhi Yao" w:date="2022-04-25T17:37:00Z"/>
          <w:lang w:eastAsia="zh-CN"/>
        </w:rPr>
      </w:pPr>
      <w:ins w:id="1757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4DBC9355" w14:textId="77777777" w:rsidR="002D127E" w:rsidRPr="00BD6F46" w:rsidRDefault="002D127E" w:rsidP="002D127E">
      <w:pPr>
        <w:pStyle w:val="PL"/>
        <w:rPr>
          <w:ins w:id="1758" w:author="Intel - Yizhi Yao" w:date="2022-04-25T17:37:00Z"/>
        </w:rPr>
      </w:pPr>
      <w:ins w:id="1759" w:author="Intel - Yizhi Yao" w:date="2022-04-25T17:37:00Z">
        <w:r w:rsidRPr="00BD6F46">
          <w:t xml:space="preserve">    </w:t>
        </w:r>
        <w:r>
          <w:rPr>
            <w:lang w:bidi="ar-IQ"/>
          </w:rPr>
          <w:t>Direct</w:t>
        </w:r>
        <w:r>
          <w:t>EdgeEnablingService</w:t>
        </w:r>
        <w:r w:rsidRPr="00424394">
          <w:t>ChargingInformation</w:t>
        </w:r>
        <w:r w:rsidRPr="00BD6F46">
          <w:t>:</w:t>
        </w:r>
      </w:ins>
    </w:p>
    <w:p w14:paraId="566D0C1A" w14:textId="77777777" w:rsidR="002D127E" w:rsidRPr="00BD6F46" w:rsidRDefault="002D127E" w:rsidP="002D127E">
      <w:pPr>
        <w:pStyle w:val="PL"/>
        <w:rPr>
          <w:ins w:id="1760" w:author="Intel - Yizhi Yao" w:date="2022-04-25T17:37:00Z"/>
        </w:rPr>
      </w:pPr>
      <w:ins w:id="1761" w:author="Intel - Yizhi Yao" w:date="2022-04-25T17:37:00Z">
        <w:r w:rsidRPr="00BD6F46">
          <w:t xml:space="preserve">      type: object</w:t>
        </w:r>
      </w:ins>
    </w:p>
    <w:p w14:paraId="307634B0" w14:textId="77777777" w:rsidR="002D127E" w:rsidRPr="00BD6F46" w:rsidRDefault="002D127E" w:rsidP="002D127E">
      <w:pPr>
        <w:pStyle w:val="PL"/>
        <w:rPr>
          <w:ins w:id="1762" w:author="Intel - Yizhi Yao" w:date="2022-04-25T17:37:00Z"/>
        </w:rPr>
      </w:pPr>
      <w:ins w:id="1763" w:author="Intel - Yizhi Yao" w:date="2022-04-25T17:37:00Z">
        <w:r w:rsidRPr="00BD6F46">
          <w:t xml:space="preserve">      properties:</w:t>
        </w:r>
      </w:ins>
    </w:p>
    <w:p w14:paraId="41D0055A" w14:textId="4E4E53C5" w:rsidR="002D127E" w:rsidRPr="00BD6F46" w:rsidDel="00176368" w:rsidRDefault="002D127E" w:rsidP="002D127E">
      <w:pPr>
        <w:pStyle w:val="PL"/>
        <w:rPr>
          <w:ins w:id="1764" w:author="Intel - Yizhi Yao" w:date="2022-04-25T17:37:00Z"/>
          <w:del w:id="1765" w:author="Intel - Yizhi Yao -r1" w:date="2022-05-09T16:00:00Z"/>
        </w:rPr>
      </w:pPr>
      <w:ins w:id="1766" w:author="Intel - Yizhi Yao" w:date="2022-04-25T17:37:00Z">
        <w:del w:id="1767" w:author="Intel - Yizhi Yao -r1" w:date="2022-05-09T16:00:00Z">
          <w:r w:rsidRPr="00BD6F46" w:rsidDel="00176368">
            <w:delText xml:space="preserve">        </w:delText>
          </w:r>
          <w:r w:rsidDel="00176368">
            <w:delText>e</w:delText>
          </w:r>
          <w:r w:rsidRPr="00F477AF" w:rsidDel="00176368">
            <w:delText>ASType</w:delText>
          </w:r>
        </w:del>
      </w:ins>
      <w:ins w:id="1768" w:author="Ericsson" w:date="2022-05-09T14:45:00Z">
        <w:del w:id="1769" w:author="Intel - Yizhi Yao -r1" w:date="2022-05-09T16:00:00Z">
          <w:r w:rsidR="00D01686" w:rsidDel="00176368">
            <w:delText>Profile</w:delText>
          </w:r>
        </w:del>
      </w:ins>
      <w:ins w:id="1770" w:author="Intel - Yizhi Yao" w:date="2022-04-25T17:37:00Z">
        <w:del w:id="1771" w:author="Intel - Yizhi Yao -r1" w:date="2022-05-09T16:00:00Z">
          <w:r w:rsidRPr="00BD6F46" w:rsidDel="00176368">
            <w:delText>:</w:delText>
          </w:r>
        </w:del>
      </w:ins>
    </w:p>
    <w:p w14:paraId="646A1720" w14:textId="6CF06DBD" w:rsidR="002D127E" w:rsidDel="00176368" w:rsidRDefault="002D127E" w:rsidP="002D127E">
      <w:pPr>
        <w:pStyle w:val="PL"/>
        <w:rPr>
          <w:ins w:id="1772" w:author="Intel - Yizhi Yao" w:date="2022-04-25T17:37:00Z"/>
          <w:del w:id="1773" w:author="Intel - Yizhi Yao -r1" w:date="2022-05-09T16:00:00Z"/>
        </w:rPr>
      </w:pPr>
      <w:ins w:id="1774" w:author="Intel - Yizhi Yao" w:date="2022-04-25T17:37:00Z">
        <w:del w:id="1775" w:author="Intel - Yizhi Yao -r1" w:date="2022-05-09T16:00:00Z">
          <w:r w:rsidDel="00176368">
            <w:delText xml:space="preserve">          $ref: </w:delText>
          </w:r>
          <w:r w:rsidDel="00176368">
            <w:rPr>
              <w:lang w:eastAsia="zh-CN"/>
            </w:rPr>
            <w:delText>'</w:delText>
          </w:r>
          <w:r w:rsidRPr="00335943" w:rsidDel="00176368">
            <w:delText>TS29558_Eecs_EESRegistration.yaml</w:delText>
          </w:r>
          <w:r w:rsidDel="00176368">
            <w:delText>#/components/schemas/</w:delText>
          </w:r>
        </w:del>
      </w:ins>
      <w:ins w:id="1776" w:author="Ericsson" w:date="2022-05-09T14:48:00Z">
        <w:del w:id="1777" w:author="Intel - Yizhi Yao -r1" w:date="2022-05-09T16:00:00Z">
          <w:r w:rsidR="00A126B8" w:rsidDel="00176368">
            <w:rPr>
              <w:rFonts w:eastAsia="等线"/>
            </w:rPr>
            <w:delText>EASProfile</w:delText>
          </w:r>
        </w:del>
      </w:ins>
      <w:ins w:id="1778" w:author="Intel - Yizhi Yao" w:date="2022-04-25T17:37:00Z">
        <w:del w:id="1779" w:author="Intel - Yizhi Yao -r1" w:date="2022-05-09T16:00:00Z">
          <w:r w:rsidDel="00176368">
            <w:delText>EASCategory</w:delText>
          </w:r>
          <w:r w:rsidRPr="00D82186" w:rsidDel="00176368">
            <w:delText>'</w:delText>
          </w:r>
        </w:del>
      </w:ins>
    </w:p>
    <w:p w14:paraId="550600C3" w14:textId="02AC430B" w:rsidR="002D127E" w:rsidDel="005C565C" w:rsidRDefault="002D127E" w:rsidP="002D127E">
      <w:pPr>
        <w:pStyle w:val="PL"/>
        <w:rPr>
          <w:ins w:id="1780" w:author="Intel - Yizhi Yao" w:date="2022-04-25T17:37:00Z"/>
          <w:del w:id="1781" w:author="Ericsson" w:date="2022-05-09T14:46:00Z"/>
        </w:rPr>
      </w:pPr>
      <w:ins w:id="1782" w:author="Intel - Yizhi Yao" w:date="2022-04-25T17:37:00Z">
        <w:del w:id="1783" w:author="Ericsson" w:date="2022-05-09T14:46:00Z">
          <w:r w:rsidDel="005C565C">
            <w:delText xml:space="preserve">        e</w:delText>
          </w:r>
          <w:r w:rsidRPr="00F477AF" w:rsidDel="005C565C">
            <w:delText>ASGeographicalServiceArea</w:delText>
          </w:r>
          <w:r w:rsidDel="005C565C">
            <w:delText>:</w:delText>
          </w:r>
        </w:del>
      </w:ins>
    </w:p>
    <w:p w14:paraId="62582662" w14:textId="6F05F001" w:rsidR="002D127E" w:rsidDel="005C565C" w:rsidRDefault="002D127E" w:rsidP="002D127E">
      <w:pPr>
        <w:pStyle w:val="PL"/>
        <w:rPr>
          <w:ins w:id="1784" w:author="Intel - Yizhi Yao" w:date="2022-04-25T17:37:00Z"/>
          <w:del w:id="1785" w:author="Ericsson" w:date="2022-05-09T14:46:00Z"/>
        </w:rPr>
      </w:pPr>
      <w:ins w:id="1786" w:author="Intel - Yizhi Yao" w:date="2022-04-25T17:37:00Z">
        <w:del w:id="1787" w:author="Ericsson" w:date="2022-05-09T14:46:00Z">
          <w:r w:rsidDel="005C565C">
            <w:delText xml:space="preserve">          $ref: </w:delText>
          </w:r>
          <w:r w:rsidDel="005C565C">
            <w:rPr>
              <w:rFonts w:eastAsia="等线"/>
            </w:rPr>
            <w:delText>'TS29558_Eecs_EESRegistration.yaml</w:delText>
          </w:r>
          <w:r w:rsidDel="005C565C">
            <w:delText>#/components/schemas/</w:delText>
          </w:r>
          <w:r w:rsidDel="005C565C">
            <w:rPr>
              <w:rFonts w:eastAsia="等线"/>
            </w:rPr>
            <w:delText>GeographicalServiceArea'</w:delText>
          </w:r>
        </w:del>
      </w:ins>
    </w:p>
    <w:p w14:paraId="6AC56CDE" w14:textId="10B20ABA" w:rsidR="002D127E" w:rsidRPr="00BD6F46" w:rsidDel="005C565C" w:rsidRDefault="002D127E" w:rsidP="002D127E">
      <w:pPr>
        <w:pStyle w:val="PL"/>
        <w:rPr>
          <w:ins w:id="1788" w:author="Intel - Yizhi Yao" w:date="2022-04-25T17:37:00Z"/>
          <w:del w:id="1789" w:author="Ericsson" w:date="2022-05-09T14:46:00Z"/>
        </w:rPr>
      </w:pPr>
      <w:ins w:id="1790" w:author="Intel - Yizhi Yao" w:date="2022-04-25T17:37:00Z">
        <w:del w:id="1791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ASTopologicalServiceArea</w:delText>
          </w:r>
          <w:r w:rsidRPr="00BD6F46" w:rsidDel="005C565C">
            <w:delText>:</w:delText>
          </w:r>
        </w:del>
      </w:ins>
    </w:p>
    <w:p w14:paraId="32EE76BD" w14:textId="4FF02B84" w:rsidR="002D127E" w:rsidDel="005C565C" w:rsidRDefault="002D127E" w:rsidP="002D127E">
      <w:pPr>
        <w:pStyle w:val="PL"/>
        <w:rPr>
          <w:ins w:id="1792" w:author="Intel - Yizhi Yao" w:date="2022-04-25T17:37:00Z"/>
          <w:del w:id="1793" w:author="Ericsson" w:date="2022-05-09T14:46:00Z"/>
        </w:rPr>
      </w:pPr>
      <w:ins w:id="1794" w:author="Intel - Yizhi Yao" w:date="2022-04-25T17:37:00Z">
        <w:del w:id="1795" w:author="Ericsson" w:date="2022-05-09T14:46:00Z">
          <w:r w:rsidDel="005C565C">
            <w:delText xml:space="preserve">          $ref: </w:delText>
          </w:r>
          <w:r w:rsidDel="005C565C">
            <w:rPr>
              <w:rFonts w:eastAsia="等线"/>
            </w:rPr>
            <w:delText>'TS29558_Eecs_EESRegistration.yaml</w:delText>
          </w:r>
          <w:r w:rsidDel="005C565C">
            <w:delText>#/components/schemas/</w:delText>
          </w:r>
          <w:r w:rsidDel="005C565C">
            <w:rPr>
              <w:rFonts w:eastAsia="等线"/>
            </w:rPr>
            <w:delText>TopologicalServiceArea'</w:delText>
          </w:r>
        </w:del>
      </w:ins>
    </w:p>
    <w:p w14:paraId="014DEE55" w14:textId="00A9E9C3" w:rsidR="002D127E" w:rsidRPr="00BD6F46" w:rsidDel="005C565C" w:rsidRDefault="002D127E" w:rsidP="002D127E">
      <w:pPr>
        <w:pStyle w:val="PL"/>
        <w:rPr>
          <w:ins w:id="1796" w:author="Intel - Yizhi Yao" w:date="2022-04-25T17:37:00Z"/>
          <w:del w:id="1797" w:author="Ericsson" w:date="2022-05-09T14:46:00Z"/>
        </w:rPr>
      </w:pPr>
      <w:ins w:id="1798" w:author="Intel - Yizhi Yao" w:date="2022-04-25T17:37:00Z">
        <w:del w:id="1799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ASSchedule</w:delText>
          </w:r>
          <w:r w:rsidRPr="00BD6F46" w:rsidDel="005C565C">
            <w:delText>:</w:delText>
          </w:r>
        </w:del>
      </w:ins>
    </w:p>
    <w:p w14:paraId="25BCD2CD" w14:textId="0229F10A" w:rsidR="002D127E" w:rsidDel="005C565C" w:rsidRDefault="002D127E" w:rsidP="002D127E">
      <w:pPr>
        <w:pStyle w:val="PL"/>
        <w:rPr>
          <w:ins w:id="1800" w:author="Intel - Yizhi Yao" w:date="2022-04-25T17:37:00Z"/>
          <w:del w:id="1801" w:author="Ericsson" w:date="2022-05-09T14:46:00Z"/>
        </w:rPr>
      </w:pPr>
      <w:ins w:id="1802" w:author="Intel - Yizhi Yao" w:date="2022-04-25T17:37:00Z">
        <w:del w:id="1803" w:author="Ericsson" w:date="2022-05-09T14:46:00Z">
          <w:r w:rsidDel="005C565C">
            <w:delText xml:space="preserve">          $ref: </w:delText>
          </w:r>
          <w:r w:rsidDel="005C565C">
            <w:rPr>
              <w:rFonts w:eastAsia="等线"/>
            </w:rPr>
            <w:delText>'TS29558_Eecs_EESRegistration.yaml</w:delText>
          </w:r>
          <w:r w:rsidDel="005C565C">
            <w:delText>#/components/schemas/EASProfile/scheds</w:delText>
          </w:r>
          <w:r w:rsidDel="005C565C">
            <w:rPr>
              <w:rFonts w:eastAsia="等线"/>
            </w:rPr>
            <w:delText>'</w:delText>
          </w:r>
        </w:del>
      </w:ins>
    </w:p>
    <w:p w14:paraId="57EFC47C" w14:textId="21F7F406" w:rsidR="002D127E" w:rsidDel="005C565C" w:rsidRDefault="002D127E" w:rsidP="002D127E">
      <w:pPr>
        <w:pStyle w:val="PL"/>
        <w:rPr>
          <w:ins w:id="1804" w:author="Intel - Yizhi Yao" w:date="2022-04-25T17:37:00Z"/>
          <w:del w:id="1805" w:author="Ericsson" w:date="2022-05-09T14:46:00Z"/>
        </w:rPr>
      </w:pPr>
      <w:ins w:id="1806" w:author="Intel - Yizhi Yao" w:date="2022-04-25T17:37:00Z">
        <w:del w:id="1807" w:author="Ericsson" w:date="2022-05-09T14:46:00Z">
          <w:r w:rsidDel="005C565C">
            <w:delText xml:space="preserve">        e</w:delText>
          </w:r>
          <w:r w:rsidRPr="00F477AF" w:rsidDel="005C565C">
            <w:delText>ASServiceKPIs</w:delText>
          </w:r>
          <w:r w:rsidDel="005C565C">
            <w:delText>:</w:delText>
          </w:r>
        </w:del>
      </w:ins>
    </w:p>
    <w:p w14:paraId="2451AF5D" w14:textId="5E73AB82" w:rsidR="002D127E" w:rsidDel="005C565C" w:rsidRDefault="002D127E" w:rsidP="002D127E">
      <w:pPr>
        <w:pStyle w:val="PL"/>
        <w:rPr>
          <w:ins w:id="1808" w:author="Intel - Yizhi Yao" w:date="2022-04-25T17:37:00Z"/>
          <w:del w:id="1809" w:author="Ericsson" w:date="2022-05-09T14:46:00Z"/>
        </w:rPr>
      </w:pPr>
      <w:ins w:id="1810" w:author="Intel - Yizhi Yao" w:date="2022-04-25T17:37:00Z">
        <w:del w:id="1811" w:author="Ericsson" w:date="2022-05-09T14:46:00Z">
          <w:r w:rsidDel="005C565C">
            <w:delText xml:space="preserve">          $ref: </w:delText>
          </w:r>
          <w:r w:rsidDel="005C565C">
            <w:rPr>
              <w:rFonts w:eastAsia="等线"/>
            </w:rPr>
            <w:delText>'TS29558_Eecs_EESRegistration.yaml</w:delText>
          </w:r>
          <w:r w:rsidDel="005C565C">
            <w:delText>#/components/schemas/EASProfile/svcKpi</w:delText>
          </w:r>
          <w:r w:rsidDel="005C565C">
            <w:rPr>
              <w:rFonts w:eastAsia="等线"/>
            </w:rPr>
            <w:delText>'</w:delText>
          </w:r>
        </w:del>
      </w:ins>
    </w:p>
    <w:p w14:paraId="6CC14A90" w14:textId="7CD55888" w:rsidR="002D127E" w:rsidRPr="00BD6F46" w:rsidDel="005C565C" w:rsidRDefault="002D127E" w:rsidP="002D127E">
      <w:pPr>
        <w:pStyle w:val="PL"/>
        <w:rPr>
          <w:ins w:id="1812" w:author="Intel - Yizhi Yao" w:date="2022-04-25T17:37:00Z"/>
          <w:del w:id="1813" w:author="Ericsson" w:date="2022-05-09T14:46:00Z"/>
        </w:rPr>
      </w:pPr>
      <w:ins w:id="1814" w:author="Intel - Yizhi Yao" w:date="2022-04-25T17:37:00Z">
        <w:del w:id="1815" w:author="Ericsson" w:date="2022-05-09T14:46:00Z">
          <w:r w:rsidRPr="00BD6F46" w:rsidDel="005C565C">
            <w:delText xml:space="preserve">        </w:delText>
          </w:r>
          <w:r w:rsidDel="005C565C">
            <w:rPr>
              <w:lang w:eastAsia="ko-KR"/>
            </w:rPr>
            <w:delText>e</w:delText>
          </w:r>
          <w:r w:rsidRPr="00F477AF" w:rsidDel="005C565C">
            <w:rPr>
              <w:lang w:eastAsia="ko-KR"/>
            </w:rPr>
            <w:delText>ASDNAI</w:delText>
          </w:r>
          <w:r w:rsidDel="005C565C">
            <w:rPr>
              <w:lang w:eastAsia="ko-KR"/>
            </w:rPr>
            <w:delText>List</w:delText>
          </w:r>
          <w:r w:rsidRPr="00BD6F46" w:rsidDel="005C565C">
            <w:delText>:</w:delText>
          </w:r>
        </w:del>
      </w:ins>
    </w:p>
    <w:p w14:paraId="4E5676F7" w14:textId="5A76DF51" w:rsidR="002D127E" w:rsidDel="005C565C" w:rsidRDefault="002D127E" w:rsidP="002D127E">
      <w:pPr>
        <w:pStyle w:val="PL"/>
        <w:rPr>
          <w:ins w:id="1816" w:author="Intel - Yizhi Yao" w:date="2022-04-25T17:37:00Z"/>
          <w:del w:id="1817" w:author="Ericsson" w:date="2022-05-09T14:46:00Z"/>
          <w:rFonts w:eastAsia="等线"/>
        </w:rPr>
      </w:pPr>
      <w:ins w:id="1818" w:author="Intel - Yizhi Yao" w:date="2022-04-25T17:37:00Z">
        <w:del w:id="1819" w:author="Ericsson" w:date="2022-05-09T14:46:00Z">
          <w:r w:rsidDel="005C565C">
            <w:delText xml:space="preserve">          </w:delText>
          </w:r>
          <w:r w:rsidDel="005C565C">
            <w:rPr>
              <w:rFonts w:eastAsia="等线"/>
            </w:rPr>
            <w:delText>type: array</w:delText>
          </w:r>
        </w:del>
      </w:ins>
    </w:p>
    <w:p w14:paraId="661EB6EC" w14:textId="55157256" w:rsidR="002D127E" w:rsidDel="005C565C" w:rsidRDefault="002D127E" w:rsidP="002D127E">
      <w:pPr>
        <w:pStyle w:val="PL"/>
        <w:rPr>
          <w:ins w:id="1820" w:author="Intel - Yizhi Yao" w:date="2022-04-25T17:37:00Z"/>
          <w:del w:id="1821" w:author="Ericsson" w:date="2022-05-09T14:46:00Z"/>
          <w:rFonts w:eastAsia="等线"/>
        </w:rPr>
      </w:pPr>
      <w:ins w:id="1822" w:author="Intel - Yizhi Yao" w:date="2022-04-25T17:37:00Z">
        <w:del w:id="1823" w:author="Ericsson" w:date="2022-05-09T14:46:00Z">
          <w:r w:rsidDel="005C565C">
            <w:rPr>
              <w:rFonts w:eastAsia="等线"/>
            </w:rPr>
            <w:delText xml:space="preserve">          items:</w:delText>
          </w:r>
        </w:del>
      </w:ins>
    </w:p>
    <w:p w14:paraId="435C69BB" w14:textId="0D088C6F" w:rsidR="002D127E" w:rsidDel="005C565C" w:rsidRDefault="002D127E" w:rsidP="002D127E">
      <w:pPr>
        <w:pStyle w:val="PL"/>
        <w:rPr>
          <w:ins w:id="1824" w:author="Intel - Yizhi Yao" w:date="2022-04-25T17:37:00Z"/>
          <w:del w:id="1825" w:author="Ericsson" w:date="2022-05-09T14:46:00Z"/>
          <w:rFonts w:eastAsia="等线"/>
        </w:rPr>
      </w:pPr>
      <w:ins w:id="1826" w:author="Intel - Yizhi Yao" w:date="2022-04-25T17:37:00Z">
        <w:del w:id="1827" w:author="Ericsson" w:date="2022-05-09T14:46:00Z">
          <w:r w:rsidDel="005C565C">
            <w:rPr>
              <w:rFonts w:eastAsia="等线"/>
            </w:rPr>
            <w:delText xml:space="preserve">            $ref: '</w:delText>
          </w:r>
          <w:r w:rsidDel="005C565C">
            <w:delText>TS29571_CommonData.yaml#/components/schemas</w:delText>
          </w:r>
          <w:r w:rsidDel="005C565C">
            <w:rPr>
              <w:rFonts w:eastAsia="等线"/>
            </w:rPr>
            <w:delText>/Dnai'</w:delText>
          </w:r>
        </w:del>
      </w:ins>
    </w:p>
    <w:p w14:paraId="4B50F749" w14:textId="50ED5B57" w:rsidR="002D127E" w:rsidDel="005C565C" w:rsidRDefault="002D127E" w:rsidP="002D127E">
      <w:pPr>
        <w:pStyle w:val="PL"/>
        <w:rPr>
          <w:ins w:id="1828" w:author="Intel - Yizhi Yao" w:date="2022-04-25T17:37:00Z"/>
          <w:del w:id="1829" w:author="Ericsson" w:date="2022-05-09T14:46:00Z"/>
        </w:rPr>
      </w:pPr>
      <w:ins w:id="1830" w:author="Intel - Yizhi Yao" w:date="2022-04-25T17:37:00Z">
        <w:del w:id="1831" w:author="Ericsson" w:date="2022-05-09T14:46:00Z">
          <w:r w:rsidDel="005C565C">
            <w:rPr>
              <w:rFonts w:eastAsia="等线"/>
            </w:rPr>
            <w:delText xml:space="preserve">          minItems: 1</w:delText>
          </w:r>
        </w:del>
      </w:ins>
    </w:p>
    <w:p w14:paraId="7C2B88E0" w14:textId="578C7457" w:rsidR="002D127E" w:rsidRPr="00BD6F46" w:rsidDel="005C565C" w:rsidRDefault="002D127E" w:rsidP="002D127E">
      <w:pPr>
        <w:pStyle w:val="PL"/>
        <w:rPr>
          <w:ins w:id="1832" w:author="Intel - Yizhi Yao" w:date="2022-04-25T17:37:00Z"/>
          <w:del w:id="1833" w:author="Ericsson" w:date="2022-05-09T14:46:00Z"/>
        </w:rPr>
      </w:pPr>
      <w:ins w:id="1834" w:author="Intel - Yizhi Yao" w:date="2022-04-25T17:37:00Z">
        <w:del w:id="1835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ASFeatur</w:delText>
          </w:r>
          <w:r w:rsidDel="005C565C">
            <w:delText>es</w:delText>
          </w:r>
          <w:r w:rsidRPr="00BD6F46" w:rsidDel="005C565C">
            <w:delText>:</w:delText>
          </w:r>
        </w:del>
      </w:ins>
    </w:p>
    <w:p w14:paraId="2D2F0604" w14:textId="7C61EC41" w:rsidR="002D127E" w:rsidDel="005C565C" w:rsidRDefault="002D127E" w:rsidP="002D127E">
      <w:pPr>
        <w:pStyle w:val="PL"/>
        <w:rPr>
          <w:ins w:id="1836" w:author="Intel - Yizhi Yao" w:date="2022-04-25T17:37:00Z"/>
          <w:del w:id="1837" w:author="Ericsson" w:date="2022-05-09T14:46:00Z"/>
        </w:rPr>
      </w:pPr>
      <w:ins w:id="1838" w:author="Intel - Yizhi Yao" w:date="2022-04-25T17:37:00Z">
        <w:del w:id="1839" w:author="Ericsson" w:date="2022-05-09T14:46:00Z">
          <w:r w:rsidDel="005C565C">
            <w:delText xml:space="preserve">          $ref: </w:delText>
          </w:r>
          <w:r w:rsidDel="005C565C">
            <w:rPr>
              <w:rFonts w:eastAsia="等线"/>
            </w:rPr>
            <w:delText>'TS29558_Eecs_EESRegistration.yaml</w:delText>
          </w:r>
          <w:r w:rsidDel="005C565C">
            <w:delText>#/components/schemas/EASProfile/easFeats</w:delText>
          </w:r>
          <w:r w:rsidDel="005C565C">
            <w:rPr>
              <w:rFonts w:eastAsia="等线"/>
            </w:rPr>
            <w:delText>'</w:delText>
          </w:r>
        </w:del>
      </w:ins>
    </w:p>
    <w:p w14:paraId="00069F0C" w14:textId="72314A0E" w:rsidR="002D127E" w:rsidDel="005C565C" w:rsidRDefault="002D127E" w:rsidP="002D127E">
      <w:pPr>
        <w:pStyle w:val="PL"/>
        <w:rPr>
          <w:ins w:id="1840" w:author="Intel - Yizhi Yao" w:date="2022-04-25T17:37:00Z"/>
          <w:del w:id="1841" w:author="Ericsson" w:date="2022-05-09T14:46:00Z"/>
        </w:rPr>
      </w:pPr>
      <w:ins w:id="1842" w:author="Intel - Yizhi Yao" w:date="2022-04-25T17:37:00Z">
        <w:del w:id="1843" w:author="Ericsson" w:date="2022-05-09T14:46:00Z">
          <w:r w:rsidDel="005C565C">
            <w:delText xml:space="preserve">        e</w:delText>
          </w:r>
          <w:r w:rsidRPr="00F477AF" w:rsidDel="005C565C">
            <w:delText>ASService</w:delText>
          </w:r>
          <w:r w:rsidDel="005C565C">
            <w:delText>C</w:delText>
          </w:r>
          <w:r w:rsidRPr="00F477AF" w:rsidDel="005C565C">
            <w:delText>ontinuity</w:delText>
          </w:r>
          <w:r w:rsidDel="005C565C">
            <w:delText>S</w:delText>
          </w:r>
          <w:r w:rsidRPr="00F477AF" w:rsidDel="005C565C">
            <w:delText>upport</w:delText>
          </w:r>
          <w:r w:rsidDel="005C565C">
            <w:delText>:</w:delText>
          </w:r>
        </w:del>
      </w:ins>
    </w:p>
    <w:p w14:paraId="19104FCD" w14:textId="61747CE9" w:rsidR="002D127E" w:rsidDel="005C565C" w:rsidRDefault="002D127E" w:rsidP="002D127E">
      <w:pPr>
        <w:pStyle w:val="PL"/>
        <w:rPr>
          <w:ins w:id="1844" w:author="Intel - Yizhi Yao" w:date="2022-04-25T17:37:00Z"/>
          <w:del w:id="1845" w:author="Ericsson" w:date="2022-05-09T14:46:00Z"/>
        </w:rPr>
      </w:pPr>
      <w:ins w:id="1846" w:author="Intel - Yizhi Yao" w:date="2022-04-25T17:37:00Z">
        <w:del w:id="1847" w:author="Ericsson" w:date="2022-05-09T14:46:00Z">
          <w:r w:rsidDel="005C565C">
            <w:delText xml:space="preserve">          $ref: </w:delText>
          </w:r>
          <w:r w:rsidDel="005C565C">
            <w:rPr>
              <w:rFonts w:eastAsia="等线"/>
            </w:rPr>
            <w:delText>'TS29558_Eecs_EESRegistration.yaml</w:delText>
          </w:r>
          <w:r w:rsidDel="005C565C">
            <w:delText>#/components/schemas/EASProfile/svcContSupp</w:delText>
          </w:r>
          <w:r w:rsidDel="005C565C">
            <w:rPr>
              <w:rFonts w:eastAsia="等线"/>
            </w:rPr>
            <w:delText>'</w:delText>
          </w:r>
        </w:del>
      </w:ins>
    </w:p>
    <w:p w14:paraId="21D2270B" w14:textId="5DC68979" w:rsidR="002D127E" w:rsidRPr="00BD6F46" w:rsidDel="005C565C" w:rsidRDefault="002D127E" w:rsidP="002D127E">
      <w:pPr>
        <w:pStyle w:val="PL"/>
        <w:rPr>
          <w:ins w:id="1848" w:author="Intel - Yizhi Yao" w:date="2022-04-25T17:37:00Z"/>
          <w:del w:id="1849" w:author="Ericsson" w:date="2022-05-09T14:46:00Z"/>
        </w:rPr>
      </w:pPr>
      <w:ins w:id="1850" w:author="Intel - Yizhi Yao" w:date="2022-04-25T17:37:00Z">
        <w:del w:id="1851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ECServiceContinuitySupport</w:delText>
          </w:r>
          <w:r w:rsidRPr="00BD6F46" w:rsidDel="005C565C">
            <w:delText>:</w:delText>
          </w:r>
        </w:del>
      </w:ins>
    </w:p>
    <w:p w14:paraId="1630A1A4" w14:textId="1EC0CA7B" w:rsidR="002D127E" w:rsidDel="005C565C" w:rsidRDefault="002D127E" w:rsidP="002D127E">
      <w:pPr>
        <w:pStyle w:val="PL"/>
        <w:rPr>
          <w:ins w:id="1852" w:author="Intel - Yizhi Yao" w:date="2022-04-25T17:37:00Z"/>
          <w:del w:id="1853" w:author="Ericsson" w:date="2022-05-09T14:46:00Z"/>
        </w:rPr>
      </w:pPr>
      <w:ins w:id="1854" w:author="Intel - Yizhi Yao" w:date="2022-04-25T17:37:00Z">
        <w:del w:id="1855" w:author="Ericsson" w:date="2022-05-09T14:46:00Z">
          <w:r w:rsidDel="005C565C">
            <w:delText xml:space="preserve">          $ref: 'TS24558_Eecs_ServiceProvisioning.yaml#/components/schemas/</w:delText>
          </w:r>
          <w:r w:rsidDel="005C565C">
            <w:rPr>
              <w:rFonts w:eastAsia="等线"/>
              <w:lang w:eastAsia="zh-CN"/>
            </w:rPr>
            <w:delText>ECSServProvResp/</w:delText>
          </w:r>
          <w:r w:rsidRPr="00E85345" w:rsidDel="005C565C">
            <w:rPr>
              <w:rFonts w:eastAsia="等线"/>
              <w:lang w:eastAsia="zh-CN"/>
            </w:rPr>
            <w:delText>eecSvcContSupp</w:delText>
          </w:r>
          <w:r w:rsidDel="005C565C">
            <w:delText>'</w:delText>
          </w:r>
        </w:del>
      </w:ins>
    </w:p>
    <w:p w14:paraId="62B5CD45" w14:textId="19F68772" w:rsidR="002D127E" w:rsidRPr="00BD6F46" w:rsidDel="005C565C" w:rsidRDefault="002D127E" w:rsidP="002D127E">
      <w:pPr>
        <w:pStyle w:val="PL"/>
        <w:rPr>
          <w:ins w:id="1856" w:author="Intel - Yizhi Yao" w:date="2022-04-25T17:37:00Z"/>
          <w:del w:id="1857" w:author="Ericsson" w:date="2022-05-09T14:46:00Z"/>
        </w:rPr>
      </w:pPr>
      <w:ins w:id="1858" w:author="Intel - Yizhi Yao" w:date="2022-04-25T17:37:00Z">
        <w:del w:id="1859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ESServiceContinuity</w:delText>
          </w:r>
          <w:r w:rsidDel="005C565C">
            <w:delText>Support</w:delText>
          </w:r>
          <w:r w:rsidRPr="00BD6F46" w:rsidDel="005C565C">
            <w:delText>:</w:delText>
          </w:r>
        </w:del>
      </w:ins>
    </w:p>
    <w:p w14:paraId="7390AED9" w14:textId="3708DE6B" w:rsidR="002D127E" w:rsidDel="005C565C" w:rsidRDefault="002D127E" w:rsidP="002D127E">
      <w:pPr>
        <w:pStyle w:val="PL"/>
        <w:rPr>
          <w:ins w:id="1860" w:author="Intel - Yizhi Yao" w:date="2022-04-25T17:37:00Z"/>
          <w:del w:id="1861" w:author="Ericsson" w:date="2022-05-09T14:46:00Z"/>
        </w:rPr>
      </w:pPr>
      <w:ins w:id="1862" w:author="Intel - Yizhi Yao" w:date="2022-04-25T17:37:00Z">
        <w:del w:id="1863" w:author="Ericsson" w:date="2022-05-09T14:46:00Z">
          <w:r w:rsidDel="005C565C">
            <w:delText xml:space="preserve">          $ref: </w:delText>
          </w:r>
          <w:r w:rsidDel="005C565C">
            <w:rPr>
              <w:rFonts w:eastAsia="等线"/>
            </w:rPr>
            <w:delText>'TS29558_Eecs_EESRegistration.yaml</w:delText>
          </w:r>
          <w:r w:rsidDel="005C565C">
            <w:delText>#/components/schemas/EESProfile/svcContSupp</w:delText>
          </w:r>
          <w:r w:rsidDel="005C565C">
            <w:rPr>
              <w:rFonts w:eastAsia="等线"/>
            </w:rPr>
            <w:delText>'</w:delText>
          </w:r>
        </w:del>
      </w:ins>
    </w:p>
    <w:p w14:paraId="1090B26C" w14:textId="77777777" w:rsidR="002D127E" w:rsidRDefault="002D127E" w:rsidP="002D127E">
      <w:pPr>
        <w:pStyle w:val="PL"/>
        <w:rPr>
          <w:ins w:id="1864" w:author="Intel - Yizhi Yao" w:date="2022-04-25T17:37:00Z"/>
        </w:rPr>
      </w:pPr>
      <w:ins w:id="1865" w:author="Intel - Yizhi Yao" w:date="2022-04-25T17:37:00Z">
        <w:r>
          <w:t xml:space="preserve">        u</w:t>
        </w:r>
        <w:r w:rsidRPr="00F477AF">
          <w:t>EIdentifier</w:t>
        </w:r>
        <w:r>
          <w:t>:</w:t>
        </w:r>
      </w:ins>
    </w:p>
    <w:p w14:paraId="1A1988D1" w14:textId="77777777" w:rsidR="002D127E" w:rsidRDefault="002D127E" w:rsidP="002D127E">
      <w:pPr>
        <w:pStyle w:val="PL"/>
        <w:rPr>
          <w:ins w:id="1866" w:author="Intel - Yizhi Yao" w:date="2022-04-25T17:37:00Z"/>
          <w:rFonts w:eastAsia="等线"/>
        </w:rPr>
      </w:pPr>
      <w:ins w:id="1867" w:author="Intel - Yizhi Yao" w:date="2022-04-25T17:37:00Z">
        <w:r>
          <w:t xml:space="preserve">          $ref: 'TS29571_CommonData.yaml#/components/schemas/Gpsi'</w:t>
        </w:r>
      </w:ins>
    </w:p>
    <w:p w14:paraId="60A27A83" w14:textId="77777777" w:rsidR="002D127E" w:rsidRPr="00BD6F46" w:rsidRDefault="002D127E" w:rsidP="002D127E">
      <w:pPr>
        <w:pStyle w:val="PL"/>
        <w:rPr>
          <w:ins w:id="1868" w:author="Intel - Yizhi Yao" w:date="2022-04-25T17:37:00Z"/>
        </w:rPr>
      </w:pPr>
      <w:ins w:id="1869" w:author="Intel - Yizhi Yao" w:date="2022-04-25T17:37:00Z">
        <w:r w:rsidRPr="00BD6F46">
          <w:t xml:space="preserve">        </w:t>
        </w:r>
        <w:r>
          <w:t>u</w:t>
        </w:r>
        <w:r w:rsidRPr="00F477AF">
          <w:t>E</w:t>
        </w:r>
        <w:r>
          <w:t>L</w:t>
        </w:r>
        <w:r w:rsidRPr="00F477AF">
          <w:t>ocation</w:t>
        </w:r>
        <w:r w:rsidRPr="00BD6F46">
          <w:t>:</w:t>
        </w:r>
      </w:ins>
    </w:p>
    <w:p w14:paraId="5442E375" w14:textId="77777777" w:rsidR="002D127E" w:rsidRDefault="002D127E" w:rsidP="002D127E">
      <w:pPr>
        <w:pStyle w:val="PL"/>
        <w:rPr>
          <w:ins w:id="1870" w:author="Intel - Yizhi Yao" w:date="2022-04-25T17:37:00Z"/>
        </w:rPr>
      </w:pPr>
      <w:ins w:id="1871" w:author="Intel - Yizhi Yao" w:date="2022-04-25T17:37:00Z">
        <w:r>
          <w:t xml:space="preserve">          $ref: 'TS29122_CommonData.yaml#/components/schemas/LocationArea5G'</w:t>
        </w:r>
      </w:ins>
    </w:p>
    <w:p w14:paraId="251CE09D" w14:textId="1C0C002C" w:rsidR="002D127E" w:rsidRPr="00BD6F46" w:rsidDel="00DD392F" w:rsidRDefault="002D127E" w:rsidP="002D127E">
      <w:pPr>
        <w:pStyle w:val="PL"/>
        <w:rPr>
          <w:ins w:id="1872" w:author="Intel - Yizhi Yao" w:date="2022-04-25T17:37:00Z"/>
          <w:del w:id="1873" w:author="Ericsson" w:date="2022-05-09T14:46:00Z"/>
        </w:rPr>
      </w:pPr>
      <w:ins w:id="1874" w:author="Intel - Yizhi Yao" w:date="2022-04-25T17:37:00Z">
        <w:del w:id="1875" w:author="Ericsson" w:date="2022-05-09T14:46:00Z">
          <w:r w:rsidRPr="00BD6F46" w:rsidDel="00DD392F">
            <w:delText xml:space="preserve">        </w:delText>
          </w:r>
          <w:r w:rsidDel="00DD392F">
            <w:delText>a</w:delText>
          </w:r>
          <w:r w:rsidRPr="00F477AF" w:rsidDel="00DD392F">
            <w:delText>CR</w:delText>
          </w:r>
          <w:r w:rsidDel="00DD392F">
            <w:delText>A</w:delText>
          </w:r>
          <w:r w:rsidRPr="00F477AF" w:rsidDel="00DD392F">
            <w:delText>ction</w:delText>
          </w:r>
          <w:r w:rsidRPr="00BD6F46" w:rsidDel="00DD392F">
            <w:delText>:</w:delText>
          </w:r>
        </w:del>
      </w:ins>
    </w:p>
    <w:p w14:paraId="5FE1AA18" w14:textId="33A571E3" w:rsidR="002D127E" w:rsidDel="00DD392F" w:rsidRDefault="002D127E" w:rsidP="002D127E">
      <w:pPr>
        <w:pStyle w:val="PL"/>
        <w:rPr>
          <w:ins w:id="1876" w:author="Intel - Yizhi Yao" w:date="2022-04-25T17:37:00Z"/>
          <w:del w:id="1877" w:author="Ericsson" w:date="2022-05-09T14:46:00Z"/>
        </w:rPr>
      </w:pPr>
      <w:ins w:id="1878" w:author="Intel - Yizhi Yao" w:date="2022-04-25T17:37:00Z">
        <w:del w:id="1879" w:author="Ericsson" w:date="2022-05-09T14:46:00Z">
          <w:r w:rsidDel="00DD392F">
            <w:delText xml:space="preserve">        - type: string</w:delText>
          </w:r>
        </w:del>
      </w:ins>
    </w:p>
    <w:p w14:paraId="6F474A5C" w14:textId="70CA7C7B" w:rsidR="002D127E" w:rsidDel="00DD392F" w:rsidRDefault="002D127E" w:rsidP="002D127E">
      <w:pPr>
        <w:pStyle w:val="PL"/>
        <w:rPr>
          <w:ins w:id="1880" w:author="Intel - Yizhi Yao" w:date="2022-04-25T17:37:00Z"/>
          <w:del w:id="1881" w:author="Ericsson" w:date="2022-05-09T14:46:00Z"/>
        </w:rPr>
      </w:pPr>
      <w:ins w:id="1882" w:author="Intel - Yizhi Yao" w:date="2022-04-25T17:37:00Z">
        <w:del w:id="1883" w:author="Ericsson" w:date="2022-05-09T14:46:00Z">
          <w:r w:rsidDel="00DD392F">
            <w:delText xml:space="preserve">          enum:</w:delText>
          </w:r>
        </w:del>
      </w:ins>
    </w:p>
    <w:p w14:paraId="1CFC9DFD" w14:textId="2C089B2B" w:rsidR="002D127E" w:rsidDel="00DD392F" w:rsidRDefault="002D127E" w:rsidP="002D127E">
      <w:pPr>
        <w:pStyle w:val="PL"/>
        <w:rPr>
          <w:ins w:id="1884" w:author="Intel - Yizhi Yao" w:date="2022-04-25T17:37:00Z"/>
          <w:del w:id="1885" w:author="Ericsson" w:date="2022-05-09T14:46:00Z"/>
        </w:rPr>
      </w:pPr>
      <w:ins w:id="1886" w:author="Intel - Yizhi Yao" w:date="2022-04-25T17:37:00Z">
        <w:del w:id="1887" w:author="Ericsson" w:date="2022-05-09T14:46:00Z">
          <w:r w:rsidDel="00DD392F">
            <w:delText xml:space="preserve">            - INITIATION</w:delText>
          </w:r>
        </w:del>
      </w:ins>
    </w:p>
    <w:p w14:paraId="2245C269" w14:textId="5D8AF408" w:rsidR="002D127E" w:rsidDel="00DD392F" w:rsidRDefault="002D127E" w:rsidP="002D127E">
      <w:pPr>
        <w:pStyle w:val="PL"/>
        <w:rPr>
          <w:ins w:id="1888" w:author="Intel - Yizhi Yao" w:date="2022-04-25T17:37:00Z"/>
          <w:del w:id="1889" w:author="Ericsson" w:date="2022-05-09T14:46:00Z"/>
          <w:lang w:eastAsia="zh-CN"/>
        </w:rPr>
      </w:pPr>
      <w:ins w:id="1890" w:author="Intel - Yizhi Yao" w:date="2022-04-25T17:37:00Z">
        <w:del w:id="1891" w:author="Ericsson" w:date="2022-05-09T14:46:00Z">
          <w:r w:rsidDel="00DD392F">
            <w:delText xml:space="preserve">            - DETERMINATION</w:delText>
          </w:r>
        </w:del>
      </w:ins>
    </w:p>
    <w:p w14:paraId="69400544" w14:textId="59133E79" w:rsidR="002D127E" w:rsidDel="005456BB" w:rsidRDefault="002D127E" w:rsidP="002D127E">
      <w:pPr>
        <w:pStyle w:val="PL"/>
        <w:rPr>
          <w:ins w:id="1892" w:author="Intel - Yizhi Yao" w:date="2022-04-25T17:37:00Z"/>
          <w:del w:id="1893" w:author="Intel - Yizhi Yao -r1" w:date="2022-05-09T16:21:00Z"/>
        </w:rPr>
      </w:pPr>
      <w:ins w:id="1894" w:author="Intel - Yizhi Yao" w:date="2022-04-25T17:37:00Z">
        <w:del w:id="1895" w:author="Intel - Yizhi Yao -r1" w:date="2022-05-09T16:21:00Z">
          <w:r w:rsidDel="005456BB">
            <w:delText xml:space="preserve">        a</w:delText>
          </w:r>
          <w:r w:rsidRPr="00F477AF" w:rsidDel="005456BB">
            <w:delText>CR</w:delText>
          </w:r>
          <w:r w:rsidDel="005456BB">
            <w:delText>I</w:delText>
          </w:r>
          <w:r w:rsidRPr="00F477AF" w:rsidDel="005456BB">
            <w:delText>nitiation</w:delText>
          </w:r>
          <w:r w:rsidDel="005456BB">
            <w:delText>D</w:delText>
          </w:r>
          <w:r w:rsidRPr="00F477AF" w:rsidDel="005456BB">
            <w:delText>ata</w:delText>
          </w:r>
          <w:r w:rsidDel="005456BB">
            <w:delText>:</w:delText>
          </w:r>
        </w:del>
      </w:ins>
    </w:p>
    <w:p w14:paraId="5816FAB6" w14:textId="0390A54A" w:rsidR="002D127E" w:rsidDel="005456BB" w:rsidRDefault="002D127E" w:rsidP="002D127E">
      <w:pPr>
        <w:pStyle w:val="PL"/>
        <w:rPr>
          <w:ins w:id="1896" w:author="Intel - Yizhi Yao" w:date="2022-04-25T17:37:00Z"/>
          <w:del w:id="1897" w:author="Intel - Yizhi Yao -r1" w:date="2022-05-09T16:21:00Z"/>
        </w:rPr>
      </w:pPr>
      <w:ins w:id="1898" w:author="Intel - Yizhi Yao" w:date="2022-04-25T17:37:00Z">
        <w:del w:id="1899" w:author="Intel - Yizhi Yao -r1" w:date="2022-05-09T16:21:00Z">
          <w:r w:rsidDel="005456BB">
            <w:delText xml:space="preserve">          $ref: '</w:delText>
          </w:r>
          <w:r w:rsidRPr="009A5564" w:rsidDel="005456BB">
            <w:delText>TS24558_Eees_AppContextRelocation.yaml</w:delText>
          </w:r>
          <w:r w:rsidDel="005456BB">
            <w:delText>#/components/schemas/AcrInitReq</w:delText>
          </w:r>
          <w:r w:rsidDel="005456BB">
            <w:rPr>
              <w:rFonts w:eastAsia="等线"/>
            </w:rPr>
            <w:delText>'</w:delText>
          </w:r>
        </w:del>
      </w:ins>
    </w:p>
    <w:p w14:paraId="049CFF5F" w14:textId="77777777" w:rsidR="002D127E" w:rsidRPr="00BD6F46" w:rsidRDefault="002D127E" w:rsidP="002D127E">
      <w:pPr>
        <w:pStyle w:val="PL"/>
        <w:rPr>
          <w:ins w:id="1900" w:author="Intel - Yizhi Yao" w:date="2022-04-25T17:37:00Z"/>
        </w:rPr>
      </w:pPr>
      <w:ins w:id="1901" w:author="Intel - Yizhi Yao" w:date="2022-04-25T17:37:00Z">
        <w:r w:rsidRPr="00BD6F46">
          <w:t xml:space="preserve">        </w:t>
        </w:r>
        <w:r>
          <w:t>t</w:t>
        </w:r>
        <w:r w:rsidRPr="00F477AF">
          <w:rPr>
            <w:lang w:eastAsia="ko-KR"/>
          </w:rPr>
          <w:t>EAS</w:t>
        </w:r>
        <w:r>
          <w:rPr>
            <w:lang w:eastAsia="ko-KR"/>
          </w:rPr>
          <w:t>DNAI</w:t>
        </w:r>
        <w:r w:rsidRPr="00BD6F46">
          <w:t>:</w:t>
        </w:r>
      </w:ins>
    </w:p>
    <w:p w14:paraId="15FD9E88" w14:textId="77777777" w:rsidR="002D127E" w:rsidRDefault="002D127E" w:rsidP="002D127E">
      <w:pPr>
        <w:pStyle w:val="PL"/>
        <w:rPr>
          <w:ins w:id="1902" w:author="Intel - Yizhi Yao" w:date="2022-04-25T17:37:00Z"/>
          <w:rFonts w:eastAsia="等线"/>
        </w:rPr>
      </w:pPr>
      <w:ins w:id="1903" w:author="Intel - Yizhi Yao" w:date="2022-04-25T17:37:00Z">
        <w:r>
          <w:t xml:space="preserve">          </w:t>
        </w:r>
        <w:r>
          <w:rPr>
            <w:rFonts w:eastAsia="等线"/>
          </w:rPr>
          <w:t>type: array</w:t>
        </w:r>
      </w:ins>
    </w:p>
    <w:p w14:paraId="3DB771AB" w14:textId="77777777" w:rsidR="002D127E" w:rsidRDefault="002D127E" w:rsidP="002D127E">
      <w:pPr>
        <w:pStyle w:val="PL"/>
        <w:rPr>
          <w:ins w:id="1904" w:author="Intel - Yizhi Yao" w:date="2022-04-25T17:37:00Z"/>
          <w:rFonts w:eastAsia="等线"/>
        </w:rPr>
      </w:pPr>
      <w:ins w:id="1905" w:author="Intel - Yizhi Yao" w:date="2022-04-25T17:37:00Z">
        <w:r>
          <w:rPr>
            <w:rFonts w:eastAsia="等线"/>
          </w:rPr>
          <w:t xml:space="preserve">          items:</w:t>
        </w:r>
      </w:ins>
    </w:p>
    <w:p w14:paraId="419071AE" w14:textId="77777777" w:rsidR="002D127E" w:rsidRDefault="002D127E" w:rsidP="002D127E">
      <w:pPr>
        <w:pStyle w:val="PL"/>
        <w:rPr>
          <w:ins w:id="1906" w:author="Intel - Yizhi Yao" w:date="2022-04-25T17:37:00Z"/>
          <w:rFonts w:eastAsia="等线"/>
        </w:rPr>
      </w:pPr>
      <w:ins w:id="1907" w:author="Intel - Yizhi Yao" w:date="2022-04-25T17:37:00Z">
        <w:r>
          <w:rPr>
            <w:rFonts w:eastAsia="等线"/>
          </w:rPr>
          <w:t xml:space="preserve">            $ref: '</w:t>
        </w:r>
        <w:r>
          <w:t>TS29571_CommonData.yaml#/components/schemas</w:t>
        </w:r>
        <w:r>
          <w:rPr>
            <w:rFonts w:eastAsia="等线"/>
          </w:rPr>
          <w:t>/Dnai'</w:t>
        </w:r>
      </w:ins>
    </w:p>
    <w:p w14:paraId="5D6601C4" w14:textId="15580E2E" w:rsidR="002D127E" w:rsidDel="000167FA" w:rsidRDefault="002D127E" w:rsidP="002D127E">
      <w:pPr>
        <w:pStyle w:val="PL"/>
        <w:rPr>
          <w:del w:id="1908" w:author="Intel - Yizhi Yao" w:date="2022-04-25T16:48:00Z"/>
          <w:rFonts w:eastAsia="等线"/>
        </w:rPr>
      </w:pPr>
      <w:ins w:id="1909" w:author="Intel - Yizhi Yao" w:date="2022-04-25T17:37:00Z">
        <w:r>
          <w:rPr>
            <w:rFonts w:eastAsia="等线"/>
          </w:rPr>
          <w:t xml:space="preserve">          minItems: 1</w:t>
        </w:r>
      </w:ins>
    </w:p>
    <w:p w14:paraId="6E24B7ED" w14:textId="77777777" w:rsidR="000167FA" w:rsidRDefault="000167FA" w:rsidP="002D127E">
      <w:pPr>
        <w:pStyle w:val="PL"/>
        <w:rPr>
          <w:ins w:id="1910" w:author="Ericsson" w:date="2022-05-06T09:48:00Z"/>
        </w:rPr>
      </w:pPr>
    </w:p>
    <w:p w14:paraId="3B205016" w14:textId="2955C8E9" w:rsidR="00593FBF" w:rsidRPr="00BD6F46" w:rsidRDefault="00593FBF" w:rsidP="00593FBF">
      <w:pPr>
        <w:pStyle w:val="PL"/>
        <w:rPr>
          <w:ins w:id="1911" w:author="Ericsson" w:date="2022-05-09T14:50:00Z"/>
        </w:rPr>
      </w:pPr>
      <w:ins w:id="1912" w:author="Ericsson" w:date="2022-05-09T14:50:00Z">
        <w:r w:rsidRPr="00BD6F46">
          <w:t xml:space="preserve">        </w:t>
        </w:r>
        <w:r>
          <w:t>e</w:t>
        </w:r>
      </w:ins>
      <w:ins w:id="1913" w:author="Ericsson" w:date="2022-05-09T14:51:00Z">
        <w:r w:rsidR="003B1D85">
          <w:t>as</w:t>
        </w:r>
      </w:ins>
      <w:ins w:id="1914" w:author="Ericsson" w:date="2022-05-09T14:50:00Z">
        <w:r>
          <w:t>Profile</w:t>
        </w:r>
      </w:ins>
      <w:ins w:id="1915" w:author="Ericsson" w:date="2022-05-09T14:51:00Z">
        <w:r w:rsidR="003B1D85">
          <w:t>s</w:t>
        </w:r>
      </w:ins>
      <w:ins w:id="1916" w:author="Ericsson" w:date="2022-05-09T14:50:00Z">
        <w:r w:rsidRPr="00BD6F46">
          <w:t>:</w:t>
        </w:r>
      </w:ins>
    </w:p>
    <w:p w14:paraId="60E2D433" w14:textId="77777777" w:rsidR="003B1D85" w:rsidRDefault="003B1D85" w:rsidP="003B1D85">
      <w:pPr>
        <w:pStyle w:val="PL"/>
        <w:rPr>
          <w:ins w:id="1917" w:author="Ericsson" w:date="2022-05-09T14:51:00Z"/>
          <w:rFonts w:eastAsia="等线"/>
        </w:rPr>
      </w:pPr>
      <w:ins w:id="1918" w:author="Ericsson" w:date="2022-05-09T14:51:00Z">
        <w:r>
          <w:t xml:space="preserve">          </w:t>
        </w:r>
        <w:r>
          <w:rPr>
            <w:rFonts w:eastAsia="等线"/>
          </w:rPr>
          <w:t>type: array</w:t>
        </w:r>
      </w:ins>
    </w:p>
    <w:p w14:paraId="78F3965E" w14:textId="77777777" w:rsidR="003B1D85" w:rsidRDefault="003B1D85" w:rsidP="003B1D85">
      <w:pPr>
        <w:pStyle w:val="PL"/>
        <w:rPr>
          <w:ins w:id="1919" w:author="Ericsson" w:date="2022-05-09T14:51:00Z"/>
          <w:rFonts w:eastAsia="等线"/>
        </w:rPr>
      </w:pPr>
      <w:ins w:id="1920" w:author="Ericsson" w:date="2022-05-09T14:51:00Z">
        <w:r>
          <w:rPr>
            <w:rFonts w:eastAsia="等线"/>
          </w:rPr>
          <w:t xml:space="preserve">          items:</w:t>
        </w:r>
      </w:ins>
    </w:p>
    <w:p w14:paraId="61AD39CD" w14:textId="2A60C641" w:rsidR="00593FBF" w:rsidRDefault="003B1D85" w:rsidP="00593FBF">
      <w:pPr>
        <w:pStyle w:val="PL"/>
        <w:rPr>
          <w:ins w:id="1921" w:author="Ericsson" w:date="2022-05-09T14:50:00Z"/>
        </w:rPr>
      </w:pPr>
      <w:ins w:id="1922" w:author="Ericsson" w:date="2022-05-09T14:51:00Z">
        <w:r>
          <w:t xml:space="preserve">  </w:t>
        </w:r>
      </w:ins>
      <w:ins w:id="1923" w:author="Ericsson" w:date="2022-05-09T14:50:00Z">
        <w:r w:rsidR="00593FBF">
          <w:t xml:space="preserve">          $ref: </w:t>
        </w:r>
        <w:r w:rsidR="00593FBF">
          <w:rPr>
            <w:lang w:eastAsia="zh-CN"/>
          </w:rPr>
          <w:t>'</w:t>
        </w:r>
        <w:r w:rsidR="00593FBF" w:rsidRPr="00335943">
          <w:t>TS29558_Eecs_EESRegistration.yaml</w:t>
        </w:r>
        <w:r w:rsidR="00593FBF">
          <w:t>#/components/schemas/</w:t>
        </w:r>
        <w:r w:rsidR="00593FBF">
          <w:rPr>
            <w:rFonts w:eastAsia="等线"/>
          </w:rPr>
          <w:t>EASProfile</w:t>
        </w:r>
        <w:r w:rsidR="00593FBF" w:rsidRPr="00D82186">
          <w:t>'</w:t>
        </w:r>
      </w:ins>
    </w:p>
    <w:p w14:paraId="58DD5CD6" w14:textId="77777777" w:rsidR="003B1D85" w:rsidRDefault="003B1D85" w:rsidP="003B1D85">
      <w:pPr>
        <w:pStyle w:val="PL"/>
        <w:rPr>
          <w:ins w:id="1924" w:author="Ericsson" w:date="2022-05-09T14:51:00Z"/>
        </w:rPr>
      </w:pPr>
      <w:ins w:id="1925" w:author="Ericsson" w:date="2022-05-09T14:51:00Z">
        <w:r>
          <w:rPr>
            <w:rFonts w:eastAsia="等线"/>
          </w:rPr>
          <w:t xml:space="preserve">          minItems: 1</w:t>
        </w:r>
      </w:ins>
    </w:p>
    <w:p w14:paraId="381714E4" w14:textId="47B7F079" w:rsidR="003B1D85" w:rsidRPr="00BD6F46" w:rsidRDefault="003B1D85" w:rsidP="003B1D85">
      <w:pPr>
        <w:pStyle w:val="PL"/>
        <w:rPr>
          <w:ins w:id="1926" w:author="Ericsson" w:date="2022-05-09T14:51:00Z"/>
        </w:rPr>
      </w:pPr>
      <w:ins w:id="1927" w:author="Ericsson" w:date="2022-05-09T14:51:00Z">
        <w:r w:rsidRPr="00BD6F46">
          <w:t xml:space="preserve">        </w:t>
        </w:r>
        <w:r>
          <w:t>acInfs</w:t>
        </w:r>
        <w:r w:rsidRPr="00BD6F46">
          <w:t>:</w:t>
        </w:r>
      </w:ins>
    </w:p>
    <w:p w14:paraId="6889479E" w14:textId="77777777" w:rsidR="003B1D85" w:rsidRDefault="003B1D85" w:rsidP="003B1D85">
      <w:pPr>
        <w:pStyle w:val="PL"/>
        <w:rPr>
          <w:ins w:id="1928" w:author="Ericsson" w:date="2022-05-09T14:51:00Z"/>
          <w:rFonts w:eastAsia="等线"/>
        </w:rPr>
      </w:pPr>
      <w:ins w:id="1929" w:author="Ericsson" w:date="2022-05-09T14:51:00Z">
        <w:r>
          <w:t xml:space="preserve">          </w:t>
        </w:r>
        <w:r>
          <w:rPr>
            <w:rFonts w:eastAsia="等线"/>
          </w:rPr>
          <w:t>type: array</w:t>
        </w:r>
      </w:ins>
    </w:p>
    <w:p w14:paraId="758D5B9A" w14:textId="77777777" w:rsidR="003B1D85" w:rsidRDefault="003B1D85" w:rsidP="003B1D85">
      <w:pPr>
        <w:pStyle w:val="PL"/>
        <w:rPr>
          <w:ins w:id="1930" w:author="Ericsson" w:date="2022-05-09T14:51:00Z"/>
          <w:rFonts w:eastAsia="等线"/>
        </w:rPr>
      </w:pPr>
      <w:ins w:id="1931" w:author="Ericsson" w:date="2022-05-09T14:51:00Z">
        <w:r>
          <w:rPr>
            <w:rFonts w:eastAsia="等线"/>
          </w:rPr>
          <w:t xml:space="preserve">          items:</w:t>
        </w:r>
      </w:ins>
    </w:p>
    <w:p w14:paraId="4B000FAA" w14:textId="777925DF" w:rsidR="003B1D85" w:rsidRDefault="003B1D85" w:rsidP="003B1D85">
      <w:pPr>
        <w:pStyle w:val="PL"/>
        <w:rPr>
          <w:ins w:id="1932" w:author="Ericsson" w:date="2022-05-09T14:51:00Z"/>
        </w:rPr>
      </w:pPr>
      <w:ins w:id="1933" w:author="Ericsson" w:date="2022-05-09T14:51:00Z">
        <w:r>
          <w:t xml:space="preserve">            $ref: </w:t>
        </w:r>
        <w:r>
          <w:rPr>
            <w:lang w:eastAsia="zh-CN"/>
          </w:rPr>
          <w:t>'</w:t>
        </w:r>
        <w:r w:rsidRPr="00335943">
          <w:t>TS29558_</w:t>
        </w:r>
      </w:ins>
      <w:ins w:id="1934" w:author="Ericsson" w:date="2022-05-09T14:53:00Z">
        <w:r w:rsidR="002B6012">
          <w:t>Eees_AppClientInformation</w:t>
        </w:r>
      </w:ins>
      <w:ins w:id="1935" w:author="Ericsson" w:date="2022-05-09T14:51:00Z">
        <w:r w:rsidRPr="00335943">
          <w:t>.yaml</w:t>
        </w:r>
        <w:r>
          <w:t>#/components/schemas/</w:t>
        </w:r>
      </w:ins>
      <w:ins w:id="1936" w:author="Ericsson" w:date="2022-05-09T14:54:00Z">
        <w:r w:rsidR="00C25815">
          <w:rPr>
            <w:lang w:eastAsia="ja-JP"/>
          </w:rPr>
          <w:t>ACInformation</w:t>
        </w:r>
      </w:ins>
      <w:ins w:id="1937" w:author="Ericsson" w:date="2022-05-09T14:51:00Z">
        <w:r w:rsidRPr="00D82186">
          <w:t>'</w:t>
        </w:r>
      </w:ins>
    </w:p>
    <w:p w14:paraId="5C65DC2D" w14:textId="77777777" w:rsidR="003B1D85" w:rsidRDefault="003B1D85" w:rsidP="003B1D85">
      <w:pPr>
        <w:pStyle w:val="PL"/>
        <w:rPr>
          <w:ins w:id="1938" w:author="Ericsson" w:date="2022-05-09T14:51:00Z"/>
        </w:rPr>
      </w:pPr>
      <w:ins w:id="1939" w:author="Ericsson" w:date="2022-05-09T14:51:00Z">
        <w:r>
          <w:rPr>
            <w:rFonts w:eastAsia="等线"/>
          </w:rPr>
          <w:t xml:space="preserve">          minItems: 1</w:t>
        </w:r>
      </w:ins>
    </w:p>
    <w:p w14:paraId="679F7944" w14:textId="218BF266" w:rsidR="008723F8" w:rsidRPr="00BD6F46" w:rsidRDefault="008723F8" w:rsidP="008723F8">
      <w:pPr>
        <w:pStyle w:val="PL"/>
        <w:rPr>
          <w:ins w:id="1940" w:author="Ericsson" w:date="2022-05-09T14:54:00Z"/>
        </w:rPr>
      </w:pPr>
      <w:ins w:id="1941" w:author="Ericsson" w:date="2022-05-09T14:54:00Z">
        <w:r w:rsidRPr="00BD6F46">
          <w:t xml:space="preserve">        </w:t>
        </w:r>
        <w:r>
          <w:t>acId</w:t>
        </w:r>
        <w:r w:rsidRPr="00BD6F46">
          <w:t>:</w:t>
        </w:r>
      </w:ins>
    </w:p>
    <w:p w14:paraId="6BFC218F" w14:textId="76D840D1" w:rsidR="008723F8" w:rsidRDefault="008723F8" w:rsidP="008723F8">
      <w:pPr>
        <w:pStyle w:val="PL"/>
        <w:rPr>
          <w:ins w:id="1942" w:author="Ericsson" w:date="2022-05-09T14:54:00Z"/>
          <w:rFonts w:eastAsia="等线"/>
        </w:rPr>
      </w:pPr>
      <w:ins w:id="1943" w:author="Ericsson" w:date="2022-05-09T14:54:00Z">
        <w:r>
          <w:t xml:space="preserve">          </w:t>
        </w:r>
        <w:r>
          <w:rPr>
            <w:rFonts w:eastAsia="等线"/>
          </w:rPr>
          <w:t xml:space="preserve">type: </w:t>
        </w:r>
      </w:ins>
      <w:ins w:id="1944" w:author="Ericsson" w:date="2022-05-09T14:55:00Z">
        <w:r w:rsidR="000E0111">
          <w:rPr>
            <w:rFonts w:eastAsia="等线"/>
          </w:rPr>
          <w:t>string</w:t>
        </w:r>
      </w:ins>
    </w:p>
    <w:p w14:paraId="735D0541" w14:textId="4E08BCC7" w:rsidR="001576AC" w:rsidRDefault="001576AC" w:rsidP="001576AC">
      <w:pPr>
        <w:pStyle w:val="PL"/>
        <w:rPr>
          <w:ins w:id="1945" w:author="Ericsson" w:date="2022-05-09T14:55:00Z"/>
          <w:rFonts w:eastAsia="等线"/>
        </w:rPr>
      </w:pPr>
      <w:ins w:id="1946" w:author="Ericsson" w:date="2022-05-09T14:55:00Z">
        <w:r>
          <w:rPr>
            <w:rFonts w:eastAsia="等线"/>
          </w:rPr>
          <w:t xml:space="preserve">        </w:t>
        </w:r>
        <w:r w:rsidRPr="001576AC">
          <w:rPr>
            <w:rFonts w:eastAsia="等线"/>
          </w:rPr>
          <w:t>tEasEndpoint</w:t>
        </w:r>
      </w:ins>
      <w:ins w:id="1947" w:author="Ericsson" w:date="2022-05-09T14:57:00Z">
        <w:r w:rsidR="0049421A">
          <w:rPr>
            <w:rFonts w:eastAsia="等线"/>
          </w:rPr>
          <w:t>:</w:t>
        </w:r>
      </w:ins>
    </w:p>
    <w:p w14:paraId="7C5449D0" w14:textId="20993426" w:rsidR="001576AC" w:rsidRPr="001576AC" w:rsidRDefault="00E01583" w:rsidP="001576AC">
      <w:pPr>
        <w:pStyle w:val="PL"/>
        <w:rPr>
          <w:ins w:id="1948" w:author="Ericsson" w:date="2022-05-09T14:55:00Z"/>
          <w:rFonts w:eastAsia="等线"/>
        </w:rPr>
      </w:pPr>
      <w:ins w:id="1949" w:author="Ericsson" w:date="2022-05-09T14:56:00Z">
        <w:r>
          <w:t xml:space="preserve">          $ref: 'TS29558_Eees_EASRegistration.yaml#/components/schemas/EndPoint'</w:t>
        </w:r>
      </w:ins>
    </w:p>
    <w:p w14:paraId="12F7736E" w14:textId="403EFA28" w:rsidR="001576AC" w:rsidRDefault="001576AC" w:rsidP="001576AC">
      <w:pPr>
        <w:pStyle w:val="PL"/>
        <w:rPr>
          <w:ins w:id="1950" w:author="Ericsson" w:date="2022-05-09T14:55:00Z"/>
          <w:rFonts w:eastAsia="等线"/>
        </w:rPr>
      </w:pPr>
      <w:ins w:id="1951" w:author="Ericsson" w:date="2022-05-09T14:55:00Z">
        <w:r>
          <w:rPr>
            <w:rFonts w:eastAsia="等线"/>
          </w:rPr>
          <w:t xml:space="preserve">        </w:t>
        </w:r>
        <w:r w:rsidRPr="001576AC">
          <w:rPr>
            <w:rFonts w:eastAsia="等线"/>
          </w:rPr>
          <w:t>sEasEndpoint</w:t>
        </w:r>
      </w:ins>
      <w:ins w:id="1952" w:author="Ericsson" w:date="2022-05-09T14:57:00Z">
        <w:r w:rsidR="0049421A">
          <w:rPr>
            <w:rFonts w:eastAsia="等线"/>
          </w:rPr>
          <w:t>:</w:t>
        </w:r>
      </w:ins>
    </w:p>
    <w:p w14:paraId="2CE74632" w14:textId="6A015694" w:rsidR="000E0111" w:rsidRDefault="00F42DEE" w:rsidP="001576AC">
      <w:pPr>
        <w:pStyle w:val="PL"/>
        <w:rPr>
          <w:ins w:id="1953" w:author="Ericsson" w:date="2022-05-09T14:55:00Z"/>
          <w:rFonts w:eastAsia="等线"/>
        </w:rPr>
      </w:pPr>
      <w:ins w:id="1954" w:author="Ericsson" w:date="2022-05-09T14:56:00Z">
        <w:r>
          <w:t xml:space="preserve">          $ref: 'TS29558_Eees_EASRegistration.yaml#/components/schemas/EndPoint'</w:t>
        </w:r>
      </w:ins>
    </w:p>
    <w:p w14:paraId="17B036F2" w14:textId="4B0F9E88" w:rsidR="00061ECC" w:rsidRDefault="00061ECC" w:rsidP="00061ECC">
      <w:pPr>
        <w:pStyle w:val="PL"/>
        <w:rPr>
          <w:ins w:id="1955" w:author="Ericsson" w:date="2022-05-09T14:56:00Z"/>
          <w:rFonts w:eastAsia="等线"/>
        </w:rPr>
      </w:pPr>
      <w:ins w:id="1956" w:author="Ericsson" w:date="2022-05-09T14:56:00Z">
        <w:r>
          <w:rPr>
            <w:rFonts w:eastAsia="等线"/>
          </w:rPr>
          <w:t xml:space="preserve">        </w:t>
        </w:r>
      </w:ins>
      <w:ins w:id="1957" w:author="Ericsson" w:date="2022-05-09T14:57:00Z">
        <w:r w:rsidRPr="00061ECC">
          <w:rPr>
            <w:rFonts w:eastAsia="等线"/>
          </w:rPr>
          <w:t>prevTEasEndpoint</w:t>
        </w:r>
        <w:r w:rsidR="0049421A">
          <w:rPr>
            <w:rFonts w:eastAsia="等线"/>
          </w:rPr>
          <w:t>:</w:t>
        </w:r>
      </w:ins>
    </w:p>
    <w:p w14:paraId="5E389A7C" w14:textId="77777777" w:rsidR="00061ECC" w:rsidRDefault="00061ECC" w:rsidP="00061ECC">
      <w:pPr>
        <w:pStyle w:val="PL"/>
        <w:rPr>
          <w:ins w:id="1958" w:author="Ericsson" w:date="2022-05-09T14:56:00Z"/>
          <w:rFonts w:eastAsia="等线"/>
        </w:rPr>
      </w:pPr>
      <w:ins w:id="1959" w:author="Ericsson" w:date="2022-05-09T14:56:00Z">
        <w:r>
          <w:t xml:space="preserve">          $ref: 'TS29558_Eees_EASRegistration.yaml#/components/schemas/EndPoint'</w:t>
        </w:r>
      </w:ins>
    </w:p>
    <w:p w14:paraId="4FE0CC73" w14:textId="77777777" w:rsidR="004D7F16" w:rsidRDefault="0049421A" w:rsidP="002D127E">
      <w:pPr>
        <w:pStyle w:val="PL"/>
        <w:rPr>
          <w:ins w:id="1960" w:author="Ericsson" w:date="2022-05-09T14:58:00Z"/>
        </w:rPr>
      </w:pPr>
      <w:ins w:id="1961" w:author="Ericsson" w:date="2022-05-09T14:57:00Z">
        <w:r>
          <w:t xml:space="preserve">        </w:t>
        </w:r>
        <w:r w:rsidRPr="0049421A">
          <w:t>routeReq</w:t>
        </w:r>
        <w:r w:rsidRPr="0049421A">
          <w:tab/>
        </w:r>
      </w:ins>
      <w:ins w:id="1962" w:author="Ericsson" w:date="2022-05-09T14:58:00Z">
        <w:r w:rsidR="004D7F16">
          <w:t>:</w:t>
        </w:r>
      </w:ins>
    </w:p>
    <w:p w14:paraId="03CF45A1" w14:textId="5667A63E" w:rsidR="007C4F32" w:rsidRDefault="007C4F32" w:rsidP="007C4F32">
      <w:pPr>
        <w:pStyle w:val="PL"/>
        <w:rPr>
          <w:ins w:id="1963" w:author="Ericsson" w:date="2022-05-09T14:58:00Z"/>
          <w:rFonts w:eastAsia="等线"/>
        </w:rPr>
      </w:pPr>
      <w:ins w:id="1964" w:author="Ericsson" w:date="2022-05-09T14:58:00Z">
        <w:r>
          <w:rPr>
            <w:rFonts w:eastAsia="等线"/>
          </w:rPr>
          <w:t xml:space="preserve">          </w:t>
        </w:r>
        <w:del w:id="1965" w:author="Intel - Yizhi Yao -r1" w:date="2022-05-09T15:16:00Z">
          <w:r w:rsidDel="00344F60">
            <w:rPr>
              <w:rFonts w:eastAsia="等线"/>
            </w:rPr>
            <w:delText xml:space="preserve">  </w:delText>
          </w:r>
        </w:del>
        <w:r>
          <w:rPr>
            <w:rFonts w:eastAsia="等线"/>
          </w:rPr>
          <w:t>$ref: '</w:t>
        </w:r>
        <w:r>
          <w:t>TS29571_CommonData.yaml#/components/schemas</w:t>
        </w:r>
        <w:r>
          <w:rPr>
            <w:rFonts w:eastAsia="等线"/>
          </w:rPr>
          <w:t>/</w:t>
        </w:r>
        <w:r w:rsidRPr="0049421A">
          <w:t>RouteToLocation</w:t>
        </w:r>
        <w:del w:id="1966" w:author="Intel - Yizhi Yao -r1" w:date="2022-05-09T15:16:00Z">
          <w:r w:rsidDel="00344F60">
            <w:rPr>
              <w:rFonts w:eastAsia="等线"/>
            </w:rPr>
            <w:delText xml:space="preserve"> </w:delText>
          </w:r>
        </w:del>
        <w:r>
          <w:rPr>
            <w:rFonts w:eastAsia="等线"/>
          </w:rPr>
          <w:t>'</w:t>
        </w:r>
      </w:ins>
    </w:p>
    <w:p w14:paraId="2D5EA913" w14:textId="0BAA7645" w:rsidR="002D127E" w:rsidRDefault="002D127E" w:rsidP="002D127E">
      <w:pPr>
        <w:pStyle w:val="PL"/>
        <w:rPr>
          <w:ins w:id="1967" w:author="Intel - Yizhi Yao" w:date="2022-04-25T17:37:00Z"/>
        </w:rPr>
      </w:pPr>
      <w:ins w:id="1968" w:author="Intel - Yizhi Yao" w:date="2022-04-25T17:37:00Z">
        <w:r>
          <w:t xml:space="preserve">        </w:t>
        </w:r>
        <w:r>
          <w:rPr>
            <w:lang w:val="fr-FR"/>
          </w:rPr>
          <w:t>e</w:t>
        </w:r>
        <w:r w:rsidRPr="00AC0781">
          <w:rPr>
            <w:lang w:val="fr-FR"/>
          </w:rPr>
          <w:t>ECContext</w:t>
        </w:r>
        <w:del w:id="1969" w:author="Intel - Yizhi Yao -r1" w:date="2022-05-09T16:09:00Z">
          <w:r w:rsidRPr="00AC0781" w:rsidDel="00327930">
            <w:rPr>
              <w:lang w:val="fr-FR"/>
            </w:rPr>
            <w:delText>ID</w:delText>
          </w:r>
        </w:del>
        <w:r>
          <w:t>:</w:t>
        </w:r>
      </w:ins>
    </w:p>
    <w:p w14:paraId="238914D2" w14:textId="587879D3" w:rsidR="002D127E" w:rsidRDefault="002D127E" w:rsidP="002D127E">
      <w:pPr>
        <w:pStyle w:val="PL"/>
        <w:rPr>
          <w:ins w:id="1970" w:author="Intel - Yizhi Yao -r1" w:date="2022-05-09T16:08:00Z"/>
          <w:rFonts w:eastAsia="等线"/>
        </w:rPr>
      </w:pPr>
      <w:ins w:id="1971" w:author="Intel - Yizhi Yao" w:date="2022-04-25T17:37:00Z">
        <w:r>
          <w:t xml:space="preserve">          $ref: </w:t>
        </w:r>
        <w:r>
          <w:rPr>
            <w:rFonts w:eastAsia="等线"/>
          </w:rPr>
          <w:t>'</w:t>
        </w:r>
        <w:r w:rsidRPr="00577D18">
          <w:rPr>
            <w:rFonts w:eastAsia="等线"/>
          </w:rPr>
          <w:t>TS29558_Eees_EECContextRelocation.yaml</w:t>
        </w:r>
        <w:r>
          <w:t>#/components/schemas/EECContext</w:t>
        </w:r>
        <w:del w:id="1972" w:author="Intel - Yizhi Yao -r1" w:date="2022-05-09T16:09:00Z">
          <w:r w:rsidDel="00327930">
            <w:delText>/cntxId</w:delText>
          </w:r>
        </w:del>
        <w:r>
          <w:rPr>
            <w:rFonts w:eastAsia="等线"/>
          </w:rPr>
          <w:t>'</w:t>
        </w:r>
      </w:ins>
    </w:p>
    <w:p w14:paraId="6118FAFB" w14:textId="77777777" w:rsidR="00327930" w:rsidRDefault="00327930" w:rsidP="002D127E">
      <w:pPr>
        <w:pStyle w:val="PL"/>
        <w:rPr>
          <w:ins w:id="1973" w:author="Intel - Yizhi Yao" w:date="2022-04-25T17:37:00Z"/>
        </w:rPr>
      </w:pPr>
    </w:p>
    <w:p w14:paraId="5CF08ABD" w14:textId="4F0C3379" w:rsidR="002D127E" w:rsidRPr="00BD6F46" w:rsidDel="003B381D" w:rsidRDefault="002D127E" w:rsidP="002D127E">
      <w:pPr>
        <w:pStyle w:val="PL"/>
        <w:rPr>
          <w:ins w:id="1974" w:author="Intel - Yizhi Yao" w:date="2022-04-25T17:37:00Z"/>
          <w:del w:id="1975" w:author="Ericsson" w:date="2022-05-09T14:50:00Z"/>
        </w:rPr>
      </w:pPr>
      <w:ins w:id="1976" w:author="Intel - Yizhi Yao" w:date="2022-04-25T17:37:00Z">
        <w:del w:id="1977" w:author="Ericsson" w:date="2022-05-09T14:50:00Z">
          <w:r w:rsidRPr="00BD6F46" w:rsidDel="003B381D">
            <w:lastRenderedPageBreak/>
            <w:delText xml:space="preserve">        </w:delText>
          </w:r>
          <w:r w:rsidDel="003B381D">
            <w:delText>s</w:delText>
          </w:r>
          <w:r w:rsidRPr="00082301" w:rsidDel="003B381D">
            <w:delText>EESID</w:delText>
          </w:r>
          <w:r w:rsidRPr="00BD6F46" w:rsidDel="003B381D">
            <w:delText>:</w:delText>
          </w:r>
        </w:del>
      </w:ins>
    </w:p>
    <w:p w14:paraId="13075552" w14:textId="2DC15F98" w:rsidR="002D127E" w:rsidDel="003B381D" w:rsidRDefault="002D127E" w:rsidP="002D127E">
      <w:pPr>
        <w:pStyle w:val="PL"/>
        <w:rPr>
          <w:ins w:id="1978" w:author="Intel - Yizhi Yao" w:date="2022-04-25T17:37:00Z"/>
          <w:del w:id="1979" w:author="Ericsson" w:date="2022-05-09T14:50:00Z"/>
        </w:rPr>
      </w:pPr>
      <w:ins w:id="1980" w:author="Intel - Yizhi Yao" w:date="2022-04-25T17:37:00Z">
        <w:del w:id="1981" w:author="Ericsson" w:date="2022-05-09T14:50:00Z">
          <w:r w:rsidDel="003B381D">
            <w:delText xml:space="preserve">          type: string</w:delText>
          </w:r>
        </w:del>
      </w:ins>
    </w:p>
    <w:p w14:paraId="1B60EA68" w14:textId="4092DFC9" w:rsidR="002D127E" w:rsidDel="003B381D" w:rsidRDefault="002D127E" w:rsidP="002D127E">
      <w:pPr>
        <w:pStyle w:val="PL"/>
        <w:rPr>
          <w:ins w:id="1982" w:author="Intel - Yizhi Yao" w:date="2022-04-25T17:37:00Z"/>
          <w:del w:id="1983" w:author="Ericsson" w:date="2022-05-09T14:50:00Z"/>
        </w:rPr>
      </w:pPr>
      <w:ins w:id="1984" w:author="Intel - Yizhi Yao" w:date="2022-04-25T17:37:00Z">
        <w:del w:id="1985" w:author="Ericsson" w:date="2022-05-09T14:50:00Z">
          <w:r w:rsidDel="003B381D">
            <w:delText xml:space="preserve">        </w:delText>
          </w:r>
          <w:r w:rsidDel="003B381D">
            <w:rPr>
              <w:lang w:val="fr-FR"/>
            </w:rPr>
            <w:delText>t</w:delText>
          </w:r>
          <w:r w:rsidRPr="00AC0781" w:rsidDel="003B381D">
            <w:rPr>
              <w:lang w:val="fr-FR"/>
            </w:rPr>
            <w:delText>EESID</w:delText>
          </w:r>
          <w:r w:rsidDel="003B381D">
            <w:delText>:</w:delText>
          </w:r>
        </w:del>
      </w:ins>
    </w:p>
    <w:p w14:paraId="700D536C" w14:textId="5F51444A" w:rsidR="002D127E" w:rsidDel="003B381D" w:rsidRDefault="002D127E" w:rsidP="002D127E">
      <w:pPr>
        <w:pStyle w:val="PL"/>
        <w:rPr>
          <w:ins w:id="1986" w:author="Intel - Yizhi Yao" w:date="2022-04-25T17:37:00Z"/>
          <w:del w:id="1987" w:author="Ericsson" w:date="2022-05-09T14:50:00Z"/>
        </w:rPr>
      </w:pPr>
      <w:ins w:id="1988" w:author="Intel - Yizhi Yao" w:date="2022-04-25T17:37:00Z">
        <w:del w:id="1989" w:author="Ericsson" w:date="2022-05-09T14:50:00Z">
          <w:r w:rsidDel="003B381D">
            <w:delText xml:space="preserve">          type: string</w:delText>
          </w:r>
        </w:del>
      </w:ins>
    </w:p>
    <w:p w14:paraId="4A46468D" w14:textId="77777777" w:rsidR="002D127E" w:rsidRPr="00BD6F46" w:rsidRDefault="002D127E" w:rsidP="002D127E">
      <w:pPr>
        <w:pStyle w:val="PL"/>
        <w:rPr>
          <w:ins w:id="1990" w:author="Intel - Yizhi Yao" w:date="2022-04-25T17:37:00Z"/>
        </w:rPr>
      </w:pPr>
      <w:ins w:id="1991" w:author="Intel - Yizhi Yao" w:date="2022-04-25T17:37:00Z">
        <w:r w:rsidRPr="00BD6F46">
          <w:t xml:space="preserve">        </w:t>
        </w:r>
        <w:r>
          <w:rPr>
            <w:rFonts w:cs="Calibri"/>
            <w:szCs w:val="18"/>
          </w:rPr>
          <w:t>a</w:t>
        </w:r>
        <w:r w:rsidRPr="002D462D">
          <w:rPr>
            <w:rFonts w:cs="Calibri"/>
            <w:szCs w:val="18"/>
          </w:rPr>
          <w:t>CT</w:t>
        </w:r>
        <w:r>
          <w:rPr>
            <w:rFonts w:cs="Calibri"/>
            <w:szCs w:val="18"/>
          </w:rPr>
          <w:t>R</w:t>
        </w:r>
        <w:r w:rsidRPr="002D462D">
          <w:rPr>
            <w:rFonts w:cs="Calibri"/>
            <w:szCs w:val="18"/>
          </w:rPr>
          <w:t>esult</w:t>
        </w:r>
        <w:r w:rsidRPr="00BD6F46">
          <w:t>:</w:t>
        </w:r>
      </w:ins>
    </w:p>
    <w:p w14:paraId="050D73DB" w14:textId="77777777" w:rsidR="00B1316C" w:rsidRDefault="002D127E" w:rsidP="002D4218">
      <w:pPr>
        <w:pStyle w:val="PL"/>
      </w:pPr>
      <w:ins w:id="1992" w:author="Intel - Yizhi Yao" w:date="2022-04-25T17:37:00Z">
        <w:r>
          <w:t xml:space="preserve">          $ref: 'TS29558_Eees_ACRStatusUpdate.yaml#/components/schemas/ACTResult'</w:t>
        </w:r>
      </w:ins>
    </w:p>
    <w:p w14:paraId="702249DC" w14:textId="6A7AFCC7" w:rsidR="00BA0718" w:rsidRPr="00BD6F46" w:rsidDel="00305176" w:rsidRDefault="00BA0718" w:rsidP="00BA0718">
      <w:pPr>
        <w:pStyle w:val="PL"/>
        <w:rPr>
          <w:ins w:id="1993" w:author="Intel - Yizhi Yao" w:date="2022-04-25T17:37:00Z"/>
          <w:del w:id="1994" w:author="Ericsson" w:date="2022-05-06T09:25:00Z"/>
        </w:rPr>
      </w:pPr>
      <w:ins w:id="1995" w:author="Intel - Yizhi Yao" w:date="2022-04-25T17:37:00Z">
        <w:del w:id="1996" w:author="Ericsson" w:date="2022-05-06T09:25:00Z">
          <w:r w:rsidRPr="00BD6F46" w:rsidDel="00305176">
            <w:delText xml:space="preserve">    </w:delText>
          </w:r>
        </w:del>
      </w:ins>
      <w:ins w:id="1997" w:author="Intel - Yizhi Yao" w:date="2022-04-26T09:08:00Z">
        <w:del w:id="1998" w:author="Ericsson" w:date="2022-05-06T09:25:00Z">
          <w:r w:rsidDel="00305176"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</w:del>
      </w:ins>
      <w:ins w:id="1999" w:author="Intel - Yizhi Yao" w:date="2022-04-25T17:37:00Z">
        <w:del w:id="2000" w:author="Ericsson" w:date="2022-05-06T09:25:00Z">
          <w:r w:rsidRPr="00BD6F46" w:rsidDel="00305176">
            <w:delText>:</w:delText>
          </w:r>
        </w:del>
      </w:ins>
    </w:p>
    <w:p w14:paraId="6E786AB0" w14:textId="6F9C29E4" w:rsidR="00BA0718" w:rsidRPr="00BD6F46" w:rsidDel="00305176" w:rsidRDefault="00BA0718" w:rsidP="00BA0718">
      <w:pPr>
        <w:pStyle w:val="PL"/>
        <w:rPr>
          <w:ins w:id="2001" w:author="Intel - Yizhi Yao" w:date="2022-04-25T17:37:00Z"/>
          <w:del w:id="2002" w:author="Ericsson" w:date="2022-05-06T09:25:00Z"/>
        </w:rPr>
      </w:pPr>
      <w:ins w:id="2003" w:author="Intel - Yizhi Yao" w:date="2022-04-25T17:37:00Z">
        <w:del w:id="2004" w:author="Ericsson" w:date="2022-05-06T09:25:00Z">
          <w:r w:rsidRPr="00BD6F46" w:rsidDel="00305176">
            <w:delText xml:space="preserve">      type: object</w:delText>
          </w:r>
        </w:del>
      </w:ins>
    </w:p>
    <w:p w14:paraId="1CA1E630" w14:textId="03BA4072" w:rsidR="00BA0718" w:rsidRPr="00BD6F46" w:rsidDel="00305176" w:rsidRDefault="00BA0718" w:rsidP="00BA0718">
      <w:pPr>
        <w:pStyle w:val="PL"/>
        <w:rPr>
          <w:ins w:id="2005" w:author="Intel - Yizhi Yao" w:date="2022-04-25T17:37:00Z"/>
          <w:del w:id="2006" w:author="Ericsson" w:date="2022-05-06T09:25:00Z"/>
        </w:rPr>
      </w:pPr>
      <w:ins w:id="2007" w:author="Intel - Yizhi Yao" w:date="2022-04-25T17:37:00Z">
        <w:del w:id="2008" w:author="Ericsson" w:date="2022-05-06T09:25:00Z">
          <w:r w:rsidRPr="00BD6F46" w:rsidDel="00305176">
            <w:delText xml:space="preserve">      properties:</w:delText>
          </w:r>
        </w:del>
      </w:ins>
    </w:p>
    <w:p w14:paraId="0A0889D8" w14:textId="52A72B3B" w:rsidR="00BA0718" w:rsidRPr="00BD6F46" w:rsidDel="00305176" w:rsidRDefault="00BA0718" w:rsidP="00BA0718">
      <w:pPr>
        <w:pStyle w:val="PL"/>
        <w:rPr>
          <w:ins w:id="2009" w:author="Intel - Yizhi Yao" w:date="2022-04-25T17:37:00Z"/>
          <w:del w:id="2010" w:author="Ericsson" w:date="2022-05-06T09:25:00Z"/>
        </w:rPr>
      </w:pPr>
      <w:ins w:id="2011" w:author="Intel - Yizhi Yao" w:date="2022-04-25T17:37:00Z">
        <w:del w:id="2012" w:author="Ericsson" w:date="2022-05-06T09:25:00Z">
          <w:r w:rsidRPr="00BD6F46" w:rsidDel="00305176">
            <w:delText xml:space="preserve">        </w:delText>
          </w:r>
        </w:del>
      </w:ins>
      <w:ins w:id="2013" w:author="Intel - Yizhi Yao" w:date="2022-04-26T09:08:00Z">
        <w:del w:id="2014" w:author="Ericsson" w:date="2022-05-06T09:25:00Z">
          <w:r w:rsidDel="00305176">
            <w:delText>u</w:delText>
          </w:r>
          <w:r w:rsidRPr="00F477AF" w:rsidDel="00305176">
            <w:delText>EIdentifier</w:delText>
          </w:r>
        </w:del>
      </w:ins>
      <w:ins w:id="2015" w:author="Intel - Yizhi Yao" w:date="2022-04-25T17:37:00Z">
        <w:del w:id="2016" w:author="Ericsson" w:date="2022-05-06T09:25:00Z">
          <w:r w:rsidRPr="00BD6F46" w:rsidDel="00305176">
            <w:delText>:</w:delText>
          </w:r>
        </w:del>
      </w:ins>
    </w:p>
    <w:p w14:paraId="049CE51C" w14:textId="1796AA81" w:rsidR="00850DD5" w:rsidDel="00305176" w:rsidRDefault="00850DD5" w:rsidP="00850DD5">
      <w:pPr>
        <w:pStyle w:val="PL"/>
        <w:rPr>
          <w:ins w:id="2017" w:author="Intel - Yizhi Yao" w:date="2022-04-26T09:11:00Z"/>
          <w:del w:id="2018" w:author="Ericsson" w:date="2022-05-06T09:25:00Z"/>
          <w:rFonts w:eastAsia="等线"/>
        </w:rPr>
      </w:pPr>
      <w:ins w:id="2019" w:author="Intel - Yizhi Yao" w:date="2022-04-26T09:11:00Z">
        <w:del w:id="2020" w:author="Ericsson" w:date="2022-05-06T09:25:00Z">
          <w:r w:rsidDel="00305176">
            <w:delText xml:space="preserve">          $ref: 'TS29571_CommonData.yaml#/components/schemas/Gpsi'</w:delText>
          </w:r>
        </w:del>
      </w:ins>
    </w:p>
    <w:p w14:paraId="120E1B25" w14:textId="1280C5B6" w:rsidR="00BA0718" w:rsidDel="00305176" w:rsidRDefault="00BA0718" w:rsidP="00BA0718">
      <w:pPr>
        <w:pStyle w:val="PL"/>
        <w:rPr>
          <w:ins w:id="2021" w:author="Intel - Yizhi Yao" w:date="2022-04-25T17:37:00Z"/>
          <w:del w:id="2022" w:author="Ericsson" w:date="2022-05-06T09:25:00Z"/>
        </w:rPr>
      </w:pPr>
      <w:ins w:id="2023" w:author="Intel - Yizhi Yao" w:date="2022-04-25T17:37:00Z">
        <w:del w:id="2024" w:author="Ericsson" w:date="2022-05-06T09:25:00Z">
          <w:r w:rsidDel="00305176">
            <w:delText xml:space="preserve">        </w:delText>
          </w:r>
        </w:del>
      </w:ins>
      <w:ins w:id="2025" w:author="Intel - Yizhi Yao" w:date="2022-04-26T09:08:00Z">
        <w:del w:id="2026" w:author="Ericsson" w:date="2022-05-06T09:25:00Z">
          <w:r w:rsidDel="00305176">
            <w:delText>a</w:delText>
          </w:r>
          <w:r w:rsidRPr="0048582C" w:rsidDel="00305176">
            <w:delText>PIDirection</w:delText>
          </w:r>
        </w:del>
      </w:ins>
      <w:ins w:id="2027" w:author="Intel - Yizhi Yao" w:date="2022-04-25T17:37:00Z">
        <w:del w:id="2028" w:author="Ericsson" w:date="2022-05-06T09:25:00Z">
          <w:r w:rsidDel="00305176">
            <w:delText>:</w:delText>
          </w:r>
        </w:del>
      </w:ins>
    </w:p>
    <w:p w14:paraId="42342838" w14:textId="38B9961B" w:rsidR="00BA0718" w:rsidDel="00305176" w:rsidRDefault="00850DD5" w:rsidP="00BA0718">
      <w:pPr>
        <w:pStyle w:val="PL"/>
        <w:rPr>
          <w:ins w:id="2029" w:author="Intel - Yizhi Yao" w:date="2022-04-25T17:37:00Z"/>
          <w:del w:id="2030" w:author="Ericsson" w:date="2022-05-06T09:25:00Z"/>
        </w:rPr>
      </w:pPr>
      <w:ins w:id="2031" w:author="Intel - Yizhi Yao" w:date="2022-04-26T09:14:00Z">
        <w:del w:id="2032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2033" w:author="Intel - Yizhi Yao" w:date="2022-04-26T09:15:00Z">
        <w:del w:id="2034" w:author="Ericsson" w:date="2022-05-06T09:25:00Z">
          <w:r w:rsidRPr="008C2E84" w:rsidDel="00305176">
            <w:rPr>
              <w:lang w:eastAsia="zh-CN"/>
            </w:rPr>
            <w:delText>aPIDirection</w:delText>
          </w:r>
        </w:del>
      </w:ins>
      <w:ins w:id="2035" w:author="Intel - Yizhi Yao" w:date="2022-04-26T09:14:00Z">
        <w:del w:id="2036" w:author="Ericsson" w:date="2022-05-06T09:25:00Z">
          <w:r w:rsidRPr="00BD6F46" w:rsidDel="00305176">
            <w:delText>'</w:delText>
          </w:r>
        </w:del>
      </w:ins>
    </w:p>
    <w:p w14:paraId="65F7B4A6" w14:textId="7248446A" w:rsidR="00BA0718" w:rsidRPr="00BD6F46" w:rsidDel="00305176" w:rsidRDefault="00BA0718" w:rsidP="00BA0718">
      <w:pPr>
        <w:pStyle w:val="PL"/>
        <w:rPr>
          <w:ins w:id="2037" w:author="Intel - Yizhi Yao" w:date="2022-04-25T17:37:00Z"/>
          <w:del w:id="2038" w:author="Ericsson" w:date="2022-05-06T09:25:00Z"/>
        </w:rPr>
      </w:pPr>
      <w:ins w:id="2039" w:author="Intel - Yizhi Yao" w:date="2022-04-25T17:37:00Z">
        <w:del w:id="2040" w:author="Ericsson" w:date="2022-05-06T09:25:00Z">
          <w:r w:rsidRPr="00BD6F46" w:rsidDel="00305176">
            <w:delText xml:space="preserve">        </w:delText>
          </w:r>
        </w:del>
      </w:ins>
      <w:ins w:id="2041" w:author="Intel - Yizhi Yao" w:date="2022-04-26T09:08:00Z">
        <w:del w:id="2042" w:author="Ericsson" w:date="2022-05-06T09:25:00Z">
          <w:r w:rsidDel="00305176">
            <w:delText>a</w:delText>
          </w:r>
          <w:r w:rsidRPr="0048582C" w:rsidDel="00305176">
            <w:delText>PITargetNetworkFunction</w:delText>
          </w:r>
        </w:del>
      </w:ins>
      <w:ins w:id="2043" w:author="Intel - Yizhi Yao" w:date="2022-04-25T17:37:00Z">
        <w:del w:id="2044" w:author="Ericsson" w:date="2022-05-06T09:25:00Z">
          <w:r w:rsidRPr="00BD6F46" w:rsidDel="00305176">
            <w:delText>:</w:delText>
          </w:r>
        </w:del>
      </w:ins>
    </w:p>
    <w:p w14:paraId="6ADA2902" w14:textId="75F7373A" w:rsidR="00850DD5" w:rsidDel="00305176" w:rsidRDefault="00850DD5" w:rsidP="00850DD5">
      <w:pPr>
        <w:pStyle w:val="PL"/>
        <w:rPr>
          <w:ins w:id="2045" w:author="Intel - Yizhi Yao" w:date="2022-04-26T09:15:00Z"/>
          <w:del w:id="2046" w:author="Ericsson" w:date="2022-05-06T09:25:00Z"/>
        </w:rPr>
      </w:pPr>
      <w:ins w:id="2047" w:author="Intel - Yizhi Yao" w:date="2022-04-26T09:15:00Z">
        <w:del w:id="2048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  <w:r w:rsidRPr="008C2E84" w:rsidDel="00305176">
            <w:rPr>
              <w:lang w:eastAsia="zh-CN"/>
            </w:rPr>
            <w:delText>aPITargetNetworkFunction</w:delText>
          </w:r>
          <w:r w:rsidRPr="00BD6F46" w:rsidDel="00305176">
            <w:delText>'</w:delText>
          </w:r>
        </w:del>
      </w:ins>
    </w:p>
    <w:p w14:paraId="4E64105C" w14:textId="5E33A74C" w:rsidR="00BA0718" w:rsidRPr="00BD6F46" w:rsidDel="00305176" w:rsidRDefault="00BA0718" w:rsidP="00BA0718">
      <w:pPr>
        <w:pStyle w:val="PL"/>
        <w:rPr>
          <w:ins w:id="2049" w:author="Intel - Yizhi Yao" w:date="2022-04-25T17:37:00Z"/>
          <w:del w:id="2050" w:author="Ericsson" w:date="2022-05-06T09:25:00Z"/>
        </w:rPr>
      </w:pPr>
      <w:ins w:id="2051" w:author="Intel - Yizhi Yao" w:date="2022-04-25T17:37:00Z">
        <w:del w:id="2052" w:author="Ericsson" w:date="2022-05-06T09:25:00Z">
          <w:r w:rsidRPr="00BD6F46" w:rsidDel="00305176">
            <w:delText xml:space="preserve">        </w:delText>
          </w:r>
        </w:del>
      </w:ins>
      <w:ins w:id="2053" w:author="Intel - Yizhi Yao" w:date="2022-04-26T09:09:00Z">
        <w:del w:id="2054" w:author="Ericsson" w:date="2022-05-06T09:25:00Z">
          <w:r w:rsidDel="00305176">
            <w:delText>a</w:delText>
          </w:r>
          <w:r w:rsidRPr="0048582C" w:rsidDel="00305176">
            <w:delText>PIResultCode</w:delText>
          </w:r>
        </w:del>
      </w:ins>
      <w:ins w:id="2055" w:author="Intel - Yizhi Yao" w:date="2022-04-25T17:37:00Z">
        <w:del w:id="2056" w:author="Ericsson" w:date="2022-05-06T09:25:00Z">
          <w:r w:rsidRPr="00BD6F46" w:rsidDel="00305176">
            <w:delText>:</w:delText>
          </w:r>
        </w:del>
      </w:ins>
    </w:p>
    <w:p w14:paraId="6FD48325" w14:textId="2C7B67CC" w:rsidR="00850DD5" w:rsidDel="00305176" w:rsidRDefault="00850DD5" w:rsidP="00850DD5">
      <w:pPr>
        <w:pStyle w:val="PL"/>
        <w:rPr>
          <w:ins w:id="2057" w:author="Intel - Yizhi Yao" w:date="2022-04-26T09:15:00Z"/>
          <w:del w:id="2058" w:author="Ericsson" w:date="2022-05-06T09:25:00Z"/>
        </w:rPr>
      </w:pPr>
      <w:ins w:id="2059" w:author="Intel - Yizhi Yao" w:date="2022-04-26T09:15:00Z">
        <w:del w:id="2060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2061" w:author="Intel - Yizhi Yao" w:date="2022-04-26T09:16:00Z">
        <w:del w:id="2062" w:author="Ericsson" w:date="2022-05-06T09:25:00Z">
          <w:r w:rsidRPr="008C2E84" w:rsidDel="00305176">
            <w:rPr>
              <w:lang w:eastAsia="zh-CN"/>
            </w:rPr>
            <w:delText>aPI</w:delText>
          </w:r>
          <w:r w:rsidRPr="008C2E84" w:rsidDel="00305176">
            <w:delText>ResultCode</w:delText>
          </w:r>
        </w:del>
      </w:ins>
      <w:ins w:id="2063" w:author="Intel - Yizhi Yao" w:date="2022-04-26T09:15:00Z">
        <w:del w:id="2064" w:author="Ericsson" w:date="2022-05-06T09:25:00Z">
          <w:r w:rsidRPr="00BD6F46" w:rsidDel="00305176">
            <w:delText>'</w:delText>
          </w:r>
        </w:del>
      </w:ins>
    </w:p>
    <w:p w14:paraId="46B80798" w14:textId="27554607" w:rsidR="00BA0718" w:rsidDel="00305176" w:rsidRDefault="00BA0718" w:rsidP="00BA0718">
      <w:pPr>
        <w:pStyle w:val="PL"/>
        <w:rPr>
          <w:ins w:id="2065" w:author="Intel - Yizhi Yao" w:date="2022-04-25T17:37:00Z"/>
          <w:del w:id="2066" w:author="Ericsson" w:date="2022-05-06T09:25:00Z"/>
        </w:rPr>
      </w:pPr>
      <w:ins w:id="2067" w:author="Intel - Yizhi Yao" w:date="2022-04-25T17:37:00Z">
        <w:del w:id="2068" w:author="Ericsson" w:date="2022-05-06T09:25:00Z">
          <w:r w:rsidDel="00305176">
            <w:delText xml:space="preserve">        </w:delText>
          </w:r>
        </w:del>
      </w:ins>
      <w:ins w:id="2069" w:author="Intel - Yizhi Yao" w:date="2022-04-26T09:09:00Z">
        <w:del w:id="2070" w:author="Ericsson" w:date="2022-05-06T09:25:00Z">
          <w:r w:rsidDel="00305176">
            <w:delText>a</w:delText>
          </w:r>
          <w:r w:rsidRPr="0048582C" w:rsidDel="00305176">
            <w:delText>PIName</w:delText>
          </w:r>
        </w:del>
      </w:ins>
      <w:ins w:id="2071" w:author="Intel - Yizhi Yao" w:date="2022-04-25T17:37:00Z">
        <w:del w:id="2072" w:author="Ericsson" w:date="2022-05-06T09:25:00Z">
          <w:r w:rsidDel="00305176">
            <w:delText>:</w:delText>
          </w:r>
        </w:del>
      </w:ins>
    </w:p>
    <w:p w14:paraId="1D083474" w14:textId="642E3015" w:rsidR="00850DD5" w:rsidDel="00305176" w:rsidRDefault="00850DD5" w:rsidP="00850DD5">
      <w:pPr>
        <w:pStyle w:val="PL"/>
        <w:rPr>
          <w:ins w:id="2073" w:author="Intel - Yizhi Yao" w:date="2022-04-26T09:15:00Z"/>
          <w:del w:id="2074" w:author="Ericsson" w:date="2022-05-06T09:25:00Z"/>
        </w:rPr>
      </w:pPr>
      <w:ins w:id="2075" w:author="Intel - Yizhi Yao" w:date="2022-04-26T09:15:00Z">
        <w:del w:id="2076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2077" w:author="Intel - Yizhi Yao" w:date="2022-04-26T09:16:00Z">
        <w:del w:id="2078" w:author="Ericsson" w:date="2022-05-06T09:25:00Z">
          <w:r w:rsidRPr="008C2E84" w:rsidDel="00305176">
            <w:rPr>
              <w:lang w:eastAsia="zh-CN"/>
            </w:rPr>
            <w:delText>aPIName</w:delText>
          </w:r>
        </w:del>
      </w:ins>
      <w:ins w:id="2079" w:author="Intel - Yizhi Yao" w:date="2022-04-26T09:15:00Z">
        <w:del w:id="2080" w:author="Ericsson" w:date="2022-05-06T09:25:00Z">
          <w:r w:rsidRPr="00BD6F46" w:rsidDel="00305176">
            <w:delText>'</w:delText>
          </w:r>
        </w:del>
      </w:ins>
    </w:p>
    <w:p w14:paraId="5ED0FEA3" w14:textId="4418C4E6" w:rsidR="00BA0718" w:rsidDel="00305176" w:rsidRDefault="00BA0718" w:rsidP="00BA0718">
      <w:pPr>
        <w:pStyle w:val="PL"/>
        <w:rPr>
          <w:ins w:id="2081" w:author="Intel - Yizhi Yao" w:date="2022-04-26T09:15:00Z"/>
          <w:del w:id="2082" w:author="Ericsson" w:date="2022-05-06T09:25:00Z"/>
        </w:rPr>
      </w:pPr>
      <w:ins w:id="2083" w:author="Intel - Yizhi Yao" w:date="2022-04-25T17:37:00Z">
        <w:del w:id="2084" w:author="Ericsson" w:date="2022-05-06T09:25:00Z">
          <w:r w:rsidRPr="00BD6F46" w:rsidDel="00305176">
            <w:delText xml:space="preserve">        </w:delText>
          </w:r>
        </w:del>
      </w:ins>
      <w:ins w:id="2085" w:author="Intel - Yizhi Yao" w:date="2022-04-26T09:09:00Z">
        <w:del w:id="2086" w:author="Ericsson" w:date="2022-05-06T09:25:00Z">
          <w:r w:rsidDel="00305176">
            <w:delText>a</w:delText>
          </w:r>
          <w:r w:rsidRPr="0048582C" w:rsidDel="00305176">
            <w:delText>PIReference</w:delText>
          </w:r>
        </w:del>
      </w:ins>
      <w:ins w:id="2087" w:author="Intel - Yizhi Yao" w:date="2022-04-25T17:37:00Z">
        <w:del w:id="2088" w:author="Ericsson" w:date="2022-05-06T09:25:00Z">
          <w:r w:rsidRPr="00BD6F46" w:rsidDel="00305176">
            <w:delText>:</w:delText>
          </w:r>
        </w:del>
      </w:ins>
    </w:p>
    <w:p w14:paraId="12C58B69" w14:textId="66F40788" w:rsidR="00850DD5" w:rsidDel="00305176" w:rsidRDefault="00850DD5" w:rsidP="00BA0718">
      <w:pPr>
        <w:pStyle w:val="PL"/>
        <w:rPr>
          <w:ins w:id="2089" w:author="Intel - Yizhi Yao" w:date="2022-04-26T09:09:00Z"/>
          <w:del w:id="2090" w:author="Ericsson" w:date="2022-05-06T09:25:00Z"/>
        </w:rPr>
      </w:pPr>
      <w:ins w:id="2091" w:author="Intel - Yizhi Yao" w:date="2022-04-26T09:15:00Z">
        <w:del w:id="2092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2093" w:author="Intel - Yizhi Yao" w:date="2022-04-26T09:16:00Z">
        <w:del w:id="2094" w:author="Ericsson" w:date="2022-05-06T09:25:00Z">
          <w:r w:rsidRPr="008C2E84" w:rsidDel="00305176">
            <w:rPr>
              <w:lang w:eastAsia="zh-CN"/>
            </w:rPr>
            <w:delText>aPIReference</w:delText>
          </w:r>
        </w:del>
      </w:ins>
      <w:ins w:id="2095" w:author="Intel - Yizhi Yao" w:date="2022-04-26T09:15:00Z">
        <w:del w:id="2096" w:author="Ericsson" w:date="2022-05-06T09:25:00Z">
          <w:r w:rsidRPr="00BD6F46" w:rsidDel="00305176">
            <w:delText>'</w:delText>
          </w:r>
        </w:del>
      </w:ins>
    </w:p>
    <w:p w14:paraId="3F81E69A" w14:textId="3AAE567F" w:rsidR="00BA0718" w:rsidDel="00305176" w:rsidRDefault="00BA0718" w:rsidP="00BA0718">
      <w:pPr>
        <w:pStyle w:val="PL"/>
        <w:rPr>
          <w:ins w:id="2097" w:author="Intel - Yizhi Yao" w:date="2022-04-26T09:09:00Z"/>
          <w:del w:id="2098" w:author="Ericsson" w:date="2022-05-06T09:25:00Z"/>
        </w:rPr>
      </w:pPr>
      <w:ins w:id="2099" w:author="Intel - Yizhi Yao" w:date="2022-04-26T09:09:00Z">
        <w:del w:id="2100" w:author="Ericsson" w:date="2022-05-06T09:25:00Z">
          <w:r w:rsidDel="00305176">
            <w:delText xml:space="preserve">        </w:delText>
          </w:r>
        </w:del>
      </w:ins>
      <w:ins w:id="2101" w:author="Intel - Yizhi Yao" w:date="2022-04-26T09:10:00Z">
        <w:del w:id="2102" w:author="Ericsson" w:date="2022-05-06T09:25:00Z">
          <w:r w:rsidDel="00305176">
            <w:delText>a</w:delText>
          </w:r>
        </w:del>
      </w:ins>
      <w:ins w:id="2103" w:author="Intel - Yizhi Yao" w:date="2022-04-26T09:09:00Z">
        <w:del w:id="2104" w:author="Ericsson" w:date="2022-05-06T09:25:00Z">
          <w:r w:rsidRPr="0048582C" w:rsidDel="00305176">
            <w:delText>PIContent</w:delText>
          </w:r>
          <w:r w:rsidDel="00305176">
            <w:delText>:</w:delText>
          </w:r>
        </w:del>
      </w:ins>
    </w:p>
    <w:p w14:paraId="75788945" w14:textId="5EAECAF8" w:rsidR="00BA0718" w:rsidDel="00176368" w:rsidRDefault="00850DD5" w:rsidP="002D4218">
      <w:pPr>
        <w:pStyle w:val="PL"/>
        <w:rPr>
          <w:del w:id="2105" w:author="Ericsson" w:date="2022-05-06T09:25:00Z"/>
        </w:rPr>
      </w:pPr>
      <w:ins w:id="2106" w:author="Intel - Yizhi Yao" w:date="2022-04-26T09:15:00Z">
        <w:del w:id="2107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2108" w:author="Intel - Yizhi Yao" w:date="2022-04-26T09:16:00Z">
        <w:del w:id="2109" w:author="Ericsson" w:date="2022-05-06T09:25:00Z">
          <w:r w:rsidRPr="008C2E84" w:rsidDel="00305176">
            <w:rPr>
              <w:lang w:eastAsia="zh-CN"/>
            </w:rPr>
            <w:delText>aPIContent</w:delText>
          </w:r>
        </w:del>
      </w:ins>
      <w:ins w:id="2110" w:author="Intel - Yizhi Yao" w:date="2022-04-26T09:15:00Z">
        <w:del w:id="2111" w:author="Ericsson" w:date="2022-05-06T09:25:00Z">
          <w:r w:rsidRPr="00BD6F46" w:rsidDel="00305176">
            <w:delText>'</w:delText>
          </w:r>
        </w:del>
      </w:ins>
    </w:p>
    <w:p w14:paraId="01715065" w14:textId="77D12203" w:rsidR="00176368" w:rsidRPr="00BD6F46" w:rsidRDefault="00176368" w:rsidP="00176368">
      <w:pPr>
        <w:pStyle w:val="PL"/>
        <w:rPr>
          <w:ins w:id="2112" w:author="Intel - Yizhi Yao -r1" w:date="2022-05-09T16:00:00Z"/>
        </w:rPr>
      </w:pPr>
      <w:ins w:id="2113" w:author="Intel - Yizhi Yao -r1" w:date="2022-05-09T16:00:00Z">
        <w:r w:rsidRPr="00BD6F46">
          <w:t xml:space="preserve">    </w:t>
        </w:r>
        <w:r>
          <w:t>E</w:t>
        </w:r>
        <w:r w:rsidRPr="00F477AF">
          <w:t>AS</w:t>
        </w:r>
        <w:r>
          <w:t>Profile</w:t>
        </w:r>
        <w:r w:rsidRPr="00BD6F46">
          <w:t>:</w:t>
        </w:r>
      </w:ins>
    </w:p>
    <w:p w14:paraId="7325F60D" w14:textId="7226496B" w:rsidR="00176368" w:rsidRDefault="00176368" w:rsidP="00176368">
      <w:pPr>
        <w:pStyle w:val="PL"/>
        <w:rPr>
          <w:ins w:id="2114" w:author="Intel - Yizhi Yao -r1" w:date="2022-05-09T16:00:00Z"/>
        </w:rPr>
      </w:pPr>
      <w:ins w:id="2115" w:author="Intel - Yizhi Yao -r1" w:date="2022-05-09T16:00:00Z">
        <w:r>
          <w:t xml:space="preserve">      $ref: </w:t>
        </w:r>
        <w:r>
          <w:rPr>
            <w:lang w:eastAsia="zh-CN"/>
          </w:rPr>
          <w:t>'</w:t>
        </w:r>
        <w:r w:rsidRPr="00335943">
          <w:t>TS29558_Eecs_EESRegistration.yaml</w:t>
        </w:r>
        <w:r>
          <w:t>#/components/schemas/</w:t>
        </w:r>
        <w:r>
          <w:rPr>
            <w:rFonts w:eastAsia="等线"/>
          </w:rPr>
          <w:t>EASProfile</w:t>
        </w:r>
        <w:r w:rsidRPr="00D82186">
          <w:t>'</w:t>
        </w:r>
      </w:ins>
    </w:p>
    <w:p w14:paraId="72AD67BA" w14:textId="77777777" w:rsidR="00176368" w:rsidRDefault="00176368" w:rsidP="002D4218">
      <w:pPr>
        <w:pStyle w:val="PL"/>
        <w:rPr>
          <w:ins w:id="2116" w:author="Intel - Yizhi Yao -r1" w:date="2022-05-09T16:00:00Z"/>
        </w:rPr>
      </w:pPr>
    </w:p>
    <w:p w14:paraId="2C37086A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564A9729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0695D2C5" w14:textId="77777777" w:rsidR="002D4218" w:rsidRDefault="002D4218" w:rsidP="002D421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3CC37EFF" w14:textId="77777777" w:rsidR="002D4218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32EBD5A7" w14:textId="77777777" w:rsidR="002D4218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1C70396B" w14:textId="77777777" w:rsidR="002D4218" w:rsidRDefault="002D4218" w:rsidP="002D4218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185777DE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6E9E49C0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9803D3D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57BA3BFA" w14:textId="77777777" w:rsidR="002D4218" w:rsidRDefault="002D4218" w:rsidP="002D421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E9BD877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BCBFD42" w14:textId="77777777" w:rsidR="002D4218" w:rsidRDefault="002D4218" w:rsidP="002D421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3BBFB760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4EAB504" w14:textId="77777777" w:rsidR="002D4218" w:rsidRPr="00277CA3" w:rsidRDefault="002D4218" w:rsidP="002D4218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7B2F3DCE" w14:textId="77777777" w:rsidR="002D4218" w:rsidRPr="00277CA3" w:rsidRDefault="002D4218" w:rsidP="002D4218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5E63027E" w14:textId="77777777" w:rsidR="002D4218" w:rsidRPr="00F11966" w:rsidRDefault="002D4218" w:rsidP="002D4218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176382F4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5FA382AF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1ED96EAF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1677F3C3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12CF3E8F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339FA8B3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F17B013" w14:textId="77777777" w:rsidR="002D4218" w:rsidRDefault="002D4218" w:rsidP="002D421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ACA829A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600FC2D" w14:textId="77777777" w:rsidR="002D4218" w:rsidRDefault="002D4218" w:rsidP="002D421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ED726F5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2EFE7253" w14:textId="77777777" w:rsidR="002D4218" w:rsidRPr="00F11966" w:rsidRDefault="002D4218" w:rsidP="002D4218">
      <w:pPr>
        <w:pStyle w:val="PL"/>
      </w:pPr>
      <w:r w:rsidRPr="00F11966">
        <w:t xml:space="preserve">      anyOf:</w:t>
      </w:r>
    </w:p>
    <w:p w14:paraId="7274B483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023E080B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0C74A9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188640D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172D78A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5DC3BBFF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39101102" w14:textId="77777777" w:rsidR="002D4218" w:rsidRDefault="002D4218" w:rsidP="002D4218">
      <w:pPr>
        <w:pStyle w:val="PL"/>
      </w:pPr>
      <w:r>
        <w:t xml:space="preserve">          type: string</w:t>
      </w:r>
    </w:p>
    <w:p w14:paraId="38695EBB" w14:textId="77777777" w:rsidR="002D4218" w:rsidRDefault="002D4218" w:rsidP="002D4218">
      <w:pPr>
        <w:pStyle w:val="PL"/>
      </w:pPr>
      <w:r>
        <w:t xml:space="preserve">        eventHeader:</w:t>
      </w:r>
    </w:p>
    <w:p w14:paraId="3D640014" w14:textId="77777777" w:rsidR="002D4218" w:rsidRDefault="002D4218" w:rsidP="002D4218">
      <w:pPr>
        <w:pStyle w:val="PL"/>
      </w:pPr>
      <w:r>
        <w:t xml:space="preserve">          type: string</w:t>
      </w:r>
    </w:p>
    <w:p w14:paraId="4063D86E" w14:textId="77777777" w:rsidR="002D4218" w:rsidRDefault="002D4218" w:rsidP="002D4218">
      <w:pPr>
        <w:pStyle w:val="PL"/>
      </w:pPr>
      <w:r>
        <w:t xml:space="preserve">        expiresHeader:</w:t>
      </w:r>
    </w:p>
    <w:p w14:paraId="5172D3A5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3D2E390F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314FBF4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B6AD86B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CFD6CD8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11456A7F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2F133D50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1024023A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50762E94" w14:textId="77777777" w:rsidR="002D4218" w:rsidRDefault="002D4218" w:rsidP="002D4218">
      <w:pPr>
        <w:pStyle w:val="PL"/>
      </w:pPr>
      <w:r>
        <w:t xml:space="preserve">        </w:t>
      </w:r>
      <w:r w:rsidRPr="00277CA3">
        <w:t>iSUPCauseDiagnostics:</w:t>
      </w:r>
    </w:p>
    <w:p w14:paraId="60E5D6DB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C70696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2F883FB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9019C1D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6DCEBA55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2ECF38C1" w14:textId="77777777" w:rsidR="002D4218" w:rsidRDefault="002D4218" w:rsidP="002D4218">
      <w:pPr>
        <w:pStyle w:val="PL"/>
      </w:pPr>
      <w:r>
        <w:t xml:space="preserve">          type: string</w:t>
      </w:r>
    </w:p>
    <w:p w14:paraId="5EC110EA" w14:textId="77777777" w:rsidR="002D4218" w:rsidRDefault="002D4218" w:rsidP="002D4218">
      <w:pPr>
        <w:pStyle w:val="PL"/>
      </w:pPr>
      <w:r>
        <w:lastRenderedPageBreak/>
        <w:t xml:space="preserve">        </w:t>
      </w:r>
      <w:r w:rsidRPr="00277CA3">
        <w:rPr>
          <w:lang w:eastAsia="zh-CN"/>
        </w:rPr>
        <w:t>changeTime:</w:t>
      </w:r>
    </w:p>
    <w:p w14:paraId="2FB2C1D1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7C23C7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7196EE15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6388CD8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28025FF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093E4DDB" w14:textId="77777777" w:rsidR="002D4218" w:rsidRDefault="002D4218" w:rsidP="002D4218">
      <w:pPr>
        <w:pStyle w:val="PL"/>
      </w:pPr>
      <w:r>
        <w:t xml:space="preserve">          type: string</w:t>
      </w:r>
    </w:p>
    <w:p w14:paraId="363D701A" w14:textId="77777777" w:rsidR="002D4218" w:rsidRDefault="002D4218" w:rsidP="002D4218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6E025FFD" w14:textId="77777777" w:rsidR="002D4218" w:rsidRDefault="002D4218" w:rsidP="002D4218">
      <w:pPr>
        <w:pStyle w:val="PL"/>
      </w:pPr>
      <w:r>
        <w:t xml:space="preserve">          type: string</w:t>
      </w:r>
    </w:p>
    <w:p w14:paraId="6C29538F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08778F7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DC754B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130AE3AE" w14:textId="77777777" w:rsidR="002D4218" w:rsidRDefault="002D4218" w:rsidP="002D4218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23CD37FF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12E9E471" w14:textId="77777777" w:rsidR="002D4218" w:rsidRDefault="002D4218" w:rsidP="002D4218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31ED7C5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C920A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4F58B5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5AEF7420" w14:textId="77777777" w:rsidR="002D4218" w:rsidRDefault="002D4218" w:rsidP="002D4218">
      <w:pPr>
        <w:pStyle w:val="PL"/>
      </w:pPr>
      <w:r>
        <w:t xml:space="preserve">          minItems: 0</w:t>
      </w:r>
    </w:p>
    <w:p w14:paraId="2F46E291" w14:textId="77777777" w:rsidR="002D4218" w:rsidRDefault="002D4218" w:rsidP="002D4218">
      <w:pPr>
        <w:pStyle w:val="PL"/>
      </w:pPr>
      <w:r w:rsidRPr="00277CA3">
        <w:t xml:space="preserve">        sDPSessionDescription:</w:t>
      </w:r>
    </w:p>
    <w:p w14:paraId="4D6EA09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81327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1E616DB" w14:textId="77777777" w:rsidR="002D4218" w:rsidRDefault="002D4218" w:rsidP="002D4218">
      <w:pPr>
        <w:pStyle w:val="PL"/>
      </w:pPr>
      <w:r>
        <w:t xml:space="preserve">            type: string</w:t>
      </w:r>
    </w:p>
    <w:p w14:paraId="73077E76" w14:textId="77777777" w:rsidR="002D4218" w:rsidRDefault="002D4218" w:rsidP="002D4218">
      <w:pPr>
        <w:pStyle w:val="PL"/>
      </w:pPr>
      <w:r>
        <w:t xml:space="preserve">          minItems: 0</w:t>
      </w:r>
    </w:p>
    <w:p w14:paraId="018B69D6" w14:textId="77777777" w:rsidR="002D4218" w:rsidRPr="00277CA3" w:rsidRDefault="002D4218" w:rsidP="002D4218">
      <w:pPr>
        <w:pStyle w:val="PL"/>
      </w:pPr>
      <w:r w:rsidRPr="00277CA3">
        <w:t xml:space="preserve">    SDPTimeStamps:</w:t>
      </w:r>
    </w:p>
    <w:p w14:paraId="5C67EF9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602EB5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6EC9E6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6E86E981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8B8EA5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79028B14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19E740D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66D7053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F0F25D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38EC7A1" w14:textId="77777777" w:rsidR="002D4218" w:rsidRDefault="002D4218" w:rsidP="002D4218">
      <w:pPr>
        <w:pStyle w:val="PL"/>
      </w:pPr>
      <w:r>
        <w:t xml:space="preserve">        sDPMediaName:</w:t>
      </w:r>
    </w:p>
    <w:p w14:paraId="478D5044" w14:textId="77777777" w:rsidR="002D4218" w:rsidRDefault="002D4218" w:rsidP="002D4218">
      <w:pPr>
        <w:pStyle w:val="PL"/>
      </w:pPr>
      <w:r>
        <w:t xml:space="preserve">          type: string</w:t>
      </w:r>
    </w:p>
    <w:p w14:paraId="134D2662" w14:textId="77777777" w:rsidR="002D4218" w:rsidRDefault="002D4218" w:rsidP="002D4218">
      <w:pPr>
        <w:pStyle w:val="PL"/>
      </w:pPr>
      <w:r>
        <w:t xml:space="preserve">        SDPMediaDescription:</w:t>
      </w:r>
    </w:p>
    <w:p w14:paraId="11C643B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215DBB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115D85A" w14:textId="77777777" w:rsidR="002D4218" w:rsidRDefault="002D4218" w:rsidP="002D4218">
      <w:pPr>
        <w:pStyle w:val="PL"/>
      </w:pPr>
      <w:r>
        <w:t xml:space="preserve">            type: string</w:t>
      </w:r>
    </w:p>
    <w:p w14:paraId="1E19D3A2" w14:textId="77777777" w:rsidR="002D4218" w:rsidRDefault="002D4218" w:rsidP="002D4218">
      <w:pPr>
        <w:pStyle w:val="PL"/>
      </w:pPr>
      <w:r>
        <w:t xml:space="preserve">          minItems: 0</w:t>
      </w:r>
    </w:p>
    <w:p w14:paraId="5FD8A6A5" w14:textId="77777777" w:rsidR="002D4218" w:rsidRDefault="002D4218" w:rsidP="002D4218">
      <w:pPr>
        <w:pStyle w:val="PL"/>
      </w:pPr>
      <w:r>
        <w:t xml:space="preserve">        localGWInsertedIndication:</w:t>
      </w:r>
    </w:p>
    <w:p w14:paraId="157DFC02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D399A11" w14:textId="77777777" w:rsidR="002D4218" w:rsidRDefault="002D4218" w:rsidP="002D4218">
      <w:pPr>
        <w:pStyle w:val="PL"/>
      </w:pPr>
      <w:r>
        <w:t xml:space="preserve">        ipRealmDefaultIndication:</w:t>
      </w:r>
    </w:p>
    <w:p w14:paraId="45D840A3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4348B7A" w14:textId="77777777" w:rsidR="002D4218" w:rsidRDefault="002D4218" w:rsidP="002D4218">
      <w:pPr>
        <w:pStyle w:val="PL"/>
      </w:pPr>
      <w:r>
        <w:t xml:space="preserve">        transcoderInsertedIndication:</w:t>
      </w:r>
    </w:p>
    <w:p w14:paraId="3ED78E21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6E74546A" w14:textId="77777777" w:rsidR="002D4218" w:rsidRDefault="002D4218" w:rsidP="002D4218">
      <w:pPr>
        <w:pStyle w:val="PL"/>
      </w:pPr>
      <w:r>
        <w:t xml:space="preserve">        mediaInitiatorFlag:</w:t>
      </w:r>
    </w:p>
    <w:p w14:paraId="7FD74AD5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015ED5FA" w14:textId="77777777" w:rsidR="002D4218" w:rsidRDefault="002D4218" w:rsidP="002D4218">
      <w:pPr>
        <w:pStyle w:val="PL"/>
      </w:pPr>
      <w:r>
        <w:t xml:space="preserve">        mediaInitiatorParty:</w:t>
      </w:r>
    </w:p>
    <w:p w14:paraId="2E439065" w14:textId="77777777" w:rsidR="002D4218" w:rsidRDefault="002D4218" w:rsidP="002D4218">
      <w:pPr>
        <w:pStyle w:val="PL"/>
      </w:pPr>
      <w:r>
        <w:t xml:space="preserve">          type: string</w:t>
      </w:r>
    </w:p>
    <w:p w14:paraId="71072B7C" w14:textId="77777777" w:rsidR="002D4218" w:rsidRDefault="002D4218" w:rsidP="002D4218">
      <w:pPr>
        <w:pStyle w:val="PL"/>
      </w:pPr>
      <w:r>
        <w:t xml:space="preserve">        threeGPPChargingId:</w:t>
      </w:r>
    </w:p>
    <w:p w14:paraId="3B1C339D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43F4DE22" w14:textId="77777777" w:rsidR="002D4218" w:rsidRDefault="002D4218" w:rsidP="002D4218">
      <w:pPr>
        <w:pStyle w:val="PL"/>
      </w:pPr>
      <w:r>
        <w:t xml:space="preserve">        accessNetworkChargingIdentifierValue:</w:t>
      </w:r>
    </w:p>
    <w:p w14:paraId="23FA9EDC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60AD35F6" w14:textId="77777777" w:rsidR="002D4218" w:rsidRDefault="002D4218" w:rsidP="002D4218">
      <w:pPr>
        <w:pStyle w:val="PL"/>
      </w:pPr>
      <w:r>
        <w:t xml:space="preserve">        sDPType:</w:t>
      </w:r>
    </w:p>
    <w:p w14:paraId="6FFC089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32E35E9B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57B1259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1FCF8E9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0E5ECAC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2FB536C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6038E9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18315D1" w14:textId="77777777" w:rsidR="002D4218" w:rsidRDefault="002D4218" w:rsidP="002D4218">
      <w:pPr>
        <w:pStyle w:val="PL"/>
      </w:pPr>
      <w:r>
        <w:t xml:space="preserve">            $ref: 'TS29571_CommonData.yaml#/components/schemas/Uint32'</w:t>
      </w:r>
    </w:p>
    <w:p w14:paraId="7CE8EBA2" w14:textId="77777777" w:rsidR="002D4218" w:rsidRDefault="002D4218" w:rsidP="002D4218">
      <w:pPr>
        <w:pStyle w:val="PL"/>
      </w:pPr>
      <w:r>
        <w:t xml:space="preserve">          minItems: 0</w:t>
      </w:r>
    </w:p>
    <w:p w14:paraId="0EA49799" w14:textId="77777777" w:rsidR="002D4218" w:rsidRPr="00277CA3" w:rsidRDefault="002D4218" w:rsidP="002D421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5B5871D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B152EB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26ADC686" w14:textId="77777777" w:rsidR="002D4218" w:rsidRDefault="002D4218" w:rsidP="002D4218">
      <w:pPr>
        <w:pStyle w:val="PL"/>
      </w:pPr>
      <w:r>
        <w:t xml:space="preserve">            $ref: 'TS29571_CommonData.yaml#/components/schemas/Uint32'</w:t>
      </w:r>
    </w:p>
    <w:p w14:paraId="73A5C464" w14:textId="77777777" w:rsidR="002D4218" w:rsidRDefault="002D4218" w:rsidP="002D4218">
      <w:pPr>
        <w:pStyle w:val="PL"/>
      </w:pPr>
      <w:r>
        <w:t xml:space="preserve">          minItems: 0</w:t>
      </w:r>
    </w:p>
    <w:p w14:paraId="396C15A2" w14:textId="77777777" w:rsidR="002D4218" w:rsidRPr="00277CA3" w:rsidRDefault="002D4218" w:rsidP="002D421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0286B183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45490E9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B47F577" w14:textId="77777777" w:rsidR="002D4218" w:rsidRDefault="002D4218" w:rsidP="002D4218">
      <w:pPr>
        <w:pStyle w:val="PL"/>
      </w:pPr>
      <w:r>
        <w:t xml:space="preserve">            type: string</w:t>
      </w:r>
    </w:p>
    <w:p w14:paraId="52A0B741" w14:textId="77777777" w:rsidR="002D4218" w:rsidRDefault="002D4218" w:rsidP="002D4218">
      <w:pPr>
        <w:pStyle w:val="PL"/>
      </w:pPr>
      <w:r>
        <w:t xml:space="preserve">          minItems: 0</w:t>
      </w:r>
    </w:p>
    <w:p w14:paraId="7AA30BC8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5C07E95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8EDDC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1DE35B1" w14:textId="77777777" w:rsidR="002D4218" w:rsidRDefault="002D4218" w:rsidP="002D4218">
      <w:pPr>
        <w:pStyle w:val="PL"/>
      </w:pPr>
      <w:r>
        <w:lastRenderedPageBreak/>
        <w:t xml:space="preserve">        incomingTrunkGroupID:</w:t>
      </w:r>
    </w:p>
    <w:p w14:paraId="64BE9573" w14:textId="77777777" w:rsidR="002D4218" w:rsidRDefault="002D4218" w:rsidP="002D4218">
      <w:pPr>
        <w:pStyle w:val="PL"/>
      </w:pPr>
      <w:r>
        <w:t xml:space="preserve">          type: string</w:t>
      </w:r>
    </w:p>
    <w:p w14:paraId="7E7847EC" w14:textId="77777777" w:rsidR="002D4218" w:rsidRDefault="002D4218" w:rsidP="002D4218">
      <w:pPr>
        <w:pStyle w:val="PL"/>
      </w:pPr>
      <w:r>
        <w:t xml:space="preserve">        outgoingTrunkGroupID:</w:t>
      </w:r>
    </w:p>
    <w:p w14:paraId="676C1F32" w14:textId="77777777" w:rsidR="002D4218" w:rsidRDefault="002D4218" w:rsidP="002D4218">
      <w:pPr>
        <w:pStyle w:val="PL"/>
      </w:pPr>
      <w:r>
        <w:t xml:space="preserve">          type: string</w:t>
      </w:r>
    </w:p>
    <w:p w14:paraId="39F5A1BF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1F4AFB6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9B37D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4FB93CDE" w14:textId="77777777" w:rsidR="002D4218" w:rsidRDefault="002D4218" w:rsidP="002D4218">
      <w:pPr>
        <w:pStyle w:val="PL"/>
      </w:pPr>
      <w:r>
        <w:t xml:space="preserve">        contentType:</w:t>
      </w:r>
    </w:p>
    <w:p w14:paraId="1060F8BA" w14:textId="77777777" w:rsidR="002D4218" w:rsidRDefault="002D4218" w:rsidP="002D4218">
      <w:pPr>
        <w:pStyle w:val="PL"/>
      </w:pPr>
      <w:r>
        <w:t xml:space="preserve">          type: string</w:t>
      </w:r>
    </w:p>
    <w:p w14:paraId="7332B682" w14:textId="77777777" w:rsidR="002D4218" w:rsidRDefault="002D4218" w:rsidP="002D4218">
      <w:pPr>
        <w:pStyle w:val="PL"/>
      </w:pPr>
      <w:r>
        <w:t xml:space="preserve">        contentLength:</w:t>
      </w:r>
    </w:p>
    <w:p w14:paraId="7B90893E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72EDFEA4" w14:textId="77777777" w:rsidR="002D4218" w:rsidRDefault="002D4218" w:rsidP="002D4218">
      <w:pPr>
        <w:pStyle w:val="PL"/>
      </w:pPr>
      <w:r>
        <w:t xml:space="preserve">        contentDisposition:</w:t>
      </w:r>
    </w:p>
    <w:p w14:paraId="2F4EC1CE" w14:textId="77777777" w:rsidR="002D4218" w:rsidRDefault="002D4218" w:rsidP="002D4218">
      <w:pPr>
        <w:pStyle w:val="PL"/>
      </w:pPr>
      <w:r>
        <w:t xml:space="preserve">          type: string</w:t>
      </w:r>
    </w:p>
    <w:p w14:paraId="7B6DC8C9" w14:textId="77777777" w:rsidR="002D4218" w:rsidRDefault="002D4218" w:rsidP="002D4218">
      <w:pPr>
        <w:pStyle w:val="PL"/>
      </w:pPr>
      <w:r>
        <w:t xml:space="preserve">        originator:</w:t>
      </w:r>
    </w:p>
    <w:p w14:paraId="3DBCB5C4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0B95E5AA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0986CD9" w14:textId="77777777" w:rsidR="002D4218" w:rsidRDefault="002D4218" w:rsidP="002D4218">
      <w:pPr>
        <w:pStyle w:val="PL"/>
      </w:pPr>
      <w:r w:rsidRPr="003B2883">
        <w:t xml:space="preserve">        - </w:t>
      </w:r>
      <w:r>
        <w:t>contentType</w:t>
      </w:r>
    </w:p>
    <w:p w14:paraId="42947C40" w14:textId="77777777" w:rsidR="002D4218" w:rsidRDefault="002D4218" w:rsidP="002D4218">
      <w:pPr>
        <w:pStyle w:val="PL"/>
      </w:pPr>
      <w:r>
        <w:t xml:space="preserve">        - contentLength</w:t>
      </w:r>
    </w:p>
    <w:p w14:paraId="556F7EA9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315B0A5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CA76EA4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E4C3950" w14:textId="77777777" w:rsidR="002D4218" w:rsidRDefault="002D4218" w:rsidP="002D4218">
      <w:pPr>
        <w:pStyle w:val="PL"/>
      </w:pPr>
      <w:r>
        <w:t xml:space="preserve">        accessTransferType:</w:t>
      </w:r>
    </w:p>
    <w:p w14:paraId="1D3F5A3A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22752456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02FFB2B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678B8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051B1A6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5918EDE4" w14:textId="77777777" w:rsidR="002D4218" w:rsidRDefault="002D4218" w:rsidP="002D4218">
      <w:pPr>
        <w:pStyle w:val="PL"/>
      </w:pPr>
      <w:r>
        <w:t xml:space="preserve">          minItems: 0</w:t>
      </w:r>
    </w:p>
    <w:p w14:paraId="2C6B33B3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27AB2329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709A28" w14:textId="77777777" w:rsidR="002D4218" w:rsidRDefault="002D4218" w:rsidP="002D4218">
      <w:pPr>
        <w:pStyle w:val="PL"/>
      </w:pPr>
      <w:r>
        <w:t xml:space="preserve">        interUETransfer:</w:t>
      </w:r>
    </w:p>
    <w:p w14:paraId="59D6EE8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258AD1DF" w14:textId="77777777" w:rsidR="002D4218" w:rsidRDefault="002D4218" w:rsidP="002D4218">
      <w:pPr>
        <w:pStyle w:val="PL"/>
      </w:pPr>
      <w:r>
        <w:t xml:space="preserve">        userEquipmentInfo:</w:t>
      </w:r>
    </w:p>
    <w:p w14:paraId="59A21D6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'TS29571_CommonData.yaml#/components/schemas/Pei'</w:t>
      </w:r>
    </w:p>
    <w:p w14:paraId="3B4E8D2C" w14:textId="77777777" w:rsidR="002D4218" w:rsidRDefault="002D4218" w:rsidP="002D4218">
      <w:pPr>
        <w:pStyle w:val="PL"/>
      </w:pPr>
      <w:r>
        <w:t xml:space="preserve">        instanceId:</w:t>
      </w:r>
    </w:p>
    <w:p w14:paraId="4F8AB6E3" w14:textId="77777777" w:rsidR="002D4218" w:rsidRDefault="002D4218" w:rsidP="002D4218">
      <w:pPr>
        <w:pStyle w:val="PL"/>
      </w:pPr>
      <w:r>
        <w:t xml:space="preserve">          type: string</w:t>
      </w:r>
    </w:p>
    <w:p w14:paraId="1796FD81" w14:textId="77777777" w:rsidR="002D4218" w:rsidRDefault="002D4218" w:rsidP="002D4218">
      <w:pPr>
        <w:pStyle w:val="PL"/>
      </w:pPr>
      <w:r>
        <w:t xml:space="preserve">        relatedIMSChargingIdentifier:</w:t>
      </w:r>
    </w:p>
    <w:p w14:paraId="16880BF1" w14:textId="77777777" w:rsidR="002D4218" w:rsidRDefault="002D4218" w:rsidP="002D4218">
      <w:pPr>
        <w:pStyle w:val="PL"/>
      </w:pPr>
      <w:r>
        <w:t xml:space="preserve">          type: string</w:t>
      </w:r>
    </w:p>
    <w:p w14:paraId="7C3EDA5D" w14:textId="77777777" w:rsidR="002D4218" w:rsidRDefault="002D4218" w:rsidP="002D4218">
      <w:pPr>
        <w:pStyle w:val="PL"/>
      </w:pPr>
      <w:r>
        <w:t xml:space="preserve">        relatedIMSChargingIdentifierNode:</w:t>
      </w:r>
    </w:p>
    <w:p w14:paraId="124C1C5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0CE92249" w14:textId="77777777" w:rsidR="002D4218" w:rsidRDefault="002D4218" w:rsidP="002D4218">
      <w:pPr>
        <w:pStyle w:val="PL"/>
      </w:pPr>
      <w:r>
        <w:t xml:space="preserve">        changeTime:</w:t>
      </w:r>
    </w:p>
    <w:p w14:paraId="66D4FFB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14630E56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3729C09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7CD9E3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63C9E5F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5E9460E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D5749B2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8B33D8F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F4D4F39" w14:textId="77777777" w:rsidR="002D4218" w:rsidRDefault="002D4218" w:rsidP="002D4218">
      <w:pPr>
        <w:pStyle w:val="PL"/>
      </w:pPr>
      <w:r>
        <w:t xml:space="preserve">          minItems: 0</w:t>
      </w:r>
    </w:p>
    <w:p w14:paraId="43E500FE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4363EE75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BFE4B4" w14:textId="77777777" w:rsidR="002D4218" w:rsidRDefault="002D4218" w:rsidP="002D4218">
      <w:pPr>
        <w:pStyle w:val="PL"/>
      </w:pPr>
      <w:r>
        <w:t xml:space="preserve">        changeTime:</w:t>
      </w:r>
    </w:p>
    <w:p w14:paraId="3BB5C44D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738A200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62ABC6A5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2F09050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11DD4E3E" w14:textId="77777777" w:rsidR="002D4218" w:rsidRDefault="002D4218" w:rsidP="002D4218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720F59B1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51F0CBD8" w14:textId="77777777" w:rsidR="002D4218" w:rsidRDefault="002D4218" w:rsidP="002D4218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1DC8F0B7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40C76EC1" w14:textId="77777777" w:rsidR="002D4218" w:rsidRDefault="002D4218" w:rsidP="002D4218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3DF0A686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5431364C" w14:textId="77777777" w:rsidR="002D4218" w:rsidRDefault="002D4218" w:rsidP="002D4218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7EFCF6B8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4991ED60" w14:textId="77777777" w:rsidR="002D4218" w:rsidRPr="00BD6F46" w:rsidRDefault="002D4218" w:rsidP="002D4218">
      <w:pPr>
        <w:pStyle w:val="PL"/>
      </w:pPr>
      <w:r>
        <w:t xml:space="preserve">    </w:t>
      </w:r>
      <w:r w:rsidRPr="00BD6F46">
        <w:t>NotificationType:</w:t>
      </w:r>
    </w:p>
    <w:p w14:paraId="7E4C5184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0E02665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22DCAD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1CB148F" w14:textId="77777777" w:rsidR="002D4218" w:rsidRPr="00BD6F46" w:rsidRDefault="002D4218" w:rsidP="002D4218">
      <w:pPr>
        <w:pStyle w:val="PL"/>
      </w:pPr>
      <w:r w:rsidRPr="00BD6F46">
        <w:t xml:space="preserve">            - REAUTHORIZATION</w:t>
      </w:r>
    </w:p>
    <w:p w14:paraId="16E0A138" w14:textId="77777777" w:rsidR="002D4218" w:rsidRPr="00BD6F46" w:rsidRDefault="002D4218" w:rsidP="002D4218">
      <w:pPr>
        <w:pStyle w:val="PL"/>
      </w:pPr>
      <w:r w:rsidRPr="00BD6F46">
        <w:t xml:space="preserve">            - ABORT_CHARGING</w:t>
      </w:r>
    </w:p>
    <w:p w14:paraId="4295B12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03B99D14" w14:textId="77777777" w:rsidR="002D4218" w:rsidRPr="00BD6F46" w:rsidRDefault="002D4218" w:rsidP="002D4218">
      <w:pPr>
        <w:pStyle w:val="PL"/>
      </w:pPr>
      <w:r w:rsidRPr="00BD6F46">
        <w:t xml:space="preserve">    NodeFunctionality:</w:t>
      </w:r>
    </w:p>
    <w:p w14:paraId="02CBCA6E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F21A05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8114DA1" w14:textId="77777777" w:rsidR="002D4218" w:rsidRDefault="002D4218" w:rsidP="002D4218">
      <w:pPr>
        <w:pStyle w:val="PL"/>
      </w:pPr>
      <w:r w:rsidRPr="00BD6F46">
        <w:t xml:space="preserve">          enum:</w:t>
      </w:r>
    </w:p>
    <w:p w14:paraId="3ADBD50F" w14:textId="77777777" w:rsidR="002D4218" w:rsidRPr="00BD6F46" w:rsidRDefault="002D4218" w:rsidP="002D4218">
      <w:pPr>
        <w:pStyle w:val="PL"/>
      </w:pPr>
      <w:r>
        <w:t xml:space="preserve">            - AMF</w:t>
      </w:r>
    </w:p>
    <w:p w14:paraId="1E896370" w14:textId="77777777" w:rsidR="002D4218" w:rsidRDefault="002D4218" w:rsidP="002D4218">
      <w:pPr>
        <w:pStyle w:val="PL"/>
      </w:pPr>
      <w:r w:rsidRPr="00BD6F46">
        <w:t xml:space="preserve">            - SMF</w:t>
      </w:r>
    </w:p>
    <w:p w14:paraId="17B88200" w14:textId="77777777" w:rsidR="002D4218" w:rsidRDefault="002D4218" w:rsidP="002D4218">
      <w:pPr>
        <w:pStyle w:val="PL"/>
      </w:pPr>
      <w:r w:rsidRPr="00BD6F46">
        <w:lastRenderedPageBreak/>
        <w:t xml:space="preserve">            - SM</w:t>
      </w:r>
      <w:r>
        <w:t>S</w:t>
      </w:r>
    </w:p>
    <w:p w14:paraId="1C600A53" w14:textId="77777777" w:rsidR="002D4218" w:rsidRDefault="002D4218" w:rsidP="002D4218">
      <w:pPr>
        <w:pStyle w:val="PL"/>
      </w:pPr>
      <w:r w:rsidRPr="00BD6F46">
        <w:t xml:space="preserve">            - </w:t>
      </w:r>
      <w:r>
        <w:t>PGW_C_SMF</w:t>
      </w:r>
    </w:p>
    <w:p w14:paraId="2B78E134" w14:textId="77777777" w:rsidR="002D4218" w:rsidRDefault="002D4218" w:rsidP="002D421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7645391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EE6CD0C" w14:textId="77777777" w:rsidR="002D4218" w:rsidRDefault="002D4218" w:rsidP="002D421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7552A5D" w14:textId="77777777" w:rsidR="002D4218" w:rsidRDefault="002D4218" w:rsidP="002D4218">
      <w:pPr>
        <w:pStyle w:val="PL"/>
      </w:pPr>
      <w:r w:rsidRPr="00BD6F46">
        <w:t xml:space="preserve">            </w:t>
      </w:r>
      <w:r>
        <w:t>- ePDG</w:t>
      </w:r>
    </w:p>
    <w:p w14:paraId="594705EE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4BB54A1" w14:textId="77777777" w:rsidR="002D4218" w:rsidRDefault="002D4218" w:rsidP="002D4218">
      <w:pPr>
        <w:pStyle w:val="PL"/>
      </w:pPr>
      <w:r>
        <w:t xml:space="preserve">            - NEF</w:t>
      </w:r>
    </w:p>
    <w:p w14:paraId="71AA5DCE" w14:textId="77777777" w:rsidR="002D4218" w:rsidRDefault="002D4218" w:rsidP="002D421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2FDDA651" w14:textId="77777777" w:rsidR="002D4218" w:rsidRPr="00BD6F46" w:rsidRDefault="002D4218" w:rsidP="002D4218">
      <w:pPr>
        <w:pStyle w:val="PL"/>
      </w:pPr>
      <w:r>
        <w:rPr>
          <w:lang w:eastAsia="zh-CN"/>
        </w:rPr>
        <w:t xml:space="preserve">            - SGSN</w:t>
      </w:r>
    </w:p>
    <w:p w14:paraId="65423C4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90F5B3E" w14:textId="77777777" w:rsidR="002D4218" w:rsidRPr="00BD6F46" w:rsidRDefault="002D4218" w:rsidP="002D4218">
      <w:pPr>
        <w:pStyle w:val="PL"/>
      </w:pPr>
      <w:r w:rsidRPr="00BD6F46">
        <w:t xml:space="preserve">    ChargingCharacteristicsSelectionMode:</w:t>
      </w:r>
    </w:p>
    <w:p w14:paraId="1D2C1F22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0B32B6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493DB6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7554DAC" w14:textId="77777777" w:rsidR="002D4218" w:rsidRPr="00BD6F46" w:rsidRDefault="002D4218" w:rsidP="002D4218">
      <w:pPr>
        <w:pStyle w:val="PL"/>
      </w:pPr>
      <w:r w:rsidRPr="00BD6F46">
        <w:t xml:space="preserve">            - HOME_DEFAULT</w:t>
      </w:r>
    </w:p>
    <w:p w14:paraId="0E918300" w14:textId="77777777" w:rsidR="002D4218" w:rsidRPr="00BD6F46" w:rsidRDefault="002D4218" w:rsidP="002D4218">
      <w:pPr>
        <w:pStyle w:val="PL"/>
      </w:pPr>
      <w:r w:rsidRPr="00BD6F46">
        <w:t xml:space="preserve">            - ROAMING_DEFAULT</w:t>
      </w:r>
    </w:p>
    <w:p w14:paraId="7F5B3D5C" w14:textId="77777777" w:rsidR="002D4218" w:rsidRPr="00BD6F46" w:rsidRDefault="002D4218" w:rsidP="002D4218">
      <w:pPr>
        <w:pStyle w:val="PL"/>
      </w:pPr>
      <w:r w:rsidRPr="00BD6F46">
        <w:t xml:space="preserve">            - VISITING_DEFAULT</w:t>
      </w:r>
    </w:p>
    <w:p w14:paraId="6A4DF29F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B61B5DF" w14:textId="77777777" w:rsidR="002D4218" w:rsidRPr="00BD6F46" w:rsidRDefault="002D4218" w:rsidP="002D4218">
      <w:pPr>
        <w:pStyle w:val="PL"/>
      </w:pPr>
      <w:r w:rsidRPr="00BD6F46">
        <w:t xml:space="preserve">    TriggerType:</w:t>
      </w:r>
    </w:p>
    <w:p w14:paraId="7E8B0C5E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766629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DE21399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516CA5F" w14:textId="77777777" w:rsidR="002D4218" w:rsidRPr="00BD6F46" w:rsidRDefault="002D4218" w:rsidP="002D4218">
      <w:pPr>
        <w:pStyle w:val="PL"/>
      </w:pPr>
      <w:r w:rsidRPr="00BD6F46">
        <w:t xml:space="preserve">            - QUOTA_THRESHOLD</w:t>
      </w:r>
    </w:p>
    <w:p w14:paraId="265E66AB" w14:textId="77777777" w:rsidR="002D4218" w:rsidRPr="00BD6F46" w:rsidRDefault="002D4218" w:rsidP="002D4218">
      <w:pPr>
        <w:pStyle w:val="PL"/>
      </w:pPr>
      <w:r w:rsidRPr="00BD6F46">
        <w:t xml:space="preserve">            - QHT</w:t>
      </w:r>
    </w:p>
    <w:p w14:paraId="0E9584E4" w14:textId="77777777" w:rsidR="002D4218" w:rsidRPr="00BD6F46" w:rsidRDefault="002D4218" w:rsidP="002D4218">
      <w:pPr>
        <w:pStyle w:val="PL"/>
      </w:pPr>
      <w:r w:rsidRPr="00BD6F46">
        <w:t xml:space="preserve">            - FINAL</w:t>
      </w:r>
    </w:p>
    <w:p w14:paraId="1917DF58" w14:textId="77777777" w:rsidR="002D4218" w:rsidRPr="00BD6F46" w:rsidRDefault="002D4218" w:rsidP="002D4218">
      <w:pPr>
        <w:pStyle w:val="PL"/>
      </w:pPr>
      <w:r w:rsidRPr="00BD6F46">
        <w:t xml:space="preserve">            - QUOTA_EXHAUSTED</w:t>
      </w:r>
    </w:p>
    <w:p w14:paraId="43DFF581" w14:textId="77777777" w:rsidR="002D4218" w:rsidRPr="00BD6F46" w:rsidRDefault="002D4218" w:rsidP="002D4218">
      <w:pPr>
        <w:pStyle w:val="PL"/>
      </w:pPr>
      <w:r w:rsidRPr="00BD6F46">
        <w:t xml:space="preserve">            - VALIDITY_TIME</w:t>
      </w:r>
    </w:p>
    <w:p w14:paraId="01DA3B18" w14:textId="77777777" w:rsidR="002D4218" w:rsidRPr="00BD6F46" w:rsidRDefault="002D4218" w:rsidP="002D4218">
      <w:pPr>
        <w:pStyle w:val="PL"/>
      </w:pPr>
      <w:r w:rsidRPr="00BD6F46">
        <w:t xml:space="preserve">            - OTHER_QUOTA_TYPE</w:t>
      </w:r>
    </w:p>
    <w:p w14:paraId="2C19CA68" w14:textId="77777777" w:rsidR="002D4218" w:rsidRPr="00BD6F46" w:rsidRDefault="002D4218" w:rsidP="002D4218">
      <w:pPr>
        <w:pStyle w:val="PL"/>
      </w:pPr>
      <w:r w:rsidRPr="00BD6F46">
        <w:t xml:space="preserve">            - FORCED_REAUTHORISATION</w:t>
      </w:r>
    </w:p>
    <w:p w14:paraId="7476C495" w14:textId="77777777" w:rsidR="002D4218" w:rsidRDefault="002D4218" w:rsidP="002D421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B607FF1" w14:textId="77777777" w:rsidR="002D4218" w:rsidRDefault="002D4218" w:rsidP="002D4218">
      <w:pPr>
        <w:pStyle w:val="PL"/>
      </w:pPr>
      <w:r>
        <w:t xml:space="preserve">            - </w:t>
      </w:r>
      <w:r w:rsidRPr="00BC031B">
        <w:t>UNIT_COUNT_INACTIVITY_TIMER</w:t>
      </w:r>
    </w:p>
    <w:p w14:paraId="1019051D" w14:textId="77777777" w:rsidR="002D4218" w:rsidRPr="00BD6F46" w:rsidRDefault="002D4218" w:rsidP="002D4218">
      <w:pPr>
        <w:pStyle w:val="PL"/>
      </w:pPr>
      <w:r w:rsidRPr="00BD6F46">
        <w:t xml:space="preserve">            - ABNORMAL_RELEASE</w:t>
      </w:r>
    </w:p>
    <w:p w14:paraId="2AE5E4BB" w14:textId="77777777" w:rsidR="002D4218" w:rsidRPr="00BD6F46" w:rsidRDefault="002D4218" w:rsidP="002D4218">
      <w:pPr>
        <w:pStyle w:val="PL"/>
      </w:pPr>
      <w:r w:rsidRPr="00BD6F46">
        <w:t xml:space="preserve">            - QOS_CHANGE</w:t>
      </w:r>
    </w:p>
    <w:p w14:paraId="5084A071" w14:textId="77777777" w:rsidR="002D4218" w:rsidRPr="00BD6F46" w:rsidRDefault="002D4218" w:rsidP="002D4218">
      <w:pPr>
        <w:pStyle w:val="PL"/>
      </w:pPr>
      <w:r w:rsidRPr="00BD6F46">
        <w:t xml:space="preserve">            - VOLUME_LIMIT</w:t>
      </w:r>
    </w:p>
    <w:p w14:paraId="0B0BE5F9" w14:textId="77777777" w:rsidR="002D4218" w:rsidRPr="00BD6F46" w:rsidRDefault="002D4218" w:rsidP="002D4218">
      <w:pPr>
        <w:pStyle w:val="PL"/>
      </w:pPr>
      <w:r w:rsidRPr="00BD6F46">
        <w:t xml:space="preserve">            - TIME_LIMIT</w:t>
      </w:r>
    </w:p>
    <w:p w14:paraId="6282298B" w14:textId="77777777" w:rsidR="002D4218" w:rsidRPr="00BD6F46" w:rsidRDefault="002D4218" w:rsidP="002D421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6809A28" w14:textId="77777777" w:rsidR="002D4218" w:rsidRPr="00BD6F46" w:rsidRDefault="002D4218" w:rsidP="002D4218">
      <w:pPr>
        <w:pStyle w:val="PL"/>
      </w:pPr>
      <w:r w:rsidRPr="00BD6F46">
        <w:t xml:space="preserve">            - PLMN_CHANGE</w:t>
      </w:r>
    </w:p>
    <w:p w14:paraId="7EA6B024" w14:textId="77777777" w:rsidR="002D4218" w:rsidRPr="00BD6F46" w:rsidRDefault="002D4218" w:rsidP="002D4218">
      <w:pPr>
        <w:pStyle w:val="PL"/>
      </w:pPr>
      <w:r w:rsidRPr="00BD6F46">
        <w:t xml:space="preserve">            - USER_LOCATION_CHANGE</w:t>
      </w:r>
    </w:p>
    <w:p w14:paraId="5BC05D72" w14:textId="77777777" w:rsidR="002D4218" w:rsidRDefault="002D4218" w:rsidP="002D4218">
      <w:pPr>
        <w:pStyle w:val="PL"/>
      </w:pPr>
      <w:r w:rsidRPr="00BD6F46">
        <w:t xml:space="preserve">            - RAT_CHANGE</w:t>
      </w:r>
    </w:p>
    <w:p w14:paraId="7DCDCEBA" w14:textId="77777777" w:rsidR="002D4218" w:rsidRPr="00BD6F46" w:rsidRDefault="002D4218" w:rsidP="002D421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5B80C07C" w14:textId="77777777" w:rsidR="002D4218" w:rsidRPr="00BD6F46" w:rsidRDefault="002D4218" w:rsidP="002D4218">
      <w:pPr>
        <w:pStyle w:val="PL"/>
      </w:pPr>
      <w:r w:rsidRPr="00BD6F46">
        <w:t xml:space="preserve">            - UE_TIMEZONE_CHANGE</w:t>
      </w:r>
    </w:p>
    <w:p w14:paraId="75654C41" w14:textId="77777777" w:rsidR="002D4218" w:rsidRPr="00BD6F46" w:rsidRDefault="002D4218" w:rsidP="002D4218">
      <w:pPr>
        <w:pStyle w:val="PL"/>
      </w:pPr>
      <w:r w:rsidRPr="00BD6F46">
        <w:t xml:space="preserve">            - TARIFF_TIME_CHANGE</w:t>
      </w:r>
    </w:p>
    <w:p w14:paraId="4A2B5971" w14:textId="77777777" w:rsidR="002D4218" w:rsidRPr="00BD6F46" w:rsidRDefault="002D4218" w:rsidP="002D421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7C131964" w14:textId="77777777" w:rsidR="002D4218" w:rsidRPr="00BD6F46" w:rsidRDefault="002D4218" w:rsidP="002D4218">
      <w:pPr>
        <w:pStyle w:val="PL"/>
      </w:pPr>
      <w:r w:rsidRPr="00BD6F46">
        <w:t xml:space="preserve">            - MANAGEMENT_INTERVENTION</w:t>
      </w:r>
    </w:p>
    <w:p w14:paraId="03C20D43" w14:textId="77777777" w:rsidR="002D4218" w:rsidRPr="00BD6F46" w:rsidRDefault="002D4218" w:rsidP="002D421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6838799" w14:textId="77777777" w:rsidR="002D4218" w:rsidRPr="00BD6F46" w:rsidRDefault="002D4218" w:rsidP="002D4218">
      <w:pPr>
        <w:pStyle w:val="PL"/>
      </w:pPr>
      <w:r w:rsidRPr="00BD6F46">
        <w:t xml:space="preserve">            - CHANGE_OF_3GPP_PS_DATA_OFF_STATUS</w:t>
      </w:r>
    </w:p>
    <w:p w14:paraId="3EF5E4A1" w14:textId="77777777" w:rsidR="002D4218" w:rsidRPr="00BD6F46" w:rsidRDefault="002D4218" w:rsidP="002D4218">
      <w:pPr>
        <w:pStyle w:val="PL"/>
      </w:pPr>
      <w:r w:rsidRPr="00BD6F46">
        <w:t xml:space="preserve">            - SERVING_NODE_CHANGE</w:t>
      </w:r>
    </w:p>
    <w:p w14:paraId="7A50CB7A" w14:textId="77777777" w:rsidR="002D4218" w:rsidRPr="00BD6F46" w:rsidRDefault="002D4218" w:rsidP="002D4218">
      <w:pPr>
        <w:pStyle w:val="PL"/>
      </w:pPr>
      <w:r w:rsidRPr="00BD6F46">
        <w:t xml:space="preserve">            - REMOVAL_OF_UPF</w:t>
      </w:r>
    </w:p>
    <w:p w14:paraId="089B031B" w14:textId="77777777" w:rsidR="002D4218" w:rsidRDefault="002D4218" w:rsidP="002D4218">
      <w:pPr>
        <w:pStyle w:val="PL"/>
      </w:pPr>
      <w:r w:rsidRPr="00BD6F46">
        <w:t xml:space="preserve">            - ADDITION_OF_UPF</w:t>
      </w:r>
    </w:p>
    <w:p w14:paraId="3DD2D8FB" w14:textId="77777777" w:rsidR="002D4218" w:rsidRDefault="002D4218" w:rsidP="002D4218">
      <w:pPr>
        <w:pStyle w:val="PL"/>
      </w:pPr>
      <w:r w:rsidRPr="00BD6F46">
        <w:t xml:space="preserve">            </w:t>
      </w:r>
      <w:r>
        <w:t>- INSERTION_OF_ISMF</w:t>
      </w:r>
    </w:p>
    <w:p w14:paraId="5CDAFB89" w14:textId="77777777" w:rsidR="002D4218" w:rsidRDefault="002D4218" w:rsidP="002D4218">
      <w:pPr>
        <w:pStyle w:val="PL"/>
      </w:pPr>
      <w:r w:rsidRPr="00BD6F46">
        <w:t xml:space="preserve">            </w:t>
      </w:r>
      <w:r>
        <w:t>- REMOVAL_OF_ISMF</w:t>
      </w:r>
    </w:p>
    <w:p w14:paraId="57F09541" w14:textId="77777777" w:rsidR="002D4218" w:rsidRDefault="002D4218" w:rsidP="002D4218">
      <w:pPr>
        <w:pStyle w:val="PL"/>
      </w:pPr>
      <w:r w:rsidRPr="00BD6F46">
        <w:t xml:space="preserve">            </w:t>
      </w:r>
      <w:r>
        <w:t>- CHANGE_OF_ISMF</w:t>
      </w:r>
    </w:p>
    <w:p w14:paraId="439ABA53" w14:textId="77777777" w:rsidR="002D4218" w:rsidRDefault="002D4218" w:rsidP="002D4218">
      <w:pPr>
        <w:pStyle w:val="PL"/>
      </w:pPr>
      <w:r>
        <w:t xml:space="preserve">            - </w:t>
      </w:r>
      <w:r w:rsidRPr="00746307">
        <w:t>START_OF_SERVICE_DATA_FLOW</w:t>
      </w:r>
    </w:p>
    <w:p w14:paraId="21EAE895" w14:textId="77777777" w:rsidR="002D4218" w:rsidRDefault="002D4218" w:rsidP="002D4218">
      <w:pPr>
        <w:pStyle w:val="PL"/>
      </w:pPr>
      <w:r>
        <w:t xml:space="preserve">            - ECGI_CHANGE</w:t>
      </w:r>
    </w:p>
    <w:p w14:paraId="4BE95B38" w14:textId="77777777" w:rsidR="002D4218" w:rsidRDefault="002D4218" w:rsidP="002D4218">
      <w:pPr>
        <w:pStyle w:val="PL"/>
      </w:pPr>
      <w:r>
        <w:t xml:space="preserve">            - TAI_CHANGE</w:t>
      </w:r>
    </w:p>
    <w:p w14:paraId="525D4AEF" w14:textId="77777777" w:rsidR="002D4218" w:rsidRDefault="002D4218" w:rsidP="002D4218">
      <w:pPr>
        <w:pStyle w:val="PL"/>
      </w:pPr>
      <w:r>
        <w:t xml:space="preserve">            - HANDOVER_CANCEL</w:t>
      </w:r>
    </w:p>
    <w:p w14:paraId="601099A0" w14:textId="77777777" w:rsidR="002D4218" w:rsidRDefault="002D4218" w:rsidP="002D4218">
      <w:pPr>
        <w:pStyle w:val="PL"/>
      </w:pPr>
      <w:r>
        <w:t xml:space="preserve">            - HANDOVER_START</w:t>
      </w:r>
    </w:p>
    <w:p w14:paraId="77E2710E" w14:textId="77777777" w:rsidR="002D4218" w:rsidRDefault="002D4218" w:rsidP="002D4218">
      <w:pPr>
        <w:pStyle w:val="PL"/>
      </w:pPr>
      <w:r>
        <w:t xml:space="preserve">            - HANDOVER_COMPLETE</w:t>
      </w:r>
    </w:p>
    <w:p w14:paraId="45180F6F" w14:textId="77777777" w:rsidR="002D4218" w:rsidRDefault="002D4218" w:rsidP="002D421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4714FE26" w14:textId="77777777" w:rsidR="002D4218" w:rsidRPr="00912527" w:rsidRDefault="002D4218" w:rsidP="002D421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B66D611" w14:textId="77777777" w:rsidR="002D4218" w:rsidRDefault="002D4218" w:rsidP="002D421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032F10FD" w14:textId="77777777" w:rsidR="002D4218" w:rsidRDefault="002D4218" w:rsidP="002D421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FAB5FF9" w14:textId="77777777" w:rsidR="002D4218" w:rsidRPr="00BD6F46" w:rsidRDefault="002D4218" w:rsidP="002D4218">
      <w:pPr>
        <w:pStyle w:val="PL"/>
      </w:pPr>
      <w:r>
        <w:rPr>
          <w:lang w:bidi="ar-IQ"/>
        </w:rPr>
        <w:t xml:space="preserve">            - REDUNDANT_TRANSMISSION_CHANGE</w:t>
      </w:r>
    </w:p>
    <w:p w14:paraId="2C8DB7CA" w14:textId="77777777" w:rsidR="002D4218" w:rsidRPr="00780D71" w:rsidRDefault="002D4218" w:rsidP="002D4218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53D0932D" w14:textId="77777777" w:rsidR="002D4218" w:rsidRDefault="002D4218" w:rsidP="002D421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03AB1A8A" w14:textId="77777777" w:rsidR="002D4218" w:rsidRPr="00780D71" w:rsidRDefault="002D4218" w:rsidP="002D421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625D6E8" w14:textId="77777777" w:rsidR="002D4218" w:rsidRPr="00BD6F46" w:rsidRDefault="002D4218" w:rsidP="002D421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4B253A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840118C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CEE0691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327ED94B" w14:textId="77777777" w:rsidR="002D4218" w:rsidRPr="00BD6F46" w:rsidRDefault="002D4218" w:rsidP="002D4218">
      <w:pPr>
        <w:pStyle w:val="PL"/>
      </w:pPr>
      <w:r w:rsidRPr="00BD6F46">
        <w:t xml:space="preserve">            - TERMINATE</w:t>
      </w:r>
    </w:p>
    <w:p w14:paraId="4762EC4F" w14:textId="77777777" w:rsidR="002D4218" w:rsidRPr="00BD6F46" w:rsidRDefault="002D4218" w:rsidP="002D4218">
      <w:pPr>
        <w:pStyle w:val="PL"/>
      </w:pPr>
      <w:r w:rsidRPr="00BD6F46">
        <w:t xml:space="preserve">            - REDIRECT</w:t>
      </w:r>
    </w:p>
    <w:p w14:paraId="39107947" w14:textId="77777777" w:rsidR="002D4218" w:rsidRPr="00BD6F46" w:rsidRDefault="002D4218" w:rsidP="002D4218">
      <w:pPr>
        <w:pStyle w:val="PL"/>
      </w:pPr>
      <w:r w:rsidRPr="00BD6F46">
        <w:t xml:space="preserve">            - RESTRICT_ACCESS</w:t>
      </w:r>
    </w:p>
    <w:p w14:paraId="480965D2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B93F8A4" w14:textId="77777777" w:rsidR="002D4218" w:rsidRPr="00BD6F46" w:rsidRDefault="002D4218" w:rsidP="002D4218">
      <w:pPr>
        <w:pStyle w:val="PL"/>
      </w:pPr>
      <w:r w:rsidRPr="00BD6F46">
        <w:t xml:space="preserve">    RedirectAddressType:</w:t>
      </w:r>
    </w:p>
    <w:p w14:paraId="66B66CC4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7F77761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4FA36DC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enum:</w:t>
      </w:r>
    </w:p>
    <w:p w14:paraId="2E175BFB" w14:textId="77777777" w:rsidR="002D4218" w:rsidRPr="00BD6F46" w:rsidRDefault="002D4218" w:rsidP="002D4218">
      <w:pPr>
        <w:pStyle w:val="PL"/>
      </w:pPr>
      <w:r w:rsidRPr="00BD6F46">
        <w:t xml:space="preserve">            - IPV4</w:t>
      </w:r>
    </w:p>
    <w:p w14:paraId="51307FA7" w14:textId="77777777" w:rsidR="002D4218" w:rsidRPr="00BD6F46" w:rsidRDefault="002D4218" w:rsidP="002D4218">
      <w:pPr>
        <w:pStyle w:val="PL"/>
      </w:pPr>
      <w:r w:rsidRPr="00BD6F46">
        <w:t xml:space="preserve">            - IPV6</w:t>
      </w:r>
    </w:p>
    <w:p w14:paraId="4C9E10D8" w14:textId="77777777" w:rsidR="002D4218" w:rsidRPr="00BD6F46" w:rsidRDefault="002D4218" w:rsidP="002D4218">
      <w:pPr>
        <w:pStyle w:val="PL"/>
      </w:pPr>
      <w:r w:rsidRPr="00BD6F46">
        <w:t xml:space="preserve">            - URL</w:t>
      </w:r>
    </w:p>
    <w:p w14:paraId="66F90CE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B6FE87B" w14:textId="77777777" w:rsidR="002D4218" w:rsidRPr="00BD6F46" w:rsidRDefault="002D4218" w:rsidP="002D4218">
      <w:pPr>
        <w:pStyle w:val="PL"/>
      </w:pPr>
      <w:r w:rsidRPr="00BD6F46">
        <w:t xml:space="preserve">    TriggerCategory:</w:t>
      </w:r>
    </w:p>
    <w:p w14:paraId="0F36A13C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DD439A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1B4F17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59F6F37" w14:textId="77777777" w:rsidR="002D4218" w:rsidRPr="00BD6F46" w:rsidRDefault="002D4218" w:rsidP="002D4218">
      <w:pPr>
        <w:pStyle w:val="PL"/>
      </w:pPr>
      <w:r w:rsidRPr="00BD6F46">
        <w:t xml:space="preserve">            - IMMEDIATE_REPORT</w:t>
      </w:r>
    </w:p>
    <w:p w14:paraId="307A71CA" w14:textId="77777777" w:rsidR="002D4218" w:rsidRPr="00BD6F46" w:rsidRDefault="002D4218" w:rsidP="002D4218">
      <w:pPr>
        <w:pStyle w:val="PL"/>
      </w:pPr>
      <w:r w:rsidRPr="00BD6F46">
        <w:t xml:space="preserve">            - DEFERRED_REPORT</w:t>
      </w:r>
    </w:p>
    <w:p w14:paraId="646C1FEF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311ED97" w14:textId="77777777" w:rsidR="002D4218" w:rsidRPr="00BD6F46" w:rsidRDefault="002D4218" w:rsidP="002D4218">
      <w:pPr>
        <w:pStyle w:val="PL"/>
      </w:pPr>
      <w:r w:rsidRPr="00BD6F46">
        <w:t xml:space="preserve">    QuotaManagementIndicator:</w:t>
      </w:r>
    </w:p>
    <w:p w14:paraId="01D4849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0EE3F7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F055FB8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C35FC1E" w14:textId="77777777" w:rsidR="002D4218" w:rsidRPr="00BD6F46" w:rsidRDefault="002D4218" w:rsidP="002D4218">
      <w:pPr>
        <w:pStyle w:val="PL"/>
      </w:pPr>
      <w:r w:rsidRPr="00BD6F46">
        <w:t xml:space="preserve">            - ONLINE_CHARGING</w:t>
      </w:r>
    </w:p>
    <w:p w14:paraId="6E1608C7" w14:textId="77777777" w:rsidR="002D4218" w:rsidRDefault="002D4218" w:rsidP="002D4218">
      <w:pPr>
        <w:pStyle w:val="PL"/>
      </w:pPr>
      <w:r w:rsidRPr="00BD6F46">
        <w:t xml:space="preserve">            - OFFLINE_CHARGING</w:t>
      </w:r>
    </w:p>
    <w:p w14:paraId="5E5B9A20" w14:textId="77777777" w:rsidR="002D4218" w:rsidRPr="00BD6F46" w:rsidRDefault="002D4218" w:rsidP="002D421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B34A3C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D7AECB2" w14:textId="77777777" w:rsidR="002D4218" w:rsidRPr="00BD6F46" w:rsidRDefault="002D4218" w:rsidP="002D4218">
      <w:pPr>
        <w:pStyle w:val="PL"/>
      </w:pPr>
      <w:r w:rsidRPr="00BD6F46">
        <w:t xml:space="preserve">    FailureHandling:</w:t>
      </w:r>
    </w:p>
    <w:p w14:paraId="5FD72A86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C8749E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D2BA42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E450F3D" w14:textId="77777777" w:rsidR="002D4218" w:rsidRPr="00BD6F46" w:rsidRDefault="002D4218" w:rsidP="002D4218">
      <w:pPr>
        <w:pStyle w:val="PL"/>
      </w:pPr>
      <w:r w:rsidRPr="00BD6F46">
        <w:t xml:space="preserve">            - TERMINATE</w:t>
      </w:r>
    </w:p>
    <w:p w14:paraId="5A664AEF" w14:textId="77777777" w:rsidR="002D4218" w:rsidRPr="00BD6F46" w:rsidRDefault="002D4218" w:rsidP="002D4218">
      <w:pPr>
        <w:pStyle w:val="PL"/>
      </w:pPr>
      <w:r w:rsidRPr="00BD6F46">
        <w:t xml:space="preserve">            - CONTINUE</w:t>
      </w:r>
    </w:p>
    <w:p w14:paraId="2155A05F" w14:textId="77777777" w:rsidR="002D4218" w:rsidRPr="00BD6F46" w:rsidRDefault="002D4218" w:rsidP="002D4218">
      <w:pPr>
        <w:pStyle w:val="PL"/>
      </w:pPr>
      <w:r w:rsidRPr="00BD6F46">
        <w:t xml:space="preserve">            - RETRY_AND_TERMINATE</w:t>
      </w:r>
    </w:p>
    <w:p w14:paraId="6CF6256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A064998" w14:textId="77777777" w:rsidR="002D4218" w:rsidRPr="00BD6F46" w:rsidRDefault="002D4218" w:rsidP="002D4218">
      <w:pPr>
        <w:pStyle w:val="PL"/>
      </w:pPr>
      <w:r w:rsidRPr="00BD6F46">
        <w:t xml:space="preserve">    SessionFailover:</w:t>
      </w:r>
    </w:p>
    <w:p w14:paraId="1E42304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C41CD8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376C2C8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1B4D8B" w14:textId="77777777" w:rsidR="002D4218" w:rsidRPr="00BD6F46" w:rsidRDefault="002D4218" w:rsidP="002D4218">
      <w:pPr>
        <w:pStyle w:val="PL"/>
      </w:pPr>
      <w:r w:rsidRPr="00BD6F46">
        <w:t xml:space="preserve">            - FAILOVER_NOT_SUPPORTED</w:t>
      </w:r>
    </w:p>
    <w:p w14:paraId="287AB400" w14:textId="77777777" w:rsidR="002D4218" w:rsidRPr="00BD6F46" w:rsidRDefault="002D4218" w:rsidP="002D4218">
      <w:pPr>
        <w:pStyle w:val="PL"/>
      </w:pPr>
      <w:r w:rsidRPr="00BD6F46">
        <w:t xml:space="preserve">            - FAILOVER_SUPPORTED</w:t>
      </w:r>
    </w:p>
    <w:p w14:paraId="06582A1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F5254EA" w14:textId="77777777" w:rsidR="002D4218" w:rsidRPr="00BD6F46" w:rsidRDefault="002D4218" w:rsidP="002D4218">
      <w:pPr>
        <w:pStyle w:val="PL"/>
      </w:pPr>
      <w:r w:rsidRPr="00BD6F46">
        <w:t xml:space="preserve">    3GPPPSDataOffStatus:</w:t>
      </w:r>
    </w:p>
    <w:p w14:paraId="1490A28D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BB8B35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7C512AE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6A83A3" w14:textId="77777777" w:rsidR="002D4218" w:rsidRPr="00BD6F46" w:rsidRDefault="002D4218" w:rsidP="002D4218">
      <w:pPr>
        <w:pStyle w:val="PL"/>
      </w:pPr>
      <w:r w:rsidRPr="00BD6F46">
        <w:t xml:space="preserve">            - ACTIVE</w:t>
      </w:r>
    </w:p>
    <w:p w14:paraId="0748E9AC" w14:textId="77777777" w:rsidR="002D4218" w:rsidRPr="00BD6F46" w:rsidRDefault="002D4218" w:rsidP="002D4218">
      <w:pPr>
        <w:pStyle w:val="PL"/>
      </w:pPr>
      <w:r w:rsidRPr="00BD6F46">
        <w:t xml:space="preserve">            - INACTIVE</w:t>
      </w:r>
    </w:p>
    <w:p w14:paraId="13391CDD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11518AA" w14:textId="77777777" w:rsidR="002D4218" w:rsidRPr="00BD6F46" w:rsidRDefault="002D4218" w:rsidP="002D4218">
      <w:pPr>
        <w:pStyle w:val="PL"/>
      </w:pPr>
      <w:r w:rsidRPr="00BD6F46">
        <w:t xml:space="preserve">    ResultCode:</w:t>
      </w:r>
    </w:p>
    <w:p w14:paraId="715FE515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6E440B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D940133" w14:textId="77777777" w:rsidR="002D4218" w:rsidRDefault="002D4218" w:rsidP="002D421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31FEF55E" w14:textId="77777777" w:rsidR="002D4218" w:rsidRPr="00BD6F46" w:rsidRDefault="002D4218" w:rsidP="002D4218">
      <w:pPr>
        <w:pStyle w:val="PL"/>
      </w:pPr>
      <w:r>
        <w:t xml:space="preserve">            - SUCCESS</w:t>
      </w:r>
    </w:p>
    <w:p w14:paraId="1D17EA19" w14:textId="77777777" w:rsidR="002D4218" w:rsidRPr="00BD6F46" w:rsidRDefault="002D4218" w:rsidP="002D4218">
      <w:pPr>
        <w:pStyle w:val="PL"/>
      </w:pPr>
      <w:r w:rsidRPr="00BD6F46">
        <w:t xml:space="preserve">            - END_USER_SERVICE_DENIED</w:t>
      </w:r>
    </w:p>
    <w:p w14:paraId="397C777B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7007E93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6904C5E3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728724C" w14:textId="77777777" w:rsidR="002D4218" w:rsidRPr="00BD6F46" w:rsidRDefault="002D4218" w:rsidP="002D4218">
      <w:pPr>
        <w:pStyle w:val="PL"/>
      </w:pPr>
      <w:r w:rsidRPr="00BD6F46">
        <w:t xml:space="preserve">            - USER_UNKNOWN</w:t>
      </w:r>
    </w:p>
    <w:p w14:paraId="65B5CFD5" w14:textId="77777777" w:rsidR="002D4218" w:rsidRDefault="002D4218" w:rsidP="002D4218">
      <w:pPr>
        <w:pStyle w:val="PL"/>
      </w:pPr>
      <w:r w:rsidRPr="00BD6F46">
        <w:t xml:space="preserve">            - RATING_FAILED</w:t>
      </w:r>
    </w:p>
    <w:p w14:paraId="0AF312E5" w14:textId="77777777" w:rsidR="002D4218" w:rsidRPr="00BD6F46" w:rsidRDefault="002D4218" w:rsidP="002D4218">
      <w:pPr>
        <w:pStyle w:val="PL"/>
      </w:pPr>
      <w:r>
        <w:t xml:space="preserve">            - </w:t>
      </w:r>
      <w:r w:rsidRPr="00B46823">
        <w:t>QUOTA_MANAGEMENT</w:t>
      </w:r>
    </w:p>
    <w:p w14:paraId="2A289FF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38E09EA" w14:textId="77777777" w:rsidR="002D4218" w:rsidRPr="00BD6F46" w:rsidRDefault="002D4218" w:rsidP="002D4218">
      <w:pPr>
        <w:pStyle w:val="PL"/>
      </w:pPr>
      <w:r w:rsidRPr="00BD6F46">
        <w:t xml:space="preserve">    PartialRecordMethod:</w:t>
      </w:r>
    </w:p>
    <w:p w14:paraId="2B1F5CE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D3AFBC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0AD9EB8B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52DFCD9" w14:textId="77777777" w:rsidR="002D4218" w:rsidRPr="00BD6F46" w:rsidRDefault="002D4218" w:rsidP="002D4218">
      <w:pPr>
        <w:pStyle w:val="PL"/>
      </w:pPr>
      <w:r w:rsidRPr="00BD6F46">
        <w:t xml:space="preserve">            - DEFAULT</w:t>
      </w:r>
    </w:p>
    <w:p w14:paraId="304A0A5E" w14:textId="77777777" w:rsidR="002D4218" w:rsidRPr="00BD6F46" w:rsidRDefault="002D4218" w:rsidP="002D4218">
      <w:pPr>
        <w:pStyle w:val="PL"/>
      </w:pPr>
      <w:r w:rsidRPr="00BD6F46">
        <w:t xml:space="preserve">            - INDIVIDUAL</w:t>
      </w:r>
    </w:p>
    <w:p w14:paraId="237C837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ACBC1AB" w14:textId="77777777" w:rsidR="002D4218" w:rsidRPr="00BD6F46" w:rsidRDefault="002D4218" w:rsidP="002D4218">
      <w:pPr>
        <w:pStyle w:val="PL"/>
      </w:pPr>
      <w:r w:rsidRPr="00BD6F46">
        <w:t xml:space="preserve">    RoamerInOut:</w:t>
      </w:r>
    </w:p>
    <w:p w14:paraId="75D1B6BA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95BF64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803F39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3AA57E24" w14:textId="77777777" w:rsidR="002D4218" w:rsidRPr="00BD6F46" w:rsidRDefault="002D4218" w:rsidP="002D4218">
      <w:pPr>
        <w:pStyle w:val="PL"/>
      </w:pPr>
      <w:r w:rsidRPr="00BD6F46">
        <w:t xml:space="preserve">            - IN_BOUND</w:t>
      </w:r>
    </w:p>
    <w:p w14:paraId="79E4F614" w14:textId="77777777" w:rsidR="002D4218" w:rsidRPr="00BD6F46" w:rsidRDefault="002D4218" w:rsidP="002D4218">
      <w:pPr>
        <w:pStyle w:val="PL"/>
      </w:pPr>
      <w:r w:rsidRPr="00BD6F46">
        <w:t xml:space="preserve">            - OUT_BOUND</w:t>
      </w:r>
    </w:p>
    <w:p w14:paraId="5FC156A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7260209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2828E40B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3C14C7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9A05716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4739D49D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09E5AE9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26126840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B361D4B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60E890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6AAE580" w14:textId="77777777" w:rsidR="002D4218" w:rsidRPr="00BD6F46" w:rsidRDefault="002D4218" w:rsidP="002D4218">
      <w:pPr>
        <w:pStyle w:val="PL"/>
      </w:pPr>
      <w:r w:rsidRPr="00BD6F46">
        <w:lastRenderedPageBreak/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53315D2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73D90D93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8EABD0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061D24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3CC3AB2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CF476CA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97DD8B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BF0645D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04702DF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F4622F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0B8449B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82CD748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1B4BD16E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6AE2E7F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233A8732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7614077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8F2CAA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5555610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5D38526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UNKNOWN</w:t>
      </w:r>
    </w:p>
    <w:p w14:paraId="6EA7B468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2C0DD10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BED7C37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0C315CF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6728792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16BC5D35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35068C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ED0B92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85B76E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7EDCAD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PERSONAL</w:t>
      </w:r>
    </w:p>
    <w:p w14:paraId="688C9B0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5239F4C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INFORMATIONAL</w:t>
      </w:r>
    </w:p>
    <w:p w14:paraId="72A3254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AUTO</w:t>
      </w:r>
    </w:p>
    <w:p w14:paraId="77DB4DE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3483052" w14:textId="77777777" w:rsidR="002D4218" w:rsidRPr="00BD6F46" w:rsidRDefault="002D4218" w:rsidP="002D421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372837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B29751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07DFB0D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C14F9B1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EMAIL_ADDRESS</w:t>
      </w:r>
    </w:p>
    <w:p w14:paraId="1BBBB838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MSISDN</w:t>
      </w:r>
    </w:p>
    <w:p w14:paraId="0B9709AC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C5AD058" w14:textId="77777777" w:rsidR="002D4218" w:rsidRDefault="002D4218" w:rsidP="002D421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2F7970A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F6A10A7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30DD573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OTHER</w:t>
      </w:r>
    </w:p>
    <w:p w14:paraId="54C27438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2F1613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412B186D" w14:textId="77777777" w:rsidR="002D4218" w:rsidRPr="00BD6F46" w:rsidRDefault="002D4218" w:rsidP="002D421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D54F633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F75CBE2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51B704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8AEF8BC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TO</w:t>
      </w:r>
    </w:p>
    <w:p w14:paraId="0B890CD5" w14:textId="77777777" w:rsidR="002D4218" w:rsidRDefault="002D4218" w:rsidP="002D4218">
      <w:pPr>
        <w:pStyle w:val="PL"/>
      </w:pPr>
      <w:r w:rsidRPr="00BD6F46">
        <w:t xml:space="preserve">            - </w:t>
      </w:r>
      <w:r>
        <w:t>CC</w:t>
      </w:r>
    </w:p>
    <w:p w14:paraId="23BDF44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950809C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062CB72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923A80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7F23005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12905F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DD76A0B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C0BE524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F6251F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9EE8FC6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00E771E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5FCB216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A48B6F4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29F9AFE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009A86A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D8EAF72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5ED7716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1FE7C8E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AFD2D47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DBEC08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9ECDCA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EDAA65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52B90F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3648919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REPLY_PATH_SET</w:t>
      </w:r>
    </w:p>
    <w:p w14:paraId="72EC8794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771A3093" w14:textId="77777777" w:rsidR="002D4218" w:rsidRDefault="002D4218" w:rsidP="002D4218">
      <w:pPr>
        <w:pStyle w:val="PL"/>
        <w:tabs>
          <w:tab w:val="clear" w:pos="384"/>
        </w:tabs>
      </w:pPr>
      <w:r>
        <w:lastRenderedPageBreak/>
        <w:t xml:space="preserve">    oneTimeEventType:</w:t>
      </w:r>
    </w:p>
    <w:p w14:paraId="42C6625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4FB6EBC9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7804B7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4FDD19E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IEC</w:t>
      </w:r>
    </w:p>
    <w:p w14:paraId="7038B4A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PEC</w:t>
      </w:r>
    </w:p>
    <w:p w14:paraId="4A772171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74ABD7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dnnSelectionMode:</w:t>
      </w:r>
    </w:p>
    <w:p w14:paraId="69549BFB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6DF0ED2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EC62258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2220608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VERIFIED</w:t>
      </w:r>
    </w:p>
    <w:p w14:paraId="4F235390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UE_DNN_NOT_VERIFIED</w:t>
      </w:r>
    </w:p>
    <w:p w14:paraId="19498A37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NW_DNN_NOT_VERIFIED</w:t>
      </w:r>
    </w:p>
    <w:p w14:paraId="35481DB9" w14:textId="77777777" w:rsidR="002D4218" w:rsidRDefault="002D4218" w:rsidP="002D421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AA90F7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APIDirection:</w:t>
      </w:r>
    </w:p>
    <w:p w14:paraId="32C2DFC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790EF0A9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D3385C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4C9FB281" w14:textId="77777777" w:rsidR="002D4218" w:rsidRDefault="002D4218" w:rsidP="002D4218">
      <w:pPr>
        <w:pStyle w:val="PL"/>
      </w:pPr>
      <w:r>
        <w:t xml:space="preserve">            - INVOCATION</w:t>
      </w:r>
    </w:p>
    <w:p w14:paraId="258FD3D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NOTIFICATION</w:t>
      </w:r>
    </w:p>
    <w:p w14:paraId="19BE6B79" w14:textId="77777777" w:rsidR="002D4218" w:rsidRDefault="002D4218" w:rsidP="002D421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92DB34F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944B9F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C9DF6A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30CC6B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C30A7C8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INITIAL</w:t>
      </w:r>
    </w:p>
    <w:p w14:paraId="71A1982B" w14:textId="77777777" w:rsidR="002D4218" w:rsidRDefault="002D4218" w:rsidP="002D4218">
      <w:pPr>
        <w:pStyle w:val="PL"/>
      </w:pPr>
      <w:r w:rsidRPr="00BD6F46">
        <w:t xml:space="preserve">            - </w:t>
      </w:r>
      <w:r>
        <w:t>MOBILITY</w:t>
      </w:r>
    </w:p>
    <w:p w14:paraId="5F5794D8" w14:textId="77777777" w:rsidR="002D4218" w:rsidRDefault="002D4218" w:rsidP="002D4218">
      <w:pPr>
        <w:pStyle w:val="PL"/>
      </w:pPr>
      <w:r w:rsidRPr="00BD6F46">
        <w:t xml:space="preserve">            - </w:t>
      </w:r>
      <w:r w:rsidRPr="007770FE">
        <w:t>PERIODIC</w:t>
      </w:r>
    </w:p>
    <w:p w14:paraId="3DF5F99C" w14:textId="77777777" w:rsidR="002D4218" w:rsidRDefault="002D4218" w:rsidP="002D4218">
      <w:pPr>
        <w:pStyle w:val="PL"/>
      </w:pPr>
      <w:r w:rsidRPr="00BD6F46">
        <w:t xml:space="preserve">            - </w:t>
      </w:r>
      <w:r w:rsidRPr="007770FE">
        <w:t>EMERGENCY</w:t>
      </w:r>
    </w:p>
    <w:p w14:paraId="2075B907" w14:textId="77777777" w:rsidR="002D4218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5F4815D6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6B7A99D7" w14:textId="77777777" w:rsidR="002D4218" w:rsidRPr="00BD6F46" w:rsidRDefault="002D4218" w:rsidP="002D421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96CCAE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DB1259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FFBB64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68C598D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MICO_MODE</w:t>
      </w:r>
    </w:p>
    <w:p w14:paraId="51541997" w14:textId="77777777" w:rsidR="002D4218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266858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521C82EC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AD7888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99C7E81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3ADD2D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7E298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SMS_SUPPORTED</w:t>
      </w:r>
    </w:p>
    <w:p w14:paraId="790B9BC5" w14:textId="77777777" w:rsidR="002D4218" w:rsidRDefault="002D4218" w:rsidP="002D4218">
      <w:pPr>
        <w:pStyle w:val="PL"/>
      </w:pPr>
      <w:r w:rsidRPr="00BD6F46">
        <w:t xml:space="preserve">            - </w:t>
      </w:r>
      <w:r>
        <w:t>SMS_NOT_SUPPORTED</w:t>
      </w:r>
    </w:p>
    <w:p w14:paraId="4D63C748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7E0F298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BC7781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E5750D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6C52850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4A86799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F378C3">
        <w:t>CreateMOI</w:t>
      </w:r>
    </w:p>
    <w:p w14:paraId="1B9B0697" w14:textId="77777777" w:rsidR="002D4218" w:rsidRDefault="002D4218" w:rsidP="002D421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5589690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DeleteMOI</w:t>
      </w:r>
    </w:p>
    <w:p w14:paraId="5294E5A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53A5118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1945C603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4CA0EB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6A39A6F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D687C3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C737AB1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OPERATION_FAILED</w:t>
      </w:r>
    </w:p>
    <w:p w14:paraId="6536B13D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7E3A624C" w14:textId="77777777" w:rsidR="002D4218" w:rsidRDefault="002D4218" w:rsidP="002D4218">
      <w:pPr>
        <w:pStyle w:val="PL"/>
      </w:pPr>
      <w:r>
        <w:t xml:space="preserve">    RedundantTransmissionType:</w:t>
      </w:r>
    </w:p>
    <w:p w14:paraId="20DA0874" w14:textId="77777777" w:rsidR="002D4218" w:rsidRDefault="002D4218" w:rsidP="002D4218">
      <w:pPr>
        <w:pStyle w:val="PL"/>
      </w:pPr>
      <w:r>
        <w:t xml:space="preserve">      anyOf:</w:t>
      </w:r>
    </w:p>
    <w:p w14:paraId="678313F1" w14:textId="77777777" w:rsidR="002D4218" w:rsidRDefault="002D4218" w:rsidP="002D4218">
      <w:pPr>
        <w:pStyle w:val="PL"/>
      </w:pPr>
      <w:r>
        <w:t xml:space="preserve">        - type: string</w:t>
      </w:r>
    </w:p>
    <w:p w14:paraId="2AA10188" w14:textId="77777777" w:rsidR="002D4218" w:rsidRDefault="002D4218" w:rsidP="002D4218">
      <w:pPr>
        <w:pStyle w:val="PL"/>
      </w:pPr>
      <w:r>
        <w:t xml:space="preserve">          enum: </w:t>
      </w:r>
    </w:p>
    <w:p w14:paraId="7DC49758" w14:textId="77777777" w:rsidR="002D4218" w:rsidRDefault="002D4218" w:rsidP="002D4218">
      <w:pPr>
        <w:pStyle w:val="PL"/>
      </w:pPr>
      <w:r>
        <w:t xml:space="preserve">            - NON_TRANSMISSION</w:t>
      </w:r>
    </w:p>
    <w:p w14:paraId="79EEFC1B" w14:textId="77777777" w:rsidR="002D4218" w:rsidRDefault="002D4218" w:rsidP="002D4218">
      <w:pPr>
        <w:pStyle w:val="PL"/>
      </w:pPr>
      <w:r>
        <w:t xml:space="preserve">            - END_TO_END_USER_PLANE_PATHS</w:t>
      </w:r>
    </w:p>
    <w:p w14:paraId="604AA2CD" w14:textId="77777777" w:rsidR="002D4218" w:rsidRDefault="002D4218" w:rsidP="002D4218">
      <w:pPr>
        <w:pStyle w:val="PL"/>
      </w:pPr>
      <w:r>
        <w:t xml:space="preserve">            - N3/N9</w:t>
      </w:r>
    </w:p>
    <w:p w14:paraId="2A546A37" w14:textId="77777777" w:rsidR="002D4218" w:rsidRDefault="002D4218" w:rsidP="002D4218">
      <w:pPr>
        <w:pStyle w:val="PL"/>
      </w:pPr>
      <w:r>
        <w:t xml:space="preserve">            - TRANSPORT_LAYER</w:t>
      </w:r>
    </w:p>
    <w:p w14:paraId="037B8E5C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61112C0" w14:textId="77777777" w:rsidR="002D4218" w:rsidRDefault="002D4218" w:rsidP="002D4218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4809137C" w14:textId="77777777" w:rsidR="002D4218" w:rsidRDefault="002D4218" w:rsidP="002D4218">
      <w:pPr>
        <w:pStyle w:val="PL"/>
      </w:pPr>
      <w:r>
        <w:t xml:space="preserve">      anyOf:</w:t>
      </w:r>
    </w:p>
    <w:p w14:paraId="1F3D5DAE" w14:textId="77777777" w:rsidR="002D4218" w:rsidRDefault="002D4218" w:rsidP="002D4218">
      <w:pPr>
        <w:pStyle w:val="PL"/>
      </w:pPr>
      <w:r>
        <w:t xml:space="preserve">        - type: string</w:t>
      </w:r>
    </w:p>
    <w:p w14:paraId="103FA9B1" w14:textId="77777777" w:rsidR="002D4218" w:rsidRDefault="002D4218" w:rsidP="002D4218">
      <w:pPr>
        <w:pStyle w:val="PL"/>
      </w:pPr>
      <w:r>
        <w:t xml:space="preserve">          enum:</w:t>
      </w:r>
    </w:p>
    <w:p w14:paraId="755D97BB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2292D62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762D4065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410C5A6D" w14:textId="77777777" w:rsidR="002D4218" w:rsidRDefault="002D4218" w:rsidP="002D4218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11F5EBA1" w14:textId="77777777" w:rsidR="002D4218" w:rsidRDefault="002D4218" w:rsidP="002D4218">
      <w:pPr>
        <w:pStyle w:val="PL"/>
      </w:pPr>
      <w:r>
        <w:rPr>
          <w:lang w:eastAsia="zh-CN"/>
        </w:rPr>
        <w:lastRenderedPageBreak/>
        <w:t xml:space="preserve">            - CURRENCY</w:t>
      </w:r>
    </w:p>
    <w:p w14:paraId="225D45C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6F4A7EF0" w14:textId="77777777" w:rsidR="002D4218" w:rsidRDefault="002D4218" w:rsidP="002D4218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7F4BE5E" w14:textId="77777777" w:rsidR="002D4218" w:rsidRDefault="002D4218" w:rsidP="002D4218">
      <w:pPr>
        <w:pStyle w:val="PL"/>
      </w:pPr>
      <w:r>
        <w:t xml:space="preserve">      anyOf:</w:t>
      </w:r>
    </w:p>
    <w:p w14:paraId="2337D552" w14:textId="77777777" w:rsidR="002D4218" w:rsidRDefault="002D4218" w:rsidP="002D4218">
      <w:pPr>
        <w:pStyle w:val="PL"/>
      </w:pPr>
      <w:r>
        <w:t xml:space="preserve">        - type: string</w:t>
      </w:r>
    </w:p>
    <w:p w14:paraId="2FFF74F8" w14:textId="77777777" w:rsidR="002D4218" w:rsidRDefault="002D4218" w:rsidP="002D4218">
      <w:pPr>
        <w:pStyle w:val="PL"/>
      </w:pPr>
      <w:r>
        <w:t xml:space="preserve">          enum:</w:t>
      </w:r>
    </w:p>
    <w:p w14:paraId="7637213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3C011923" w14:textId="77777777" w:rsidR="002D4218" w:rsidRDefault="002D4218" w:rsidP="002D4218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112E205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19C8905" w14:textId="77777777" w:rsidR="002D4218" w:rsidRDefault="002D4218" w:rsidP="002D4218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5D415A9C" w14:textId="77777777" w:rsidR="002D4218" w:rsidRDefault="002D4218" w:rsidP="002D4218">
      <w:pPr>
        <w:pStyle w:val="PL"/>
      </w:pPr>
      <w:r>
        <w:t xml:space="preserve">      anyOf:</w:t>
      </w:r>
    </w:p>
    <w:p w14:paraId="2F3DEBB0" w14:textId="77777777" w:rsidR="002D4218" w:rsidRDefault="002D4218" w:rsidP="002D4218">
      <w:pPr>
        <w:pStyle w:val="PL"/>
      </w:pPr>
      <w:r>
        <w:t xml:space="preserve">        - type: string</w:t>
      </w:r>
    </w:p>
    <w:p w14:paraId="758790AE" w14:textId="77777777" w:rsidR="002D4218" w:rsidRDefault="002D4218" w:rsidP="002D4218">
      <w:pPr>
        <w:pStyle w:val="PL"/>
      </w:pPr>
      <w:r>
        <w:t xml:space="preserve">          enum:</w:t>
      </w:r>
    </w:p>
    <w:p w14:paraId="6CC669E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12DAC015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6D079967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794F1F6" w14:textId="77777777" w:rsidR="002D4218" w:rsidRDefault="002D4218" w:rsidP="002D4218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081359CA" w14:textId="77777777" w:rsidR="002D4218" w:rsidRDefault="002D4218" w:rsidP="002D4218">
      <w:pPr>
        <w:pStyle w:val="PL"/>
      </w:pPr>
      <w:r>
        <w:t xml:space="preserve">      anyOf:</w:t>
      </w:r>
    </w:p>
    <w:p w14:paraId="696851AD" w14:textId="77777777" w:rsidR="002D4218" w:rsidRDefault="002D4218" w:rsidP="002D4218">
      <w:pPr>
        <w:pStyle w:val="PL"/>
      </w:pPr>
      <w:r>
        <w:t xml:space="preserve">        - type: string</w:t>
      </w:r>
    </w:p>
    <w:p w14:paraId="62125BFF" w14:textId="77777777" w:rsidR="002D4218" w:rsidRDefault="002D4218" w:rsidP="002D4218">
      <w:pPr>
        <w:pStyle w:val="PL"/>
      </w:pPr>
      <w:r>
        <w:t xml:space="preserve">          enum:</w:t>
      </w:r>
    </w:p>
    <w:p w14:paraId="75603307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06929B3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415A4B3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003CDC7" w14:textId="77777777" w:rsidR="002D4218" w:rsidRDefault="002D4218" w:rsidP="002D4218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6CFA147F" w14:textId="77777777" w:rsidR="002D4218" w:rsidRDefault="002D4218" w:rsidP="002D4218">
      <w:pPr>
        <w:pStyle w:val="PL"/>
      </w:pPr>
      <w:r>
        <w:t xml:space="preserve">      anyOf:</w:t>
      </w:r>
    </w:p>
    <w:p w14:paraId="50F137BC" w14:textId="77777777" w:rsidR="002D4218" w:rsidRDefault="002D4218" w:rsidP="002D4218">
      <w:pPr>
        <w:pStyle w:val="PL"/>
      </w:pPr>
      <w:r>
        <w:t xml:space="preserve">        - type: string</w:t>
      </w:r>
    </w:p>
    <w:p w14:paraId="50F3FAD7" w14:textId="77777777" w:rsidR="002D4218" w:rsidRDefault="002D4218" w:rsidP="002D4218">
      <w:pPr>
        <w:pStyle w:val="PL"/>
      </w:pPr>
      <w:r>
        <w:t xml:space="preserve">          enum: </w:t>
      </w:r>
    </w:p>
    <w:p w14:paraId="3AEAF84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63428989" w14:textId="77777777" w:rsidR="002D4218" w:rsidRDefault="002D4218" w:rsidP="002D4218">
      <w:pPr>
        <w:pStyle w:val="PL"/>
      </w:pPr>
      <w:r>
        <w:t xml:space="preserve">            - OIR</w:t>
      </w:r>
    </w:p>
    <w:p w14:paraId="0AA34841" w14:textId="77777777" w:rsidR="002D4218" w:rsidRDefault="002D4218" w:rsidP="002D4218">
      <w:pPr>
        <w:pStyle w:val="PL"/>
      </w:pPr>
      <w:r>
        <w:t xml:space="preserve">            - TIP</w:t>
      </w:r>
    </w:p>
    <w:p w14:paraId="3517A647" w14:textId="77777777" w:rsidR="002D4218" w:rsidRDefault="002D4218" w:rsidP="002D4218">
      <w:pPr>
        <w:pStyle w:val="PL"/>
      </w:pPr>
      <w:r>
        <w:t xml:space="preserve">            - TIR</w:t>
      </w:r>
    </w:p>
    <w:p w14:paraId="6752C244" w14:textId="77777777" w:rsidR="002D4218" w:rsidRDefault="002D4218" w:rsidP="002D4218">
      <w:pPr>
        <w:pStyle w:val="PL"/>
      </w:pPr>
      <w:r>
        <w:t xml:space="preserve">            - HOLD</w:t>
      </w:r>
    </w:p>
    <w:p w14:paraId="6CF387B0" w14:textId="77777777" w:rsidR="002D4218" w:rsidRDefault="002D4218" w:rsidP="002D4218">
      <w:pPr>
        <w:pStyle w:val="PL"/>
      </w:pPr>
      <w:r>
        <w:t xml:space="preserve">            - CB</w:t>
      </w:r>
    </w:p>
    <w:p w14:paraId="55A954B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5C249C6B" w14:textId="77777777" w:rsidR="002D4218" w:rsidRDefault="002D4218" w:rsidP="002D4218">
      <w:pPr>
        <w:pStyle w:val="PL"/>
      </w:pPr>
      <w:r>
        <w:t xml:space="preserve">            - CW</w:t>
      </w:r>
    </w:p>
    <w:p w14:paraId="039192D6" w14:textId="77777777" w:rsidR="002D4218" w:rsidRDefault="002D4218" w:rsidP="002D4218">
      <w:pPr>
        <w:pStyle w:val="PL"/>
      </w:pPr>
      <w:r>
        <w:t xml:space="preserve">            - MWI</w:t>
      </w:r>
    </w:p>
    <w:p w14:paraId="02BAC6AE" w14:textId="77777777" w:rsidR="002D4218" w:rsidRDefault="002D4218" w:rsidP="002D4218">
      <w:pPr>
        <w:pStyle w:val="PL"/>
      </w:pPr>
      <w:r>
        <w:t xml:space="preserve">            - CONF</w:t>
      </w:r>
    </w:p>
    <w:p w14:paraId="5264B7C2" w14:textId="77777777" w:rsidR="002D4218" w:rsidRDefault="002D4218" w:rsidP="002D4218">
      <w:pPr>
        <w:pStyle w:val="PL"/>
      </w:pPr>
      <w:r>
        <w:t xml:space="preserve">            - FA</w:t>
      </w:r>
    </w:p>
    <w:p w14:paraId="7CEA704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48E36795" w14:textId="77777777" w:rsidR="002D4218" w:rsidRDefault="002D4218" w:rsidP="002D4218">
      <w:pPr>
        <w:pStyle w:val="PL"/>
      </w:pPr>
      <w:r>
        <w:t xml:space="preserve">            - CCNR</w:t>
      </w:r>
    </w:p>
    <w:p w14:paraId="570993B9" w14:textId="77777777" w:rsidR="002D4218" w:rsidRDefault="002D4218" w:rsidP="002D4218">
      <w:pPr>
        <w:pStyle w:val="PL"/>
      </w:pPr>
      <w:r>
        <w:t xml:space="preserve">            - MCID</w:t>
      </w:r>
    </w:p>
    <w:p w14:paraId="2574FCD2" w14:textId="77777777" w:rsidR="002D4218" w:rsidRDefault="002D4218" w:rsidP="002D4218">
      <w:pPr>
        <w:pStyle w:val="PL"/>
      </w:pPr>
      <w:r>
        <w:t xml:space="preserve">            - CAT</w:t>
      </w:r>
    </w:p>
    <w:p w14:paraId="1413CB40" w14:textId="77777777" w:rsidR="002D4218" w:rsidRDefault="002D4218" w:rsidP="002D4218">
      <w:pPr>
        <w:pStyle w:val="PL"/>
      </w:pPr>
      <w:r>
        <w:t xml:space="preserve">            - CUG</w:t>
      </w:r>
    </w:p>
    <w:p w14:paraId="56690A4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16BB1557" w14:textId="77777777" w:rsidR="002D4218" w:rsidRDefault="002D4218" w:rsidP="002D4218">
      <w:pPr>
        <w:pStyle w:val="PL"/>
      </w:pPr>
      <w:r>
        <w:t xml:space="preserve">            - CRS</w:t>
      </w:r>
    </w:p>
    <w:p w14:paraId="222E6726" w14:textId="77777777" w:rsidR="002D4218" w:rsidRDefault="002D4218" w:rsidP="002D4218">
      <w:pPr>
        <w:pStyle w:val="PL"/>
      </w:pPr>
      <w:r>
        <w:t xml:space="preserve">            - ECT</w:t>
      </w:r>
    </w:p>
    <w:p w14:paraId="6937EDA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21A4F922" w14:textId="77777777" w:rsidR="002D4218" w:rsidRDefault="002D4218" w:rsidP="002D4218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50F6628B" w14:textId="77777777" w:rsidR="002D4218" w:rsidRDefault="002D4218" w:rsidP="002D4218">
      <w:pPr>
        <w:pStyle w:val="PL"/>
      </w:pPr>
      <w:r>
        <w:t xml:space="preserve">      anyOf:</w:t>
      </w:r>
    </w:p>
    <w:p w14:paraId="172F5C7E" w14:textId="77777777" w:rsidR="002D4218" w:rsidRDefault="002D4218" w:rsidP="002D4218">
      <w:pPr>
        <w:pStyle w:val="PL"/>
      </w:pPr>
      <w:r>
        <w:t xml:space="preserve">        - type: string</w:t>
      </w:r>
    </w:p>
    <w:p w14:paraId="0EFC1A21" w14:textId="77777777" w:rsidR="002D4218" w:rsidRDefault="002D4218" w:rsidP="002D4218">
      <w:pPr>
        <w:pStyle w:val="PL"/>
      </w:pPr>
      <w:r>
        <w:t xml:space="preserve">          enum: </w:t>
      </w:r>
    </w:p>
    <w:p w14:paraId="78831AF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58AF1BD3" w14:textId="77777777" w:rsidR="002D4218" w:rsidRDefault="002D4218" w:rsidP="002D4218">
      <w:pPr>
        <w:pStyle w:val="PL"/>
      </w:pPr>
      <w:r>
        <w:t xml:space="preserve">            - CFB</w:t>
      </w:r>
    </w:p>
    <w:p w14:paraId="50CB453E" w14:textId="77777777" w:rsidR="002D4218" w:rsidRDefault="002D4218" w:rsidP="002D4218">
      <w:pPr>
        <w:pStyle w:val="PL"/>
      </w:pPr>
      <w:r>
        <w:t xml:space="preserve">            - CFNR</w:t>
      </w:r>
    </w:p>
    <w:p w14:paraId="212C4254" w14:textId="77777777" w:rsidR="002D4218" w:rsidRDefault="002D4218" w:rsidP="002D4218">
      <w:pPr>
        <w:pStyle w:val="PL"/>
      </w:pPr>
      <w:r>
        <w:t xml:space="preserve">            - CFNL</w:t>
      </w:r>
    </w:p>
    <w:p w14:paraId="39F94C16" w14:textId="77777777" w:rsidR="002D4218" w:rsidRDefault="002D4218" w:rsidP="002D4218">
      <w:pPr>
        <w:pStyle w:val="PL"/>
      </w:pPr>
      <w:r>
        <w:t xml:space="preserve">            - CD</w:t>
      </w:r>
    </w:p>
    <w:p w14:paraId="2BE8AAFB" w14:textId="77777777" w:rsidR="002D4218" w:rsidRDefault="002D4218" w:rsidP="002D4218">
      <w:pPr>
        <w:pStyle w:val="PL"/>
      </w:pPr>
      <w:r>
        <w:t xml:space="preserve">            - CFNRC</w:t>
      </w:r>
    </w:p>
    <w:p w14:paraId="17F4217F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0BB5D577" w14:textId="77777777" w:rsidR="002D4218" w:rsidRDefault="002D4218" w:rsidP="002D4218">
      <w:pPr>
        <w:pStyle w:val="PL"/>
      </w:pPr>
      <w:r>
        <w:t xml:space="preserve">            - OCB</w:t>
      </w:r>
    </w:p>
    <w:p w14:paraId="59CADEEA" w14:textId="77777777" w:rsidR="002D4218" w:rsidRDefault="002D4218" w:rsidP="002D4218">
      <w:pPr>
        <w:pStyle w:val="PL"/>
      </w:pPr>
      <w:r>
        <w:t xml:space="preserve">            - ACR</w:t>
      </w:r>
    </w:p>
    <w:p w14:paraId="56D6A90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04201CB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EFB16E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61ABC955" w14:textId="77777777" w:rsidR="002D4218" w:rsidRDefault="002D4218" w:rsidP="002D4218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16579B0C" w14:textId="77777777" w:rsidR="002D4218" w:rsidRDefault="002D4218" w:rsidP="002D4218">
      <w:pPr>
        <w:pStyle w:val="PL"/>
      </w:pPr>
      <w:r>
        <w:t xml:space="preserve">      anyOf:</w:t>
      </w:r>
    </w:p>
    <w:p w14:paraId="39E3D4AE" w14:textId="77777777" w:rsidR="002D4218" w:rsidRDefault="002D4218" w:rsidP="002D4218">
      <w:pPr>
        <w:pStyle w:val="PL"/>
      </w:pPr>
      <w:r>
        <w:t xml:space="preserve">        - type: string</w:t>
      </w:r>
    </w:p>
    <w:p w14:paraId="7462EF53" w14:textId="77777777" w:rsidR="002D4218" w:rsidRDefault="002D4218" w:rsidP="002D4218">
      <w:pPr>
        <w:pStyle w:val="PL"/>
      </w:pPr>
      <w:r>
        <w:t xml:space="preserve">          enum: </w:t>
      </w:r>
    </w:p>
    <w:p w14:paraId="1284345F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74D9E5AB" w14:textId="77777777" w:rsidR="002D4218" w:rsidRDefault="002D4218" w:rsidP="002D4218">
      <w:pPr>
        <w:pStyle w:val="PL"/>
      </w:pPr>
      <w:r>
        <w:t xml:space="preserve">            - JOIN</w:t>
      </w:r>
    </w:p>
    <w:p w14:paraId="664CC40F" w14:textId="77777777" w:rsidR="002D4218" w:rsidRDefault="002D4218" w:rsidP="002D4218">
      <w:pPr>
        <w:pStyle w:val="PL"/>
      </w:pPr>
      <w:r>
        <w:t xml:space="preserve">            - INVITE_INTO</w:t>
      </w:r>
    </w:p>
    <w:p w14:paraId="2A0A65DE" w14:textId="77777777" w:rsidR="002D4218" w:rsidRDefault="002D4218" w:rsidP="002D4218">
      <w:pPr>
        <w:pStyle w:val="PL"/>
      </w:pPr>
      <w:r>
        <w:t xml:space="preserve">            - QUIT</w:t>
      </w:r>
    </w:p>
    <w:p w14:paraId="6BF2B72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9688A1D" w14:textId="77777777" w:rsidR="002D4218" w:rsidRDefault="002D4218" w:rsidP="002D4218">
      <w:pPr>
        <w:pStyle w:val="PL"/>
      </w:pPr>
      <w:r>
        <w:t xml:space="preserve">    TrafficForwardingWay:</w:t>
      </w:r>
    </w:p>
    <w:p w14:paraId="1A8750A1" w14:textId="77777777" w:rsidR="002D4218" w:rsidRDefault="002D4218" w:rsidP="002D4218">
      <w:pPr>
        <w:pStyle w:val="PL"/>
      </w:pPr>
      <w:r>
        <w:t xml:space="preserve">      anyOf:</w:t>
      </w:r>
    </w:p>
    <w:p w14:paraId="542CFF03" w14:textId="77777777" w:rsidR="002D4218" w:rsidRDefault="002D4218" w:rsidP="002D4218">
      <w:pPr>
        <w:pStyle w:val="PL"/>
      </w:pPr>
      <w:r>
        <w:t xml:space="preserve">        - type: string</w:t>
      </w:r>
    </w:p>
    <w:p w14:paraId="5D3FFDB7" w14:textId="77777777" w:rsidR="002D4218" w:rsidRDefault="002D4218" w:rsidP="002D4218">
      <w:pPr>
        <w:pStyle w:val="PL"/>
      </w:pPr>
      <w:r>
        <w:t xml:space="preserve">          enum:            </w:t>
      </w:r>
    </w:p>
    <w:p w14:paraId="7AF53755" w14:textId="77777777" w:rsidR="002D4218" w:rsidRDefault="002D4218" w:rsidP="002D4218">
      <w:pPr>
        <w:pStyle w:val="PL"/>
      </w:pPr>
      <w:r>
        <w:t xml:space="preserve">            - N6</w:t>
      </w:r>
    </w:p>
    <w:p w14:paraId="2C58C0A0" w14:textId="77777777" w:rsidR="002D4218" w:rsidRDefault="002D4218" w:rsidP="002D4218">
      <w:pPr>
        <w:pStyle w:val="PL"/>
      </w:pPr>
      <w:r>
        <w:t xml:space="preserve">            - N19 </w:t>
      </w:r>
    </w:p>
    <w:p w14:paraId="63E280A1" w14:textId="77777777" w:rsidR="002D4218" w:rsidRDefault="002D4218" w:rsidP="002D4218">
      <w:pPr>
        <w:pStyle w:val="PL"/>
      </w:pPr>
      <w:r>
        <w:lastRenderedPageBreak/>
        <w:t xml:space="preserve">            - LOCAL_SWITCH</w:t>
      </w:r>
    </w:p>
    <w:p w14:paraId="036D9DC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1F4A5D05" w14:textId="77777777" w:rsidR="002D4218" w:rsidRDefault="002D4218" w:rsidP="002D4218">
      <w:pPr>
        <w:pStyle w:val="PL"/>
        <w:tabs>
          <w:tab w:val="clear" w:pos="384"/>
        </w:tabs>
      </w:pPr>
    </w:p>
    <w:p w14:paraId="02DF431D" w14:textId="77777777" w:rsidR="002D4218" w:rsidRDefault="002D4218" w:rsidP="002D4218">
      <w:pPr>
        <w:pStyle w:val="PL"/>
      </w:pPr>
      <w:r>
        <w:t xml:space="preserve">    IMSNodeFunctionality:</w:t>
      </w:r>
    </w:p>
    <w:p w14:paraId="4A1E6F26" w14:textId="77777777" w:rsidR="002D4218" w:rsidRDefault="002D4218" w:rsidP="002D4218">
      <w:pPr>
        <w:pStyle w:val="PL"/>
      </w:pPr>
      <w:r>
        <w:t xml:space="preserve">      anyOf:</w:t>
      </w:r>
    </w:p>
    <w:p w14:paraId="0C9AE6D1" w14:textId="77777777" w:rsidR="002D4218" w:rsidRDefault="002D4218" w:rsidP="002D4218">
      <w:pPr>
        <w:pStyle w:val="PL"/>
      </w:pPr>
      <w:r>
        <w:t xml:space="preserve">        - type: string</w:t>
      </w:r>
    </w:p>
    <w:p w14:paraId="2D959A85" w14:textId="77777777" w:rsidR="002D4218" w:rsidRDefault="002D4218" w:rsidP="002D4218">
      <w:pPr>
        <w:pStyle w:val="PL"/>
      </w:pPr>
      <w:r>
        <w:t xml:space="preserve">          enum: </w:t>
      </w:r>
    </w:p>
    <w:p w14:paraId="5F55BBCD" w14:textId="77777777" w:rsidR="002D4218" w:rsidRDefault="002D4218" w:rsidP="002D4218">
      <w:pPr>
        <w:pStyle w:val="PL"/>
      </w:pPr>
      <w:r>
        <w:t xml:space="preserve">            - S_CSCF</w:t>
      </w:r>
    </w:p>
    <w:p w14:paraId="77129F5B" w14:textId="77777777" w:rsidR="002D4218" w:rsidRDefault="002D4218" w:rsidP="002D4218">
      <w:pPr>
        <w:pStyle w:val="PL"/>
      </w:pPr>
      <w:r>
        <w:t xml:space="preserve">            - P_CSCF</w:t>
      </w:r>
    </w:p>
    <w:p w14:paraId="207857E0" w14:textId="77777777" w:rsidR="002D4218" w:rsidRDefault="002D4218" w:rsidP="002D4218">
      <w:pPr>
        <w:pStyle w:val="PL"/>
      </w:pPr>
      <w:r>
        <w:t xml:space="preserve">            - I_CSCF</w:t>
      </w:r>
    </w:p>
    <w:p w14:paraId="43D002EB" w14:textId="77777777" w:rsidR="002D4218" w:rsidRDefault="002D4218" w:rsidP="002D4218">
      <w:pPr>
        <w:pStyle w:val="PL"/>
      </w:pPr>
      <w:r>
        <w:t xml:space="preserve">            - MRFC</w:t>
      </w:r>
    </w:p>
    <w:p w14:paraId="1E0CC358" w14:textId="77777777" w:rsidR="002D4218" w:rsidRDefault="002D4218" w:rsidP="002D4218">
      <w:pPr>
        <w:pStyle w:val="PL"/>
      </w:pPr>
      <w:r>
        <w:t xml:space="preserve">            - MGCF</w:t>
      </w:r>
    </w:p>
    <w:p w14:paraId="6AAED5DE" w14:textId="77777777" w:rsidR="002D4218" w:rsidRDefault="002D4218" w:rsidP="002D4218">
      <w:pPr>
        <w:pStyle w:val="PL"/>
      </w:pPr>
      <w:r>
        <w:t xml:space="preserve">            - BGCF</w:t>
      </w:r>
    </w:p>
    <w:p w14:paraId="504F89C1" w14:textId="77777777" w:rsidR="002D4218" w:rsidRDefault="002D4218" w:rsidP="002D4218">
      <w:pPr>
        <w:pStyle w:val="PL"/>
      </w:pPr>
      <w:r>
        <w:t xml:space="preserve">            - AS</w:t>
      </w:r>
    </w:p>
    <w:p w14:paraId="16647E5E" w14:textId="77777777" w:rsidR="002D4218" w:rsidRDefault="002D4218" w:rsidP="002D4218">
      <w:pPr>
        <w:pStyle w:val="PL"/>
      </w:pPr>
      <w:r>
        <w:t xml:space="preserve">            - IBCF</w:t>
      </w:r>
    </w:p>
    <w:p w14:paraId="28509A0A" w14:textId="77777777" w:rsidR="002D4218" w:rsidRDefault="002D4218" w:rsidP="002D4218">
      <w:pPr>
        <w:pStyle w:val="PL"/>
      </w:pPr>
      <w:r>
        <w:t xml:space="preserve">            - S-GW</w:t>
      </w:r>
    </w:p>
    <w:p w14:paraId="37324CD2" w14:textId="77777777" w:rsidR="002D4218" w:rsidRPr="00277CA3" w:rsidRDefault="002D4218" w:rsidP="002D4218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1FB9F04E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3B4495E9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137E09D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67B0C01F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02C76458" w14:textId="77777777" w:rsidR="002D4218" w:rsidRDefault="002D4218" w:rsidP="002D4218">
      <w:pPr>
        <w:pStyle w:val="PL"/>
      </w:pPr>
      <w:r>
        <w:t xml:space="preserve">            - TF</w:t>
      </w:r>
    </w:p>
    <w:p w14:paraId="366139D8" w14:textId="77777777" w:rsidR="002D4218" w:rsidRDefault="002D4218" w:rsidP="002D4218">
      <w:pPr>
        <w:pStyle w:val="PL"/>
      </w:pPr>
      <w:r>
        <w:t xml:space="preserve">            - ATCF</w:t>
      </w:r>
    </w:p>
    <w:p w14:paraId="4AF4DDF3" w14:textId="77777777" w:rsidR="002D4218" w:rsidRDefault="002D4218" w:rsidP="002D4218">
      <w:pPr>
        <w:pStyle w:val="PL"/>
      </w:pPr>
      <w:r>
        <w:t xml:space="preserve">            - PROXY</w:t>
      </w:r>
    </w:p>
    <w:p w14:paraId="2EF392E3" w14:textId="77777777" w:rsidR="002D4218" w:rsidRDefault="002D4218" w:rsidP="002D4218">
      <w:pPr>
        <w:pStyle w:val="PL"/>
      </w:pPr>
      <w:r>
        <w:t xml:space="preserve">            - EPDG</w:t>
      </w:r>
    </w:p>
    <w:p w14:paraId="5156DF9D" w14:textId="77777777" w:rsidR="002D4218" w:rsidRDefault="002D4218" w:rsidP="002D4218">
      <w:pPr>
        <w:pStyle w:val="PL"/>
      </w:pPr>
      <w:r>
        <w:t xml:space="preserve">            - TDF</w:t>
      </w:r>
    </w:p>
    <w:p w14:paraId="0CCD5903" w14:textId="77777777" w:rsidR="002D4218" w:rsidRDefault="002D4218" w:rsidP="002D4218">
      <w:pPr>
        <w:pStyle w:val="PL"/>
      </w:pPr>
      <w:r>
        <w:t xml:space="preserve">            - TWAG</w:t>
      </w:r>
    </w:p>
    <w:p w14:paraId="3CDC8CCD" w14:textId="77777777" w:rsidR="002D4218" w:rsidRDefault="002D4218" w:rsidP="002D4218">
      <w:pPr>
        <w:pStyle w:val="PL"/>
      </w:pPr>
      <w:r>
        <w:t xml:space="preserve">            - SCEF</w:t>
      </w:r>
    </w:p>
    <w:p w14:paraId="74125D9A" w14:textId="77777777" w:rsidR="002D4218" w:rsidRDefault="002D4218" w:rsidP="002D4218">
      <w:pPr>
        <w:pStyle w:val="PL"/>
      </w:pPr>
      <w:r>
        <w:t xml:space="preserve">            - IWK_SCEF</w:t>
      </w:r>
    </w:p>
    <w:p w14:paraId="7F9DC192" w14:textId="77777777" w:rsidR="002D4218" w:rsidRDefault="002D4218" w:rsidP="002D4218">
      <w:pPr>
        <w:pStyle w:val="PL"/>
      </w:pPr>
      <w:r>
        <w:t xml:space="preserve">        - type: string</w:t>
      </w:r>
    </w:p>
    <w:p w14:paraId="6217FC24" w14:textId="77777777" w:rsidR="002D4218" w:rsidRDefault="002D4218" w:rsidP="002D4218">
      <w:pPr>
        <w:pStyle w:val="PL"/>
      </w:pPr>
      <w:r>
        <w:t xml:space="preserve">    RoleOfIMSNode:</w:t>
      </w:r>
    </w:p>
    <w:p w14:paraId="4D30E5E4" w14:textId="77777777" w:rsidR="002D4218" w:rsidRDefault="002D4218" w:rsidP="002D4218">
      <w:pPr>
        <w:pStyle w:val="PL"/>
      </w:pPr>
      <w:r>
        <w:t xml:space="preserve">      anyOf:</w:t>
      </w:r>
    </w:p>
    <w:p w14:paraId="67F03C7C" w14:textId="77777777" w:rsidR="002D4218" w:rsidRDefault="002D4218" w:rsidP="002D4218">
      <w:pPr>
        <w:pStyle w:val="PL"/>
      </w:pPr>
      <w:r>
        <w:t xml:space="preserve">        - type: string</w:t>
      </w:r>
    </w:p>
    <w:p w14:paraId="064D4707" w14:textId="77777777" w:rsidR="002D4218" w:rsidRDefault="002D4218" w:rsidP="002D4218">
      <w:pPr>
        <w:pStyle w:val="PL"/>
      </w:pPr>
      <w:r>
        <w:t xml:space="preserve">          enum: </w:t>
      </w:r>
    </w:p>
    <w:p w14:paraId="5DAA932F" w14:textId="77777777" w:rsidR="002D4218" w:rsidRDefault="002D4218" w:rsidP="002D4218">
      <w:pPr>
        <w:pStyle w:val="PL"/>
      </w:pPr>
      <w:r>
        <w:t xml:space="preserve">            - ORIGINATING</w:t>
      </w:r>
    </w:p>
    <w:p w14:paraId="73DD6264" w14:textId="77777777" w:rsidR="002D4218" w:rsidRDefault="002D4218" w:rsidP="002D4218">
      <w:pPr>
        <w:pStyle w:val="PL"/>
      </w:pPr>
      <w:r>
        <w:t xml:space="preserve">            - TERMINATING</w:t>
      </w:r>
    </w:p>
    <w:p w14:paraId="0F147AE3" w14:textId="77777777" w:rsidR="002D4218" w:rsidRDefault="002D4218" w:rsidP="002D4218">
      <w:pPr>
        <w:pStyle w:val="PL"/>
      </w:pPr>
      <w:r>
        <w:t xml:space="preserve">            - FORWARDING</w:t>
      </w:r>
    </w:p>
    <w:p w14:paraId="1FBB00F4" w14:textId="77777777" w:rsidR="002D4218" w:rsidRDefault="002D4218" w:rsidP="002D4218">
      <w:pPr>
        <w:pStyle w:val="PL"/>
      </w:pPr>
      <w:r>
        <w:t xml:space="preserve">        - type: string</w:t>
      </w:r>
    </w:p>
    <w:p w14:paraId="642043BD" w14:textId="77777777" w:rsidR="002D4218" w:rsidRDefault="002D4218" w:rsidP="002D4218">
      <w:pPr>
        <w:pStyle w:val="PL"/>
      </w:pPr>
      <w:r>
        <w:t xml:space="preserve">    IMSSessionPriority:</w:t>
      </w:r>
    </w:p>
    <w:p w14:paraId="44D3A538" w14:textId="77777777" w:rsidR="002D4218" w:rsidRDefault="002D4218" w:rsidP="002D4218">
      <w:pPr>
        <w:pStyle w:val="PL"/>
      </w:pPr>
      <w:r>
        <w:t xml:space="preserve">      anyOf:</w:t>
      </w:r>
    </w:p>
    <w:p w14:paraId="06761CFB" w14:textId="77777777" w:rsidR="002D4218" w:rsidRDefault="002D4218" w:rsidP="002D4218">
      <w:pPr>
        <w:pStyle w:val="PL"/>
      </w:pPr>
      <w:r>
        <w:t xml:space="preserve">        - type: string</w:t>
      </w:r>
    </w:p>
    <w:p w14:paraId="7C426F2B" w14:textId="77777777" w:rsidR="002D4218" w:rsidRDefault="002D4218" w:rsidP="002D4218">
      <w:pPr>
        <w:pStyle w:val="PL"/>
      </w:pPr>
      <w:r>
        <w:t xml:space="preserve">          enum: </w:t>
      </w:r>
    </w:p>
    <w:p w14:paraId="1BAFC859" w14:textId="77777777" w:rsidR="002D4218" w:rsidRDefault="002D4218" w:rsidP="002D4218">
      <w:pPr>
        <w:pStyle w:val="PL"/>
      </w:pPr>
      <w:r>
        <w:t xml:space="preserve">            - PRIORITY_0</w:t>
      </w:r>
    </w:p>
    <w:p w14:paraId="41A5BE65" w14:textId="77777777" w:rsidR="002D4218" w:rsidRDefault="002D4218" w:rsidP="002D4218">
      <w:pPr>
        <w:pStyle w:val="PL"/>
      </w:pPr>
      <w:r>
        <w:t xml:space="preserve">            - PRIORITY_1</w:t>
      </w:r>
    </w:p>
    <w:p w14:paraId="0E860E26" w14:textId="77777777" w:rsidR="002D4218" w:rsidRDefault="002D4218" w:rsidP="002D4218">
      <w:pPr>
        <w:pStyle w:val="PL"/>
      </w:pPr>
      <w:r>
        <w:t xml:space="preserve">            - PRIORITY_2</w:t>
      </w:r>
    </w:p>
    <w:p w14:paraId="47D97908" w14:textId="77777777" w:rsidR="002D4218" w:rsidRDefault="002D4218" w:rsidP="002D4218">
      <w:pPr>
        <w:pStyle w:val="PL"/>
      </w:pPr>
      <w:r>
        <w:t xml:space="preserve">            - PRIORITY_3</w:t>
      </w:r>
    </w:p>
    <w:p w14:paraId="7D050EB4" w14:textId="77777777" w:rsidR="002D4218" w:rsidRDefault="002D4218" w:rsidP="002D4218">
      <w:pPr>
        <w:pStyle w:val="PL"/>
      </w:pPr>
      <w:r>
        <w:t xml:space="preserve">            - PRIORITY_4</w:t>
      </w:r>
    </w:p>
    <w:p w14:paraId="461217AF" w14:textId="77777777" w:rsidR="002D4218" w:rsidRDefault="002D4218" w:rsidP="002D4218">
      <w:pPr>
        <w:pStyle w:val="PL"/>
      </w:pPr>
      <w:r>
        <w:t xml:space="preserve">        - type: string</w:t>
      </w:r>
    </w:p>
    <w:p w14:paraId="3F237E00" w14:textId="77777777" w:rsidR="002D4218" w:rsidRDefault="002D4218" w:rsidP="002D4218">
      <w:pPr>
        <w:pStyle w:val="PL"/>
      </w:pPr>
      <w:r>
        <w:t xml:space="preserve">    MediaInitiatorFlag:</w:t>
      </w:r>
    </w:p>
    <w:p w14:paraId="4FA58F47" w14:textId="77777777" w:rsidR="002D4218" w:rsidRDefault="002D4218" w:rsidP="002D4218">
      <w:pPr>
        <w:pStyle w:val="PL"/>
      </w:pPr>
      <w:r>
        <w:t xml:space="preserve">      anyOf:</w:t>
      </w:r>
    </w:p>
    <w:p w14:paraId="1D76895C" w14:textId="77777777" w:rsidR="002D4218" w:rsidRDefault="002D4218" w:rsidP="002D4218">
      <w:pPr>
        <w:pStyle w:val="PL"/>
      </w:pPr>
      <w:r>
        <w:t xml:space="preserve">        - type: string</w:t>
      </w:r>
    </w:p>
    <w:p w14:paraId="67805DD8" w14:textId="77777777" w:rsidR="002D4218" w:rsidRDefault="002D4218" w:rsidP="002D4218">
      <w:pPr>
        <w:pStyle w:val="PL"/>
      </w:pPr>
      <w:r>
        <w:t xml:space="preserve">          enum: </w:t>
      </w:r>
    </w:p>
    <w:p w14:paraId="429D15FD" w14:textId="77777777" w:rsidR="002D4218" w:rsidRDefault="002D4218" w:rsidP="002D4218">
      <w:pPr>
        <w:pStyle w:val="PL"/>
      </w:pPr>
      <w:r>
        <w:t xml:space="preserve">            - CALLED_PARTY</w:t>
      </w:r>
    </w:p>
    <w:p w14:paraId="1F6161AE" w14:textId="77777777" w:rsidR="002D4218" w:rsidRDefault="002D4218" w:rsidP="002D4218">
      <w:pPr>
        <w:pStyle w:val="PL"/>
      </w:pPr>
      <w:r>
        <w:t xml:space="preserve">            - CALLING_PARTY</w:t>
      </w:r>
    </w:p>
    <w:p w14:paraId="75ED10B9" w14:textId="77777777" w:rsidR="002D4218" w:rsidRDefault="002D4218" w:rsidP="002D4218">
      <w:pPr>
        <w:pStyle w:val="PL"/>
      </w:pPr>
      <w:r>
        <w:t xml:space="preserve">            - UNKNOWN</w:t>
      </w:r>
    </w:p>
    <w:p w14:paraId="22A7721C" w14:textId="77777777" w:rsidR="002D4218" w:rsidRDefault="002D4218" w:rsidP="002D4218">
      <w:pPr>
        <w:pStyle w:val="PL"/>
      </w:pPr>
      <w:r>
        <w:t xml:space="preserve">        - type: string</w:t>
      </w:r>
    </w:p>
    <w:p w14:paraId="0CD15B0A" w14:textId="77777777" w:rsidR="002D4218" w:rsidRDefault="002D4218" w:rsidP="002D4218">
      <w:pPr>
        <w:pStyle w:val="PL"/>
      </w:pPr>
      <w:r>
        <w:t xml:space="preserve">    SDPType:</w:t>
      </w:r>
    </w:p>
    <w:p w14:paraId="569E5151" w14:textId="77777777" w:rsidR="002D4218" w:rsidRDefault="002D4218" w:rsidP="002D4218">
      <w:pPr>
        <w:pStyle w:val="PL"/>
      </w:pPr>
      <w:r>
        <w:t xml:space="preserve">      anyOf:</w:t>
      </w:r>
    </w:p>
    <w:p w14:paraId="12A28398" w14:textId="77777777" w:rsidR="002D4218" w:rsidRDefault="002D4218" w:rsidP="002D4218">
      <w:pPr>
        <w:pStyle w:val="PL"/>
      </w:pPr>
      <w:r>
        <w:t xml:space="preserve">        - type: string</w:t>
      </w:r>
    </w:p>
    <w:p w14:paraId="7F9F18A9" w14:textId="77777777" w:rsidR="002D4218" w:rsidRDefault="002D4218" w:rsidP="002D4218">
      <w:pPr>
        <w:pStyle w:val="PL"/>
      </w:pPr>
      <w:r>
        <w:t xml:space="preserve">          enum: </w:t>
      </w:r>
    </w:p>
    <w:p w14:paraId="1581FF50" w14:textId="77777777" w:rsidR="002D4218" w:rsidRDefault="002D4218" w:rsidP="002D4218">
      <w:pPr>
        <w:pStyle w:val="PL"/>
      </w:pPr>
      <w:r>
        <w:t xml:space="preserve">            - OFFER</w:t>
      </w:r>
    </w:p>
    <w:p w14:paraId="372C538A" w14:textId="77777777" w:rsidR="002D4218" w:rsidRDefault="002D4218" w:rsidP="002D4218">
      <w:pPr>
        <w:pStyle w:val="PL"/>
      </w:pPr>
      <w:r>
        <w:t xml:space="preserve">            - ANSWER</w:t>
      </w:r>
    </w:p>
    <w:p w14:paraId="3A8DA6CE" w14:textId="77777777" w:rsidR="002D4218" w:rsidRDefault="002D4218" w:rsidP="002D4218">
      <w:pPr>
        <w:pStyle w:val="PL"/>
      </w:pPr>
      <w:r>
        <w:t xml:space="preserve">        - type: string</w:t>
      </w:r>
    </w:p>
    <w:p w14:paraId="67450639" w14:textId="77777777" w:rsidR="002D4218" w:rsidRDefault="002D4218" w:rsidP="002D4218">
      <w:pPr>
        <w:pStyle w:val="PL"/>
      </w:pPr>
      <w:r>
        <w:t xml:space="preserve">    OriginatorPartyType:</w:t>
      </w:r>
    </w:p>
    <w:p w14:paraId="5E0CAD4B" w14:textId="77777777" w:rsidR="002D4218" w:rsidRDefault="002D4218" w:rsidP="002D4218">
      <w:pPr>
        <w:pStyle w:val="PL"/>
      </w:pPr>
      <w:r>
        <w:t xml:space="preserve">      anyOf:</w:t>
      </w:r>
    </w:p>
    <w:p w14:paraId="2761085D" w14:textId="77777777" w:rsidR="002D4218" w:rsidRDefault="002D4218" w:rsidP="002D4218">
      <w:pPr>
        <w:pStyle w:val="PL"/>
      </w:pPr>
      <w:r>
        <w:t xml:space="preserve">        - type: string</w:t>
      </w:r>
    </w:p>
    <w:p w14:paraId="508AA3C3" w14:textId="77777777" w:rsidR="002D4218" w:rsidRDefault="002D4218" w:rsidP="002D4218">
      <w:pPr>
        <w:pStyle w:val="PL"/>
      </w:pPr>
      <w:r>
        <w:t xml:space="preserve">          enum: </w:t>
      </w:r>
    </w:p>
    <w:p w14:paraId="71B950B8" w14:textId="77777777" w:rsidR="002D4218" w:rsidRDefault="002D4218" w:rsidP="002D4218">
      <w:pPr>
        <w:pStyle w:val="PL"/>
      </w:pPr>
      <w:r>
        <w:t xml:space="preserve">            - CALLING</w:t>
      </w:r>
    </w:p>
    <w:p w14:paraId="6D5A9DB9" w14:textId="77777777" w:rsidR="002D4218" w:rsidRDefault="002D4218" w:rsidP="002D4218">
      <w:pPr>
        <w:pStyle w:val="PL"/>
      </w:pPr>
      <w:r>
        <w:t xml:space="preserve">            - CALLED</w:t>
      </w:r>
    </w:p>
    <w:p w14:paraId="4861BE37" w14:textId="77777777" w:rsidR="002D4218" w:rsidRDefault="002D4218" w:rsidP="002D4218">
      <w:pPr>
        <w:pStyle w:val="PL"/>
      </w:pPr>
      <w:r>
        <w:t xml:space="preserve">        - type: string</w:t>
      </w:r>
    </w:p>
    <w:p w14:paraId="68CB0F22" w14:textId="77777777" w:rsidR="002D4218" w:rsidRDefault="002D4218" w:rsidP="002D4218">
      <w:pPr>
        <w:pStyle w:val="PL"/>
      </w:pPr>
      <w:r>
        <w:t xml:space="preserve">    AccessTransferType:</w:t>
      </w:r>
    </w:p>
    <w:p w14:paraId="51106C4F" w14:textId="77777777" w:rsidR="002D4218" w:rsidRDefault="002D4218" w:rsidP="002D4218">
      <w:pPr>
        <w:pStyle w:val="PL"/>
      </w:pPr>
      <w:r>
        <w:t xml:space="preserve">      anyOf:</w:t>
      </w:r>
    </w:p>
    <w:p w14:paraId="7E17EE2F" w14:textId="77777777" w:rsidR="002D4218" w:rsidRDefault="002D4218" w:rsidP="002D4218">
      <w:pPr>
        <w:pStyle w:val="PL"/>
      </w:pPr>
      <w:r>
        <w:t xml:space="preserve">        - type: string</w:t>
      </w:r>
    </w:p>
    <w:p w14:paraId="771978F5" w14:textId="77777777" w:rsidR="002D4218" w:rsidRDefault="002D4218" w:rsidP="002D4218">
      <w:pPr>
        <w:pStyle w:val="PL"/>
      </w:pPr>
      <w:r>
        <w:t xml:space="preserve">          enum: </w:t>
      </w:r>
    </w:p>
    <w:p w14:paraId="274240D2" w14:textId="77777777" w:rsidR="002D4218" w:rsidRDefault="002D4218" w:rsidP="002D4218">
      <w:pPr>
        <w:pStyle w:val="PL"/>
      </w:pPr>
      <w:r>
        <w:t xml:space="preserve">            - PS_TO_CS</w:t>
      </w:r>
    </w:p>
    <w:p w14:paraId="33BD8ED5" w14:textId="77777777" w:rsidR="002D4218" w:rsidRDefault="002D4218" w:rsidP="002D4218">
      <w:pPr>
        <w:pStyle w:val="PL"/>
      </w:pPr>
      <w:r>
        <w:t xml:space="preserve">            - CS_TO_PS</w:t>
      </w:r>
    </w:p>
    <w:p w14:paraId="0A1D535B" w14:textId="77777777" w:rsidR="002D4218" w:rsidRDefault="002D4218" w:rsidP="002D4218">
      <w:pPr>
        <w:pStyle w:val="PL"/>
      </w:pPr>
      <w:r>
        <w:t xml:space="preserve">            - PS_TO_PS</w:t>
      </w:r>
    </w:p>
    <w:p w14:paraId="22137299" w14:textId="77777777" w:rsidR="002D4218" w:rsidRDefault="002D4218" w:rsidP="002D4218">
      <w:pPr>
        <w:pStyle w:val="PL"/>
      </w:pPr>
      <w:r>
        <w:t xml:space="preserve">            - CS_TO_CS</w:t>
      </w:r>
    </w:p>
    <w:p w14:paraId="5F201552" w14:textId="77777777" w:rsidR="002D4218" w:rsidRDefault="002D4218" w:rsidP="002D4218">
      <w:pPr>
        <w:pStyle w:val="PL"/>
      </w:pPr>
      <w:r>
        <w:lastRenderedPageBreak/>
        <w:t xml:space="preserve">        - type: string</w:t>
      </w:r>
    </w:p>
    <w:p w14:paraId="6CDEDE67" w14:textId="77777777" w:rsidR="002D4218" w:rsidRDefault="002D4218" w:rsidP="002D4218">
      <w:pPr>
        <w:pStyle w:val="PL"/>
      </w:pPr>
      <w:r>
        <w:t xml:space="preserve">    UETransferType:</w:t>
      </w:r>
    </w:p>
    <w:p w14:paraId="3D06F9AC" w14:textId="77777777" w:rsidR="002D4218" w:rsidRDefault="002D4218" w:rsidP="002D4218">
      <w:pPr>
        <w:pStyle w:val="PL"/>
      </w:pPr>
      <w:r>
        <w:t xml:space="preserve">      anyOf:</w:t>
      </w:r>
    </w:p>
    <w:p w14:paraId="4FA516D2" w14:textId="77777777" w:rsidR="002D4218" w:rsidRDefault="002D4218" w:rsidP="002D4218">
      <w:pPr>
        <w:pStyle w:val="PL"/>
      </w:pPr>
      <w:r>
        <w:t xml:space="preserve">        - type: string</w:t>
      </w:r>
    </w:p>
    <w:p w14:paraId="0B69603E" w14:textId="77777777" w:rsidR="002D4218" w:rsidRDefault="002D4218" w:rsidP="002D4218">
      <w:pPr>
        <w:pStyle w:val="PL"/>
      </w:pPr>
      <w:r>
        <w:t xml:space="preserve">          enum: </w:t>
      </w:r>
    </w:p>
    <w:p w14:paraId="649DD7DA" w14:textId="77777777" w:rsidR="002D4218" w:rsidRDefault="002D4218" w:rsidP="002D4218">
      <w:pPr>
        <w:pStyle w:val="PL"/>
      </w:pPr>
      <w:r>
        <w:t xml:space="preserve">            - INTRA_UE</w:t>
      </w:r>
    </w:p>
    <w:p w14:paraId="166EC248" w14:textId="77777777" w:rsidR="002D4218" w:rsidRDefault="002D4218" w:rsidP="002D4218">
      <w:pPr>
        <w:pStyle w:val="PL"/>
      </w:pPr>
      <w:r>
        <w:t xml:space="preserve">            - INTER_UE</w:t>
      </w:r>
    </w:p>
    <w:p w14:paraId="321FEFD7" w14:textId="77777777" w:rsidR="002D4218" w:rsidRDefault="002D4218" w:rsidP="002D4218">
      <w:pPr>
        <w:pStyle w:val="PL"/>
      </w:pPr>
      <w:r>
        <w:t xml:space="preserve">        - type: string</w:t>
      </w:r>
    </w:p>
    <w:p w14:paraId="0E40E0FA" w14:textId="77777777" w:rsidR="002D4218" w:rsidRDefault="002D4218" w:rsidP="002D4218">
      <w:pPr>
        <w:pStyle w:val="PL"/>
      </w:pPr>
      <w:r>
        <w:t xml:space="preserve">    NNISessionDirection:</w:t>
      </w:r>
    </w:p>
    <w:p w14:paraId="6A039070" w14:textId="77777777" w:rsidR="002D4218" w:rsidRDefault="002D4218" w:rsidP="002D4218">
      <w:pPr>
        <w:pStyle w:val="PL"/>
      </w:pPr>
      <w:r>
        <w:t xml:space="preserve">      anyOf:</w:t>
      </w:r>
    </w:p>
    <w:p w14:paraId="25C90CAE" w14:textId="77777777" w:rsidR="002D4218" w:rsidRDefault="002D4218" w:rsidP="002D4218">
      <w:pPr>
        <w:pStyle w:val="PL"/>
      </w:pPr>
      <w:r>
        <w:t xml:space="preserve">        - type: string</w:t>
      </w:r>
    </w:p>
    <w:p w14:paraId="2CF82995" w14:textId="77777777" w:rsidR="002D4218" w:rsidRDefault="002D4218" w:rsidP="002D4218">
      <w:pPr>
        <w:pStyle w:val="PL"/>
      </w:pPr>
      <w:r>
        <w:t xml:space="preserve">          enum: </w:t>
      </w:r>
    </w:p>
    <w:p w14:paraId="475FFFB6" w14:textId="77777777" w:rsidR="002D4218" w:rsidRDefault="002D4218" w:rsidP="002D4218">
      <w:pPr>
        <w:pStyle w:val="PL"/>
      </w:pPr>
      <w:r>
        <w:t xml:space="preserve">            - INBOUND</w:t>
      </w:r>
    </w:p>
    <w:p w14:paraId="48E1C701" w14:textId="77777777" w:rsidR="002D4218" w:rsidRDefault="002D4218" w:rsidP="002D4218">
      <w:pPr>
        <w:pStyle w:val="PL"/>
      </w:pPr>
      <w:r>
        <w:t xml:space="preserve">            - OUTBOUND</w:t>
      </w:r>
    </w:p>
    <w:p w14:paraId="189C3BB2" w14:textId="77777777" w:rsidR="002D4218" w:rsidRDefault="002D4218" w:rsidP="002D4218">
      <w:pPr>
        <w:pStyle w:val="PL"/>
      </w:pPr>
      <w:r>
        <w:t xml:space="preserve">        - type: string</w:t>
      </w:r>
    </w:p>
    <w:p w14:paraId="3CAAD655" w14:textId="77777777" w:rsidR="002D4218" w:rsidRDefault="002D4218" w:rsidP="002D4218">
      <w:pPr>
        <w:pStyle w:val="PL"/>
      </w:pPr>
      <w:r>
        <w:t xml:space="preserve">    NNIType:</w:t>
      </w:r>
    </w:p>
    <w:p w14:paraId="00ED5D57" w14:textId="77777777" w:rsidR="002D4218" w:rsidRDefault="002D4218" w:rsidP="002D4218">
      <w:pPr>
        <w:pStyle w:val="PL"/>
      </w:pPr>
      <w:r>
        <w:t xml:space="preserve">      anyOf:</w:t>
      </w:r>
    </w:p>
    <w:p w14:paraId="2D2279A5" w14:textId="77777777" w:rsidR="002D4218" w:rsidRDefault="002D4218" w:rsidP="002D4218">
      <w:pPr>
        <w:pStyle w:val="PL"/>
      </w:pPr>
      <w:r>
        <w:t xml:space="preserve">        - type: string</w:t>
      </w:r>
    </w:p>
    <w:p w14:paraId="1EA17AC6" w14:textId="77777777" w:rsidR="002D4218" w:rsidRDefault="002D4218" w:rsidP="002D4218">
      <w:pPr>
        <w:pStyle w:val="PL"/>
      </w:pPr>
      <w:r>
        <w:t xml:space="preserve">          enum: </w:t>
      </w:r>
    </w:p>
    <w:p w14:paraId="33EFB604" w14:textId="77777777" w:rsidR="002D4218" w:rsidRDefault="002D4218" w:rsidP="002D4218">
      <w:pPr>
        <w:pStyle w:val="PL"/>
      </w:pPr>
      <w:r>
        <w:t xml:space="preserve">            - NON_ROAMING</w:t>
      </w:r>
    </w:p>
    <w:p w14:paraId="0E267C81" w14:textId="77777777" w:rsidR="002D4218" w:rsidRDefault="002D4218" w:rsidP="002D4218">
      <w:pPr>
        <w:pStyle w:val="PL"/>
      </w:pPr>
      <w:r>
        <w:t xml:space="preserve">            - ROAMING_NO_LOOPBACK</w:t>
      </w:r>
    </w:p>
    <w:p w14:paraId="75830FCE" w14:textId="77777777" w:rsidR="002D4218" w:rsidRDefault="002D4218" w:rsidP="002D4218">
      <w:pPr>
        <w:pStyle w:val="PL"/>
      </w:pPr>
      <w:r>
        <w:t xml:space="preserve">            - ROAMING_LOOPBACK</w:t>
      </w:r>
    </w:p>
    <w:p w14:paraId="4002371A" w14:textId="77777777" w:rsidR="002D4218" w:rsidRDefault="002D4218" w:rsidP="002D4218">
      <w:pPr>
        <w:pStyle w:val="PL"/>
      </w:pPr>
      <w:r>
        <w:t xml:space="preserve">        - type: string</w:t>
      </w:r>
    </w:p>
    <w:p w14:paraId="3008B9D6" w14:textId="77777777" w:rsidR="002D4218" w:rsidRDefault="002D4218" w:rsidP="002D4218">
      <w:pPr>
        <w:pStyle w:val="PL"/>
      </w:pPr>
      <w:r>
        <w:t xml:space="preserve">    NNIRelationshipMode:</w:t>
      </w:r>
    </w:p>
    <w:p w14:paraId="59CE14F7" w14:textId="77777777" w:rsidR="002D4218" w:rsidRDefault="002D4218" w:rsidP="002D4218">
      <w:pPr>
        <w:pStyle w:val="PL"/>
      </w:pPr>
      <w:r>
        <w:t xml:space="preserve">      anyOf:</w:t>
      </w:r>
    </w:p>
    <w:p w14:paraId="520739D8" w14:textId="77777777" w:rsidR="002D4218" w:rsidRDefault="002D4218" w:rsidP="002D4218">
      <w:pPr>
        <w:pStyle w:val="PL"/>
      </w:pPr>
      <w:r>
        <w:t xml:space="preserve">        - type: string</w:t>
      </w:r>
    </w:p>
    <w:p w14:paraId="7A4305CE" w14:textId="77777777" w:rsidR="002D4218" w:rsidRDefault="002D4218" w:rsidP="002D4218">
      <w:pPr>
        <w:pStyle w:val="PL"/>
      </w:pPr>
      <w:r>
        <w:t xml:space="preserve">          enum: </w:t>
      </w:r>
    </w:p>
    <w:p w14:paraId="7842B714" w14:textId="77777777" w:rsidR="002D4218" w:rsidRDefault="002D4218" w:rsidP="002D4218">
      <w:pPr>
        <w:pStyle w:val="PL"/>
      </w:pPr>
      <w:r>
        <w:t xml:space="preserve">            - TRUSTED</w:t>
      </w:r>
    </w:p>
    <w:p w14:paraId="32767539" w14:textId="77777777" w:rsidR="002D4218" w:rsidRDefault="002D4218" w:rsidP="002D4218">
      <w:pPr>
        <w:pStyle w:val="PL"/>
      </w:pPr>
      <w:r>
        <w:t xml:space="preserve">            - NON_TRUSTED</w:t>
      </w:r>
    </w:p>
    <w:p w14:paraId="057BE866" w14:textId="77777777" w:rsidR="002D4218" w:rsidRDefault="002D4218" w:rsidP="002D4218">
      <w:pPr>
        <w:pStyle w:val="PL"/>
      </w:pPr>
      <w:r>
        <w:t xml:space="preserve">        - type: string</w:t>
      </w:r>
    </w:p>
    <w:p w14:paraId="7D8F389D" w14:textId="77777777" w:rsidR="002D4218" w:rsidRDefault="002D4218" w:rsidP="002D4218">
      <w:pPr>
        <w:pStyle w:val="PL"/>
      </w:pPr>
      <w:r>
        <w:t xml:space="preserve">    TADIdentifier:</w:t>
      </w:r>
    </w:p>
    <w:p w14:paraId="7A7BDBA3" w14:textId="77777777" w:rsidR="002D4218" w:rsidRDefault="002D4218" w:rsidP="002D4218">
      <w:pPr>
        <w:pStyle w:val="PL"/>
      </w:pPr>
      <w:r>
        <w:t xml:space="preserve">      anyOf:</w:t>
      </w:r>
    </w:p>
    <w:p w14:paraId="7CA5FF1C" w14:textId="77777777" w:rsidR="002D4218" w:rsidRDefault="002D4218" w:rsidP="002D4218">
      <w:pPr>
        <w:pStyle w:val="PL"/>
      </w:pPr>
      <w:r>
        <w:t xml:space="preserve">        - type: string</w:t>
      </w:r>
    </w:p>
    <w:p w14:paraId="0738E1F7" w14:textId="77777777" w:rsidR="002D4218" w:rsidRDefault="002D4218" w:rsidP="002D4218">
      <w:pPr>
        <w:pStyle w:val="PL"/>
      </w:pPr>
      <w:r>
        <w:t xml:space="preserve">          enum: </w:t>
      </w:r>
    </w:p>
    <w:p w14:paraId="2C417FE6" w14:textId="77777777" w:rsidR="002D4218" w:rsidRDefault="002D4218" w:rsidP="002D4218">
      <w:pPr>
        <w:pStyle w:val="PL"/>
      </w:pPr>
      <w:r>
        <w:t xml:space="preserve">            - CS</w:t>
      </w:r>
    </w:p>
    <w:p w14:paraId="67D452C0" w14:textId="77777777" w:rsidR="002D4218" w:rsidRDefault="002D4218" w:rsidP="002D4218">
      <w:pPr>
        <w:pStyle w:val="PL"/>
      </w:pPr>
      <w:r>
        <w:t xml:space="preserve">            - PS</w:t>
      </w:r>
    </w:p>
    <w:p w14:paraId="5777726E" w14:textId="77777777" w:rsidR="005B3BCF" w:rsidRDefault="002D4218" w:rsidP="002D4218">
      <w:pPr>
        <w:pStyle w:val="PL"/>
      </w:pPr>
      <w:r>
        <w:t xml:space="preserve">        - type: string</w:t>
      </w:r>
      <w:r w:rsidR="005B3BCF" w:rsidRPr="003E275E">
        <w:t xml:space="preserve"> </w:t>
      </w:r>
    </w:p>
    <w:bookmarkEnd w:id="12"/>
    <w:bookmarkEnd w:id="13"/>
    <w:bookmarkEnd w:id="1674"/>
    <w:p w14:paraId="1C6DC845" w14:textId="77777777" w:rsidR="007F5E76" w:rsidRDefault="007F5E76" w:rsidP="002440B7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378B" w:rsidRPr="00EB73C7" w14:paraId="76A23B79" w14:textId="77777777" w:rsidTr="003F1B01">
        <w:tc>
          <w:tcPr>
            <w:tcW w:w="9639" w:type="dxa"/>
            <w:shd w:val="clear" w:color="auto" w:fill="FFFFCC"/>
            <w:vAlign w:val="center"/>
          </w:tcPr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p w14:paraId="3AA8BE88" w14:textId="77777777" w:rsidR="0079378B" w:rsidRPr="00EB73C7" w:rsidRDefault="0079378B" w:rsidP="003F1B0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8D08984" w14:textId="77777777" w:rsidR="00B6033D" w:rsidRDefault="00B6033D" w:rsidP="000D7EBD"/>
    <w:sectPr w:rsidR="00B6033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3" w:author="Huawei" w:date="2022-05-10T10:36:00Z" w:initials="CS">
    <w:p w14:paraId="6011C2A6" w14:textId="5E4C813D" w:rsidR="004200C3" w:rsidRDefault="004200C3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lease check the re-use data type</w:t>
      </w:r>
      <w:bookmarkStart w:id="108" w:name="_GoBack"/>
      <w:bookmarkEnd w:id="108"/>
    </w:p>
  </w:comment>
  <w:comment w:id="500" w:author="Huawei" w:date="2022-05-10T10:34:00Z" w:initials="CS">
    <w:p w14:paraId="67540ED1" w14:textId="1AFEA107" w:rsidR="004200C3" w:rsidRDefault="004200C3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lease provide the description for each attributes.</w:t>
      </w:r>
    </w:p>
  </w:comment>
  <w:comment w:id="542" w:author="Huawei" w:date="2022-05-10T10:23:00Z" w:initials="CS">
    <w:p w14:paraId="4A39B45F" w14:textId="4938A4C3" w:rsidR="007556E4" w:rsidRDefault="007556E4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Shoul</w:t>
      </w:r>
      <w:r w:rsidR="004200C3">
        <w:rPr>
          <w:lang w:eastAsia="zh-CN"/>
        </w:rPr>
        <w:t>d</w:t>
      </w:r>
      <w:r>
        <w:rPr>
          <w:lang w:eastAsia="zh-CN"/>
        </w:rPr>
        <w:t xml:space="preserve"> be the </w:t>
      </w:r>
      <w:proofErr w:type="spellStart"/>
      <w:r w:rsidRPr="007556E4">
        <w:rPr>
          <w:lang w:eastAsia="zh-CN"/>
        </w:rPr>
        <w:t>UserLocation</w:t>
      </w:r>
      <w:proofErr w:type="spellEnd"/>
      <w:r>
        <w:rPr>
          <w:lang w:eastAsia="zh-CN"/>
        </w:rPr>
        <w:t xml:space="preserve"> specified in TS 29571? </w:t>
      </w:r>
    </w:p>
  </w:comment>
  <w:comment w:id="572" w:author="Huawei" w:date="2022-05-10T10:35:00Z" w:initials="CS">
    <w:p w14:paraId="1D15A46F" w14:textId="2D909E1C" w:rsidR="004200C3" w:rsidRDefault="004200C3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lease provide the data structure define or reference in the 6.1.6.1.</w:t>
      </w:r>
    </w:p>
  </w:comment>
  <w:comment w:id="706" w:author="Huawei" w:date="2022-05-10T10:35:00Z" w:initials="CS">
    <w:p w14:paraId="200E70E4" w14:textId="080C6F2D" w:rsidR="004200C3" w:rsidRDefault="004200C3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or example, please check the definition in the clause 6 and the A.2 are aligned.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11C2A6" w15:done="0"/>
  <w15:commentEx w15:paraId="67540ED1" w15:done="0"/>
  <w15:commentEx w15:paraId="4A39B45F" w15:done="0"/>
  <w15:commentEx w15:paraId="1D15A46F" w15:done="0"/>
  <w15:commentEx w15:paraId="200E70E4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1E123" w14:textId="77777777" w:rsidR="00934CB8" w:rsidRDefault="00934CB8">
      <w:r>
        <w:separator/>
      </w:r>
    </w:p>
  </w:endnote>
  <w:endnote w:type="continuationSeparator" w:id="0">
    <w:p w14:paraId="214450BC" w14:textId="77777777" w:rsidR="00934CB8" w:rsidRDefault="0093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2D429" w14:textId="77777777" w:rsidR="00934CB8" w:rsidRDefault="00934CB8">
      <w:r>
        <w:separator/>
      </w:r>
    </w:p>
  </w:footnote>
  <w:footnote w:type="continuationSeparator" w:id="0">
    <w:p w14:paraId="18986210" w14:textId="77777777" w:rsidR="00934CB8" w:rsidRDefault="0093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1B63" w14:textId="77777777" w:rsidR="000218C5" w:rsidRDefault="000218C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">
    <w15:presenceInfo w15:providerId="None" w15:userId="Ericsson"/>
  </w15:person>
  <w15:person w15:author="Intel - Yizhi Yao -r1">
    <w15:presenceInfo w15:providerId="None" w15:userId="Intel - Yizhi Yao 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85"/>
    <w:rsid w:val="00000976"/>
    <w:rsid w:val="00000A7F"/>
    <w:rsid w:val="00000F85"/>
    <w:rsid w:val="000010CE"/>
    <w:rsid w:val="00001B41"/>
    <w:rsid w:val="00002973"/>
    <w:rsid w:val="00002DCE"/>
    <w:rsid w:val="00003B05"/>
    <w:rsid w:val="00004FF0"/>
    <w:rsid w:val="00005A8B"/>
    <w:rsid w:val="00007429"/>
    <w:rsid w:val="00007757"/>
    <w:rsid w:val="00007802"/>
    <w:rsid w:val="00007819"/>
    <w:rsid w:val="00010840"/>
    <w:rsid w:val="000109D4"/>
    <w:rsid w:val="00010C96"/>
    <w:rsid w:val="00010F8F"/>
    <w:rsid w:val="0001264C"/>
    <w:rsid w:val="00012728"/>
    <w:rsid w:val="0001296D"/>
    <w:rsid w:val="00013924"/>
    <w:rsid w:val="00013D72"/>
    <w:rsid w:val="00013F1F"/>
    <w:rsid w:val="0001431B"/>
    <w:rsid w:val="00015912"/>
    <w:rsid w:val="00015ECC"/>
    <w:rsid w:val="00016453"/>
    <w:rsid w:val="000167FA"/>
    <w:rsid w:val="0001696B"/>
    <w:rsid w:val="00016E73"/>
    <w:rsid w:val="000172E5"/>
    <w:rsid w:val="00017713"/>
    <w:rsid w:val="0001772D"/>
    <w:rsid w:val="000204CD"/>
    <w:rsid w:val="00020564"/>
    <w:rsid w:val="00020986"/>
    <w:rsid w:val="00020DD1"/>
    <w:rsid w:val="000218C5"/>
    <w:rsid w:val="000222DB"/>
    <w:rsid w:val="00022CE1"/>
    <w:rsid w:val="00022E4A"/>
    <w:rsid w:val="00023070"/>
    <w:rsid w:val="0002405C"/>
    <w:rsid w:val="000249B6"/>
    <w:rsid w:val="000249BD"/>
    <w:rsid w:val="00025291"/>
    <w:rsid w:val="000255ED"/>
    <w:rsid w:val="000260FE"/>
    <w:rsid w:val="00030477"/>
    <w:rsid w:val="00031406"/>
    <w:rsid w:val="000315E9"/>
    <w:rsid w:val="00031B8F"/>
    <w:rsid w:val="0003213C"/>
    <w:rsid w:val="0003267B"/>
    <w:rsid w:val="000332C4"/>
    <w:rsid w:val="000337D5"/>
    <w:rsid w:val="000345D9"/>
    <w:rsid w:val="00034658"/>
    <w:rsid w:val="00034BC3"/>
    <w:rsid w:val="00034C00"/>
    <w:rsid w:val="00034DBE"/>
    <w:rsid w:val="00035716"/>
    <w:rsid w:val="00035E0F"/>
    <w:rsid w:val="00035F28"/>
    <w:rsid w:val="0003634D"/>
    <w:rsid w:val="000363B1"/>
    <w:rsid w:val="0003673A"/>
    <w:rsid w:val="000368EC"/>
    <w:rsid w:val="00036D1D"/>
    <w:rsid w:val="000377B2"/>
    <w:rsid w:val="00037F51"/>
    <w:rsid w:val="0004127A"/>
    <w:rsid w:val="000412E0"/>
    <w:rsid w:val="000415A7"/>
    <w:rsid w:val="00041718"/>
    <w:rsid w:val="00042437"/>
    <w:rsid w:val="000428C2"/>
    <w:rsid w:val="00043312"/>
    <w:rsid w:val="000451C1"/>
    <w:rsid w:val="00045958"/>
    <w:rsid w:val="00046825"/>
    <w:rsid w:val="00047296"/>
    <w:rsid w:val="000477B0"/>
    <w:rsid w:val="0004783E"/>
    <w:rsid w:val="00047A6E"/>
    <w:rsid w:val="00050578"/>
    <w:rsid w:val="00050D67"/>
    <w:rsid w:val="00051012"/>
    <w:rsid w:val="00052196"/>
    <w:rsid w:val="00052523"/>
    <w:rsid w:val="00052E64"/>
    <w:rsid w:val="000532C8"/>
    <w:rsid w:val="000538A1"/>
    <w:rsid w:val="00053B27"/>
    <w:rsid w:val="00053F46"/>
    <w:rsid w:val="0005418D"/>
    <w:rsid w:val="000548C6"/>
    <w:rsid w:val="0005498A"/>
    <w:rsid w:val="00054AEA"/>
    <w:rsid w:val="000550A4"/>
    <w:rsid w:val="000550C0"/>
    <w:rsid w:val="00055746"/>
    <w:rsid w:val="000557E4"/>
    <w:rsid w:val="00056C05"/>
    <w:rsid w:val="000601A4"/>
    <w:rsid w:val="0006085B"/>
    <w:rsid w:val="00060BF3"/>
    <w:rsid w:val="00060F3A"/>
    <w:rsid w:val="00061ECC"/>
    <w:rsid w:val="000623C8"/>
    <w:rsid w:val="00062A75"/>
    <w:rsid w:val="0006367B"/>
    <w:rsid w:val="00063E3E"/>
    <w:rsid w:val="0006424D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E96"/>
    <w:rsid w:val="00070F2E"/>
    <w:rsid w:val="0007141D"/>
    <w:rsid w:val="000719F8"/>
    <w:rsid w:val="00071C7F"/>
    <w:rsid w:val="00072867"/>
    <w:rsid w:val="00072B9D"/>
    <w:rsid w:val="00072DD3"/>
    <w:rsid w:val="000750D6"/>
    <w:rsid w:val="000764D6"/>
    <w:rsid w:val="0007700F"/>
    <w:rsid w:val="00077211"/>
    <w:rsid w:val="000808F3"/>
    <w:rsid w:val="00082229"/>
    <w:rsid w:val="0008297A"/>
    <w:rsid w:val="00083051"/>
    <w:rsid w:val="000837E9"/>
    <w:rsid w:val="00083F63"/>
    <w:rsid w:val="00083FFD"/>
    <w:rsid w:val="00084579"/>
    <w:rsid w:val="000852FA"/>
    <w:rsid w:val="0008644D"/>
    <w:rsid w:val="00086DC9"/>
    <w:rsid w:val="0008731B"/>
    <w:rsid w:val="00087655"/>
    <w:rsid w:val="0008774B"/>
    <w:rsid w:val="00087A8E"/>
    <w:rsid w:val="00087E91"/>
    <w:rsid w:val="00087FBD"/>
    <w:rsid w:val="00090C4E"/>
    <w:rsid w:val="00090C8C"/>
    <w:rsid w:val="000925AE"/>
    <w:rsid w:val="0009301C"/>
    <w:rsid w:val="00094446"/>
    <w:rsid w:val="000948BF"/>
    <w:rsid w:val="00097DA5"/>
    <w:rsid w:val="000A06E3"/>
    <w:rsid w:val="000A0FA7"/>
    <w:rsid w:val="000A1052"/>
    <w:rsid w:val="000A2428"/>
    <w:rsid w:val="000A3874"/>
    <w:rsid w:val="000A4B32"/>
    <w:rsid w:val="000A4DD4"/>
    <w:rsid w:val="000A53BD"/>
    <w:rsid w:val="000A5886"/>
    <w:rsid w:val="000A5BC7"/>
    <w:rsid w:val="000A6087"/>
    <w:rsid w:val="000A6394"/>
    <w:rsid w:val="000A785C"/>
    <w:rsid w:val="000B01CA"/>
    <w:rsid w:val="000B03E3"/>
    <w:rsid w:val="000B0618"/>
    <w:rsid w:val="000B1935"/>
    <w:rsid w:val="000B1FA2"/>
    <w:rsid w:val="000B2021"/>
    <w:rsid w:val="000B3278"/>
    <w:rsid w:val="000B36BB"/>
    <w:rsid w:val="000B442A"/>
    <w:rsid w:val="000B55F3"/>
    <w:rsid w:val="000B632D"/>
    <w:rsid w:val="000B6620"/>
    <w:rsid w:val="000B67FC"/>
    <w:rsid w:val="000B6CCB"/>
    <w:rsid w:val="000B7043"/>
    <w:rsid w:val="000C038A"/>
    <w:rsid w:val="000C10BD"/>
    <w:rsid w:val="000C1E9E"/>
    <w:rsid w:val="000C1FE4"/>
    <w:rsid w:val="000C20EB"/>
    <w:rsid w:val="000C22A2"/>
    <w:rsid w:val="000C2424"/>
    <w:rsid w:val="000C252A"/>
    <w:rsid w:val="000C2769"/>
    <w:rsid w:val="000C2F80"/>
    <w:rsid w:val="000C463A"/>
    <w:rsid w:val="000C4A02"/>
    <w:rsid w:val="000C4D4F"/>
    <w:rsid w:val="000C5D57"/>
    <w:rsid w:val="000C6598"/>
    <w:rsid w:val="000C6A85"/>
    <w:rsid w:val="000C7BDF"/>
    <w:rsid w:val="000D3C26"/>
    <w:rsid w:val="000D3C9B"/>
    <w:rsid w:val="000D3C9E"/>
    <w:rsid w:val="000D48E8"/>
    <w:rsid w:val="000D726E"/>
    <w:rsid w:val="000D74FF"/>
    <w:rsid w:val="000D76A4"/>
    <w:rsid w:val="000D78B8"/>
    <w:rsid w:val="000D7955"/>
    <w:rsid w:val="000D7EBD"/>
    <w:rsid w:val="000E0111"/>
    <w:rsid w:val="000E058B"/>
    <w:rsid w:val="000E0597"/>
    <w:rsid w:val="000E09DE"/>
    <w:rsid w:val="000E16BE"/>
    <w:rsid w:val="000E199D"/>
    <w:rsid w:val="000E1E55"/>
    <w:rsid w:val="000E1FC2"/>
    <w:rsid w:val="000E214D"/>
    <w:rsid w:val="000E2F2E"/>
    <w:rsid w:val="000E3BEA"/>
    <w:rsid w:val="000E3CFB"/>
    <w:rsid w:val="000E4AFC"/>
    <w:rsid w:val="000E4B53"/>
    <w:rsid w:val="000E4D85"/>
    <w:rsid w:val="000E4FC3"/>
    <w:rsid w:val="000E5566"/>
    <w:rsid w:val="000E593D"/>
    <w:rsid w:val="000E5B38"/>
    <w:rsid w:val="000E6C91"/>
    <w:rsid w:val="000E712D"/>
    <w:rsid w:val="000E7C6A"/>
    <w:rsid w:val="000E7DDE"/>
    <w:rsid w:val="000E7E0A"/>
    <w:rsid w:val="000E7F8F"/>
    <w:rsid w:val="000F058D"/>
    <w:rsid w:val="000F18B6"/>
    <w:rsid w:val="000F253F"/>
    <w:rsid w:val="000F339F"/>
    <w:rsid w:val="000F349C"/>
    <w:rsid w:val="000F36FE"/>
    <w:rsid w:val="000F3A0D"/>
    <w:rsid w:val="000F3EF4"/>
    <w:rsid w:val="000F46BA"/>
    <w:rsid w:val="000F483F"/>
    <w:rsid w:val="000F4948"/>
    <w:rsid w:val="000F4EE1"/>
    <w:rsid w:val="000F53DA"/>
    <w:rsid w:val="000F5920"/>
    <w:rsid w:val="000F62BB"/>
    <w:rsid w:val="000F6B35"/>
    <w:rsid w:val="000F713D"/>
    <w:rsid w:val="000F730A"/>
    <w:rsid w:val="000F78C4"/>
    <w:rsid w:val="001004E7"/>
    <w:rsid w:val="00100840"/>
    <w:rsid w:val="00100F0C"/>
    <w:rsid w:val="001013DE"/>
    <w:rsid w:val="00102A46"/>
    <w:rsid w:val="0010325F"/>
    <w:rsid w:val="0010431F"/>
    <w:rsid w:val="00104DCA"/>
    <w:rsid w:val="001051D1"/>
    <w:rsid w:val="0010527C"/>
    <w:rsid w:val="00105288"/>
    <w:rsid w:val="001063D2"/>
    <w:rsid w:val="00107586"/>
    <w:rsid w:val="00110648"/>
    <w:rsid w:val="0011072E"/>
    <w:rsid w:val="00110AC9"/>
    <w:rsid w:val="00111500"/>
    <w:rsid w:val="00111D30"/>
    <w:rsid w:val="00112128"/>
    <w:rsid w:val="00112686"/>
    <w:rsid w:val="00112DA3"/>
    <w:rsid w:val="00113B70"/>
    <w:rsid w:val="00113EDD"/>
    <w:rsid w:val="0011454C"/>
    <w:rsid w:val="001154BB"/>
    <w:rsid w:val="00115AFB"/>
    <w:rsid w:val="00116CB4"/>
    <w:rsid w:val="00117909"/>
    <w:rsid w:val="00117F8A"/>
    <w:rsid w:val="00117FF6"/>
    <w:rsid w:val="001207E9"/>
    <w:rsid w:val="001210F5"/>
    <w:rsid w:val="00121401"/>
    <w:rsid w:val="00121A5D"/>
    <w:rsid w:val="00121F43"/>
    <w:rsid w:val="00122A07"/>
    <w:rsid w:val="001234B3"/>
    <w:rsid w:val="00123AB4"/>
    <w:rsid w:val="001242B7"/>
    <w:rsid w:val="0012486C"/>
    <w:rsid w:val="00125D25"/>
    <w:rsid w:val="00126280"/>
    <w:rsid w:val="001269EE"/>
    <w:rsid w:val="0012712C"/>
    <w:rsid w:val="00130E2E"/>
    <w:rsid w:val="001313DC"/>
    <w:rsid w:val="001328C3"/>
    <w:rsid w:val="001330F8"/>
    <w:rsid w:val="00133747"/>
    <w:rsid w:val="00133B15"/>
    <w:rsid w:val="001342C0"/>
    <w:rsid w:val="00134BB3"/>
    <w:rsid w:val="00134DBF"/>
    <w:rsid w:val="001352E2"/>
    <w:rsid w:val="00135718"/>
    <w:rsid w:val="00136E14"/>
    <w:rsid w:val="00136E31"/>
    <w:rsid w:val="00137B39"/>
    <w:rsid w:val="00140502"/>
    <w:rsid w:val="0014134B"/>
    <w:rsid w:val="00141433"/>
    <w:rsid w:val="0014153A"/>
    <w:rsid w:val="00141DFF"/>
    <w:rsid w:val="001428E3"/>
    <w:rsid w:val="00142DF0"/>
    <w:rsid w:val="00142F20"/>
    <w:rsid w:val="00143424"/>
    <w:rsid w:val="00143839"/>
    <w:rsid w:val="0014414F"/>
    <w:rsid w:val="001450D8"/>
    <w:rsid w:val="001456FC"/>
    <w:rsid w:val="00145D43"/>
    <w:rsid w:val="00146070"/>
    <w:rsid w:val="00146527"/>
    <w:rsid w:val="00146C80"/>
    <w:rsid w:val="00146C91"/>
    <w:rsid w:val="00147028"/>
    <w:rsid w:val="00147E48"/>
    <w:rsid w:val="0015103C"/>
    <w:rsid w:val="00152099"/>
    <w:rsid w:val="001531AA"/>
    <w:rsid w:val="001533D1"/>
    <w:rsid w:val="00153C71"/>
    <w:rsid w:val="00154E6E"/>
    <w:rsid w:val="00157372"/>
    <w:rsid w:val="001574CF"/>
    <w:rsid w:val="001576AC"/>
    <w:rsid w:val="0015799C"/>
    <w:rsid w:val="00160AA6"/>
    <w:rsid w:val="00160EF9"/>
    <w:rsid w:val="00160F8D"/>
    <w:rsid w:val="001613FE"/>
    <w:rsid w:val="0016176A"/>
    <w:rsid w:val="00162619"/>
    <w:rsid w:val="001629A1"/>
    <w:rsid w:val="00164192"/>
    <w:rsid w:val="0016466C"/>
    <w:rsid w:val="00164F65"/>
    <w:rsid w:val="0016573B"/>
    <w:rsid w:val="0016682B"/>
    <w:rsid w:val="00167690"/>
    <w:rsid w:val="00167F37"/>
    <w:rsid w:val="001702A2"/>
    <w:rsid w:val="001710BB"/>
    <w:rsid w:val="001713A8"/>
    <w:rsid w:val="0017158D"/>
    <w:rsid w:val="001717D7"/>
    <w:rsid w:val="00171DAD"/>
    <w:rsid w:val="0017251D"/>
    <w:rsid w:val="0017318B"/>
    <w:rsid w:val="001731DE"/>
    <w:rsid w:val="00173BFE"/>
    <w:rsid w:val="00173CDE"/>
    <w:rsid w:val="00175736"/>
    <w:rsid w:val="00176368"/>
    <w:rsid w:val="00177410"/>
    <w:rsid w:val="0017776E"/>
    <w:rsid w:val="00177E94"/>
    <w:rsid w:val="00177EA0"/>
    <w:rsid w:val="0018023F"/>
    <w:rsid w:val="00181F7D"/>
    <w:rsid w:val="001823B3"/>
    <w:rsid w:val="001830E2"/>
    <w:rsid w:val="00183510"/>
    <w:rsid w:val="0018372E"/>
    <w:rsid w:val="00183AD6"/>
    <w:rsid w:val="00184911"/>
    <w:rsid w:val="00184E91"/>
    <w:rsid w:val="00186696"/>
    <w:rsid w:val="00186923"/>
    <w:rsid w:val="001877AF"/>
    <w:rsid w:val="00187B2C"/>
    <w:rsid w:val="00190458"/>
    <w:rsid w:val="001905F0"/>
    <w:rsid w:val="00191790"/>
    <w:rsid w:val="00191985"/>
    <w:rsid w:val="0019200C"/>
    <w:rsid w:val="001921E5"/>
    <w:rsid w:val="00192623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4DC"/>
    <w:rsid w:val="001A049B"/>
    <w:rsid w:val="001A0A67"/>
    <w:rsid w:val="001A0C00"/>
    <w:rsid w:val="001A0CBF"/>
    <w:rsid w:val="001A0E27"/>
    <w:rsid w:val="001A184F"/>
    <w:rsid w:val="001A1866"/>
    <w:rsid w:val="001A1A46"/>
    <w:rsid w:val="001A2479"/>
    <w:rsid w:val="001A2A0B"/>
    <w:rsid w:val="001A2C00"/>
    <w:rsid w:val="001A30FD"/>
    <w:rsid w:val="001A3508"/>
    <w:rsid w:val="001A3A6F"/>
    <w:rsid w:val="001A4B7A"/>
    <w:rsid w:val="001A634E"/>
    <w:rsid w:val="001A7142"/>
    <w:rsid w:val="001A7B60"/>
    <w:rsid w:val="001B01AB"/>
    <w:rsid w:val="001B05BD"/>
    <w:rsid w:val="001B097C"/>
    <w:rsid w:val="001B11F4"/>
    <w:rsid w:val="001B1DF5"/>
    <w:rsid w:val="001B2B3C"/>
    <w:rsid w:val="001B2FA9"/>
    <w:rsid w:val="001B37A2"/>
    <w:rsid w:val="001B39E2"/>
    <w:rsid w:val="001B3AD1"/>
    <w:rsid w:val="001B3C6F"/>
    <w:rsid w:val="001B3F55"/>
    <w:rsid w:val="001B4129"/>
    <w:rsid w:val="001B4385"/>
    <w:rsid w:val="001B4567"/>
    <w:rsid w:val="001B4FD9"/>
    <w:rsid w:val="001B6194"/>
    <w:rsid w:val="001B74CF"/>
    <w:rsid w:val="001B7845"/>
    <w:rsid w:val="001B7A65"/>
    <w:rsid w:val="001C00FA"/>
    <w:rsid w:val="001C09CE"/>
    <w:rsid w:val="001C0B14"/>
    <w:rsid w:val="001C12A1"/>
    <w:rsid w:val="001C2A67"/>
    <w:rsid w:val="001C2C85"/>
    <w:rsid w:val="001C3D05"/>
    <w:rsid w:val="001C3DCD"/>
    <w:rsid w:val="001C50B4"/>
    <w:rsid w:val="001C5502"/>
    <w:rsid w:val="001C561B"/>
    <w:rsid w:val="001C6E97"/>
    <w:rsid w:val="001C7366"/>
    <w:rsid w:val="001C7454"/>
    <w:rsid w:val="001C77E1"/>
    <w:rsid w:val="001D0AE2"/>
    <w:rsid w:val="001D1983"/>
    <w:rsid w:val="001D2DC5"/>
    <w:rsid w:val="001D2F86"/>
    <w:rsid w:val="001D307E"/>
    <w:rsid w:val="001D3482"/>
    <w:rsid w:val="001D56E9"/>
    <w:rsid w:val="001D64B8"/>
    <w:rsid w:val="001D7447"/>
    <w:rsid w:val="001D7D15"/>
    <w:rsid w:val="001D7EA8"/>
    <w:rsid w:val="001E0B29"/>
    <w:rsid w:val="001E0BB7"/>
    <w:rsid w:val="001E141F"/>
    <w:rsid w:val="001E1BC5"/>
    <w:rsid w:val="001E1FB1"/>
    <w:rsid w:val="001E1FDC"/>
    <w:rsid w:val="001E2538"/>
    <w:rsid w:val="001E3029"/>
    <w:rsid w:val="001E3925"/>
    <w:rsid w:val="001E40A5"/>
    <w:rsid w:val="001E41F3"/>
    <w:rsid w:val="001E51C9"/>
    <w:rsid w:val="001E52AE"/>
    <w:rsid w:val="001E5734"/>
    <w:rsid w:val="001E7851"/>
    <w:rsid w:val="001F1338"/>
    <w:rsid w:val="001F1484"/>
    <w:rsid w:val="001F287D"/>
    <w:rsid w:val="001F311B"/>
    <w:rsid w:val="001F3988"/>
    <w:rsid w:val="001F41F9"/>
    <w:rsid w:val="001F4CE2"/>
    <w:rsid w:val="001F4F67"/>
    <w:rsid w:val="001F50C2"/>
    <w:rsid w:val="001F5CDC"/>
    <w:rsid w:val="001F5E92"/>
    <w:rsid w:val="001F5EB4"/>
    <w:rsid w:val="001F6870"/>
    <w:rsid w:val="001F6CA4"/>
    <w:rsid w:val="001F73BC"/>
    <w:rsid w:val="001F7D40"/>
    <w:rsid w:val="001F7EB2"/>
    <w:rsid w:val="001F7FBB"/>
    <w:rsid w:val="002011D4"/>
    <w:rsid w:val="00201898"/>
    <w:rsid w:val="00201A14"/>
    <w:rsid w:val="00201F8D"/>
    <w:rsid w:val="002043E1"/>
    <w:rsid w:val="002058B7"/>
    <w:rsid w:val="00205F71"/>
    <w:rsid w:val="002060DD"/>
    <w:rsid w:val="00206832"/>
    <w:rsid w:val="00206E1D"/>
    <w:rsid w:val="00207231"/>
    <w:rsid w:val="00207378"/>
    <w:rsid w:val="002100BA"/>
    <w:rsid w:val="00210425"/>
    <w:rsid w:val="00210AC4"/>
    <w:rsid w:val="00211BB0"/>
    <w:rsid w:val="002125A4"/>
    <w:rsid w:val="002127E3"/>
    <w:rsid w:val="00212A67"/>
    <w:rsid w:val="0021349B"/>
    <w:rsid w:val="00213684"/>
    <w:rsid w:val="00213FE8"/>
    <w:rsid w:val="00214C06"/>
    <w:rsid w:val="002152B4"/>
    <w:rsid w:val="00215654"/>
    <w:rsid w:val="002156EA"/>
    <w:rsid w:val="00215888"/>
    <w:rsid w:val="00216FE9"/>
    <w:rsid w:val="00217A9F"/>
    <w:rsid w:val="00220752"/>
    <w:rsid w:val="00220900"/>
    <w:rsid w:val="00220CD9"/>
    <w:rsid w:val="00220F51"/>
    <w:rsid w:val="00221263"/>
    <w:rsid w:val="002217A4"/>
    <w:rsid w:val="00222A67"/>
    <w:rsid w:val="00222E95"/>
    <w:rsid w:val="002231FC"/>
    <w:rsid w:val="00223394"/>
    <w:rsid w:val="0022360C"/>
    <w:rsid w:val="00223AE5"/>
    <w:rsid w:val="00223D06"/>
    <w:rsid w:val="00223EC4"/>
    <w:rsid w:val="0022473D"/>
    <w:rsid w:val="00224CF8"/>
    <w:rsid w:val="002252CF"/>
    <w:rsid w:val="00225DDE"/>
    <w:rsid w:val="00225E62"/>
    <w:rsid w:val="00226481"/>
    <w:rsid w:val="00226A84"/>
    <w:rsid w:val="0022712E"/>
    <w:rsid w:val="0022741B"/>
    <w:rsid w:val="0022749C"/>
    <w:rsid w:val="00230295"/>
    <w:rsid w:val="002325E5"/>
    <w:rsid w:val="00232A30"/>
    <w:rsid w:val="00232D97"/>
    <w:rsid w:val="00233E08"/>
    <w:rsid w:val="002340D4"/>
    <w:rsid w:val="00234BE4"/>
    <w:rsid w:val="00234CAD"/>
    <w:rsid w:val="002358E4"/>
    <w:rsid w:val="00235CBC"/>
    <w:rsid w:val="00235DE9"/>
    <w:rsid w:val="002362A7"/>
    <w:rsid w:val="00237B3B"/>
    <w:rsid w:val="00237DF4"/>
    <w:rsid w:val="002403F0"/>
    <w:rsid w:val="0024058E"/>
    <w:rsid w:val="00240DA3"/>
    <w:rsid w:val="002413EF"/>
    <w:rsid w:val="00241D97"/>
    <w:rsid w:val="00243830"/>
    <w:rsid w:val="002440B7"/>
    <w:rsid w:val="00244B0F"/>
    <w:rsid w:val="00244CF4"/>
    <w:rsid w:val="002451D1"/>
    <w:rsid w:val="00245314"/>
    <w:rsid w:val="00245A08"/>
    <w:rsid w:val="00245AF1"/>
    <w:rsid w:val="00245C33"/>
    <w:rsid w:val="00245EAA"/>
    <w:rsid w:val="0024654E"/>
    <w:rsid w:val="00246B43"/>
    <w:rsid w:val="00247CE5"/>
    <w:rsid w:val="0025113C"/>
    <w:rsid w:val="00251645"/>
    <w:rsid w:val="00251B19"/>
    <w:rsid w:val="00251CA8"/>
    <w:rsid w:val="00251E17"/>
    <w:rsid w:val="00252622"/>
    <w:rsid w:val="002527F9"/>
    <w:rsid w:val="00253850"/>
    <w:rsid w:val="00253A9A"/>
    <w:rsid w:val="002542E5"/>
    <w:rsid w:val="00254588"/>
    <w:rsid w:val="00254D5A"/>
    <w:rsid w:val="00255330"/>
    <w:rsid w:val="002560D5"/>
    <w:rsid w:val="00256562"/>
    <w:rsid w:val="00257EEC"/>
    <w:rsid w:val="0026004D"/>
    <w:rsid w:val="002600CD"/>
    <w:rsid w:val="00260B46"/>
    <w:rsid w:val="002616D1"/>
    <w:rsid w:val="00261A72"/>
    <w:rsid w:val="00262027"/>
    <w:rsid w:val="002625B0"/>
    <w:rsid w:val="00262F76"/>
    <w:rsid w:val="00263069"/>
    <w:rsid w:val="00263094"/>
    <w:rsid w:val="00263D4A"/>
    <w:rsid w:val="002640A1"/>
    <w:rsid w:val="00264385"/>
    <w:rsid w:val="00264414"/>
    <w:rsid w:val="00264EDE"/>
    <w:rsid w:val="00265885"/>
    <w:rsid w:val="002659DF"/>
    <w:rsid w:val="002667D0"/>
    <w:rsid w:val="002673EC"/>
    <w:rsid w:val="0027006A"/>
    <w:rsid w:val="002710A0"/>
    <w:rsid w:val="00271212"/>
    <w:rsid w:val="00271B44"/>
    <w:rsid w:val="00272187"/>
    <w:rsid w:val="002729A7"/>
    <w:rsid w:val="00272AF0"/>
    <w:rsid w:val="00272FA7"/>
    <w:rsid w:val="0027375B"/>
    <w:rsid w:val="0027423E"/>
    <w:rsid w:val="002748FF"/>
    <w:rsid w:val="00274AD0"/>
    <w:rsid w:val="00274E32"/>
    <w:rsid w:val="00275D12"/>
    <w:rsid w:val="00276A37"/>
    <w:rsid w:val="00276BA5"/>
    <w:rsid w:val="002771ED"/>
    <w:rsid w:val="00277413"/>
    <w:rsid w:val="002776DB"/>
    <w:rsid w:val="00277C00"/>
    <w:rsid w:val="002807F6"/>
    <w:rsid w:val="00280998"/>
    <w:rsid w:val="0028191F"/>
    <w:rsid w:val="00281ADD"/>
    <w:rsid w:val="002824A1"/>
    <w:rsid w:val="0028292B"/>
    <w:rsid w:val="00282DC4"/>
    <w:rsid w:val="00283B97"/>
    <w:rsid w:val="00283BF5"/>
    <w:rsid w:val="00283F9E"/>
    <w:rsid w:val="0028416E"/>
    <w:rsid w:val="00284202"/>
    <w:rsid w:val="002845BC"/>
    <w:rsid w:val="002846BC"/>
    <w:rsid w:val="00284892"/>
    <w:rsid w:val="00284B38"/>
    <w:rsid w:val="002856C1"/>
    <w:rsid w:val="002860C4"/>
    <w:rsid w:val="002862CC"/>
    <w:rsid w:val="0028691A"/>
    <w:rsid w:val="0028761E"/>
    <w:rsid w:val="002876EE"/>
    <w:rsid w:val="00290EA3"/>
    <w:rsid w:val="002910FC"/>
    <w:rsid w:val="0029199C"/>
    <w:rsid w:val="0029210E"/>
    <w:rsid w:val="0029230D"/>
    <w:rsid w:val="002923B6"/>
    <w:rsid w:val="00292AE7"/>
    <w:rsid w:val="002931A3"/>
    <w:rsid w:val="0029326A"/>
    <w:rsid w:val="002938AA"/>
    <w:rsid w:val="00293B36"/>
    <w:rsid w:val="00294299"/>
    <w:rsid w:val="00294761"/>
    <w:rsid w:val="002948A3"/>
    <w:rsid w:val="002950EB"/>
    <w:rsid w:val="00295701"/>
    <w:rsid w:val="002958EA"/>
    <w:rsid w:val="00295A65"/>
    <w:rsid w:val="002964C3"/>
    <w:rsid w:val="002978A3"/>
    <w:rsid w:val="002A01CC"/>
    <w:rsid w:val="002A0ED9"/>
    <w:rsid w:val="002A20C7"/>
    <w:rsid w:val="002A2916"/>
    <w:rsid w:val="002A2BE8"/>
    <w:rsid w:val="002A2CEF"/>
    <w:rsid w:val="002A4379"/>
    <w:rsid w:val="002A4694"/>
    <w:rsid w:val="002A53FE"/>
    <w:rsid w:val="002A6183"/>
    <w:rsid w:val="002A6B08"/>
    <w:rsid w:val="002A7AB8"/>
    <w:rsid w:val="002A7F80"/>
    <w:rsid w:val="002B00F9"/>
    <w:rsid w:val="002B088C"/>
    <w:rsid w:val="002B0EF5"/>
    <w:rsid w:val="002B148E"/>
    <w:rsid w:val="002B1574"/>
    <w:rsid w:val="002B20BC"/>
    <w:rsid w:val="002B25F5"/>
    <w:rsid w:val="002B2D91"/>
    <w:rsid w:val="002B3887"/>
    <w:rsid w:val="002B424E"/>
    <w:rsid w:val="002B4491"/>
    <w:rsid w:val="002B4805"/>
    <w:rsid w:val="002B49EE"/>
    <w:rsid w:val="002B4BC9"/>
    <w:rsid w:val="002B4F13"/>
    <w:rsid w:val="002B50CD"/>
    <w:rsid w:val="002B54C9"/>
    <w:rsid w:val="002B5741"/>
    <w:rsid w:val="002B6012"/>
    <w:rsid w:val="002B664D"/>
    <w:rsid w:val="002B7307"/>
    <w:rsid w:val="002B7515"/>
    <w:rsid w:val="002B7F8F"/>
    <w:rsid w:val="002C0531"/>
    <w:rsid w:val="002C0C53"/>
    <w:rsid w:val="002C116E"/>
    <w:rsid w:val="002C17ED"/>
    <w:rsid w:val="002C19C7"/>
    <w:rsid w:val="002C1BCA"/>
    <w:rsid w:val="002C2115"/>
    <w:rsid w:val="002C2992"/>
    <w:rsid w:val="002C36C5"/>
    <w:rsid w:val="002C3A1C"/>
    <w:rsid w:val="002C4124"/>
    <w:rsid w:val="002C475D"/>
    <w:rsid w:val="002C4A91"/>
    <w:rsid w:val="002C502B"/>
    <w:rsid w:val="002C57EB"/>
    <w:rsid w:val="002C6319"/>
    <w:rsid w:val="002C65DD"/>
    <w:rsid w:val="002C7A80"/>
    <w:rsid w:val="002D009B"/>
    <w:rsid w:val="002D0321"/>
    <w:rsid w:val="002D127E"/>
    <w:rsid w:val="002D1C94"/>
    <w:rsid w:val="002D1E39"/>
    <w:rsid w:val="002D2461"/>
    <w:rsid w:val="002D24AE"/>
    <w:rsid w:val="002D30F3"/>
    <w:rsid w:val="002D3432"/>
    <w:rsid w:val="002D3924"/>
    <w:rsid w:val="002D3C18"/>
    <w:rsid w:val="002D3D33"/>
    <w:rsid w:val="002D3F34"/>
    <w:rsid w:val="002D4218"/>
    <w:rsid w:val="002D45DF"/>
    <w:rsid w:val="002D4AB2"/>
    <w:rsid w:val="002D5101"/>
    <w:rsid w:val="002D52D6"/>
    <w:rsid w:val="002D5D2F"/>
    <w:rsid w:val="002D70EA"/>
    <w:rsid w:val="002E01F6"/>
    <w:rsid w:val="002E0721"/>
    <w:rsid w:val="002E077B"/>
    <w:rsid w:val="002E159F"/>
    <w:rsid w:val="002E1980"/>
    <w:rsid w:val="002E2C0A"/>
    <w:rsid w:val="002E326E"/>
    <w:rsid w:val="002E38AD"/>
    <w:rsid w:val="002E3D7E"/>
    <w:rsid w:val="002E44E0"/>
    <w:rsid w:val="002E46A5"/>
    <w:rsid w:val="002E4B01"/>
    <w:rsid w:val="002E4C0D"/>
    <w:rsid w:val="002E5781"/>
    <w:rsid w:val="002E5894"/>
    <w:rsid w:val="002E5AA2"/>
    <w:rsid w:val="002E5D9E"/>
    <w:rsid w:val="002E64AB"/>
    <w:rsid w:val="002E6DCA"/>
    <w:rsid w:val="002E785A"/>
    <w:rsid w:val="002E7F1B"/>
    <w:rsid w:val="002F00A5"/>
    <w:rsid w:val="002F2A16"/>
    <w:rsid w:val="002F2E08"/>
    <w:rsid w:val="002F30FF"/>
    <w:rsid w:val="002F3E83"/>
    <w:rsid w:val="002F5124"/>
    <w:rsid w:val="002F6430"/>
    <w:rsid w:val="002F65CF"/>
    <w:rsid w:val="002F6A04"/>
    <w:rsid w:val="002F7E53"/>
    <w:rsid w:val="00300ACA"/>
    <w:rsid w:val="00300B2D"/>
    <w:rsid w:val="0030131C"/>
    <w:rsid w:val="003018E3"/>
    <w:rsid w:val="00301D80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176"/>
    <w:rsid w:val="0030537E"/>
    <w:rsid w:val="00305409"/>
    <w:rsid w:val="00305EB6"/>
    <w:rsid w:val="00306A24"/>
    <w:rsid w:val="00306E41"/>
    <w:rsid w:val="003114D6"/>
    <w:rsid w:val="0031198B"/>
    <w:rsid w:val="00311CB4"/>
    <w:rsid w:val="00313EF7"/>
    <w:rsid w:val="00314B7A"/>
    <w:rsid w:val="0031693A"/>
    <w:rsid w:val="00316EF0"/>
    <w:rsid w:val="0031754A"/>
    <w:rsid w:val="00317EAF"/>
    <w:rsid w:val="003208B5"/>
    <w:rsid w:val="00321B74"/>
    <w:rsid w:val="00321C79"/>
    <w:rsid w:val="003235C2"/>
    <w:rsid w:val="003238AE"/>
    <w:rsid w:val="00323B06"/>
    <w:rsid w:val="00324297"/>
    <w:rsid w:val="0032539C"/>
    <w:rsid w:val="003257E9"/>
    <w:rsid w:val="00326182"/>
    <w:rsid w:val="0032666B"/>
    <w:rsid w:val="00326928"/>
    <w:rsid w:val="00326B02"/>
    <w:rsid w:val="0032746B"/>
    <w:rsid w:val="003274FD"/>
    <w:rsid w:val="00327930"/>
    <w:rsid w:val="00330220"/>
    <w:rsid w:val="00330C0A"/>
    <w:rsid w:val="00332BED"/>
    <w:rsid w:val="00332C19"/>
    <w:rsid w:val="00332E4E"/>
    <w:rsid w:val="00333D26"/>
    <w:rsid w:val="00333DC6"/>
    <w:rsid w:val="00334A31"/>
    <w:rsid w:val="00335943"/>
    <w:rsid w:val="00335A2D"/>
    <w:rsid w:val="00335D12"/>
    <w:rsid w:val="00335F5D"/>
    <w:rsid w:val="00336689"/>
    <w:rsid w:val="0033672D"/>
    <w:rsid w:val="00336D03"/>
    <w:rsid w:val="0034078B"/>
    <w:rsid w:val="00340913"/>
    <w:rsid w:val="00340C01"/>
    <w:rsid w:val="00342278"/>
    <w:rsid w:val="0034269D"/>
    <w:rsid w:val="00342A5B"/>
    <w:rsid w:val="003436C9"/>
    <w:rsid w:val="00344401"/>
    <w:rsid w:val="00344F60"/>
    <w:rsid w:val="00345DB6"/>
    <w:rsid w:val="00346D90"/>
    <w:rsid w:val="00347599"/>
    <w:rsid w:val="00347D93"/>
    <w:rsid w:val="003508A9"/>
    <w:rsid w:val="003511DF"/>
    <w:rsid w:val="00351207"/>
    <w:rsid w:val="0035140A"/>
    <w:rsid w:val="00351610"/>
    <w:rsid w:val="003518A5"/>
    <w:rsid w:val="00351B55"/>
    <w:rsid w:val="00351D74"/>
    <w:rsid w:val="00351F7C"/>
    <w:rsid w:val="00354257"/>
    <w:rsid w:val="00354357"/>
    <w:rsid w:val="00354E3A"/>
    <w:rsid w:val="003558F0"/>
    <w:rsid w:val="00355E24"/>
    <w:rsid w:val="00356125"/>
    <w:rsid w:val="003566FA"/>
    <w:rsid w:val="00357E89"/>
    <w:rsid w:val="003606C5"/>
    <w:rsid w:val="00361796"/>
    <w:rsid w:val="0036379E"/>
    <w:rsid w:val="00363F4A"/>
    <w:rsid w:val="003640DD"/>
    <w:rsid w:val="00364687"/>
    <w:rsid w:val="003648D8"/>
    <w:rsid w:val="0036498C"/>
    <w:rsid w:val="0036551C"/>
    <w:rsid w:val="003655D0"/>
    <w:rsid w:val="00365BE9"/>
    <w:rsid w:val="00365EBF"/>
    <w:rsid w:val="003664B6"/>
    <w:rsid w:val="00366751"/>
    <w:rsid w:val="003668C8"/>
    <w:rsid w:val="00367498"/>
    <w:rsid w:val="00370D6A"/>
    <w:rsid w:val="00371515"/>
    <w:rsid w:val="00371EAC"/>
    <w:rsid w:val="00372665"/>
    <w:rsid w:val="00372925"/>
    <w:rsid w:val="00372CD5"/>
    <w:rsid w:val="00372FCA"/>
    <w:rsid w:val="00374AD2"/>
    <w:rsid w:val="003750E2"/>
    <w:rsid w:val="00375A82"/>
    <w:rsid w:val="00376DCC"/>
    <w:rsid w:val="00376DFD"/>
    <w:rsid w:val="0037771C"/>
    <w:rsid w:val="003809DF"/>
    <w:rsid w:val="003818DF"/>
    <w:rsid w:val="00381E3A"/>
    <w:rsid w:val="00382D95"/>
    <w:rsid w:val="00384271"/>
    <w:rsid w:val="003865A0"/>
    <w:rsid w:val="00386A52"/>
    <w:rsid w:val="00386CD1"/>
    <w:rsid w:val="00386EDB"/>
    <w:rsid w:val="00392904"/>
    <w:rsid w:val="00392AA5"/>
    <w:rsid w:val="00393E5A"/>
    <w:rsid w:val="00394791"/>
    <w:rsid w:val="00394902"/>
    <w:rsid w:val="00395D9D"/>
    <w:rsid w:val="00396890"/>
    <w:rsid w:val="003968E9"/>
    <w:rsid w:val="003A0B17"/>
    <w:rsid w:val="003A0C7E"/>
    <w:rsid w:val="003A0CE1"/>
    <w:rsid w:val="003A13D9"/>
    <w:rsid w:val="003A2455"/>
    <w:rsid w:val="003A2AA6"/>
    <w:rsid w:val="003A3064"/>
    <w:rsid w:val="003A3BE4"/>
    <w:rsid w:val="003A3EDB"/>
    <w:rsid w:val="003A4023"/>
    <w:rsid w:val="003A45B7"/>
    <w:rsid w:val="003A4974"/>
    <w:rsid w:val="003A4D4D"/>
    <w:rsid w:val="003A53D6"/>
    <w:rsid w:val="003A5656"/>
    <w:rsid w:val="003A581D"/>
    <w:rsid w:val="003A584C"/>
    <w:rsid w:val="003A5B1D"/>
    <w:rsid w:val="003A5B43"/>
    <w:rsid w:val="003A5D71"/>
    <w:rsid w:val="003A6375"/>
    <w:rsid w:val="003A6509"/>
    <w:rsid w:val="003A700B"/>
    <w:rsid w:val="003A7A08"/>
    <w:rsid w:val="003A7A42"/>
    <w:rsid w:val="003A7F49"/>
    <w:rsid w:val="003B106F"/>
    <w:rsid w:val="003B148F"/>
    <w:rsid w:val="003B1D85"/>
    <w:rsid w:val="003B36F5"/>
    <w:rsid w:val="003B381D"/>
    <w:rsid w:val="003B3AA6"/>
    <w:rsid w:val="003B3F9A"/>
    <w:rsid w:val="003B4025"/>
    <w:rsid w:val="003B40F4"/>
    <w:rsid w:val="003B471F"/>
    <w:rsid w:val="003B5966"/>
    <w:rsid w:val="003B5DEA"/>
    <w:rsid w:val="003B6215"/>
    <w:rsid w:val="003B6EE5"/>
    <w:rsid w:val="003B73B2"/>
    <w:rsid w:val="003B78F6"/>
    <w:rsid w:val="003B7CC4"/>
    <w:rsid w:val="003B7FD5"/>
    <w:rsid w:val="003C0EA0"/>
    <w:rsid w:val="003C154E"/>
    <w:rsid w:val="003C16FD"/>
    <w:rsid w:val="003C318B"/>
    <w:rsid w:val="003C3310"/>
    <w:rsid w:val="003C4AC6"/>
    <w:rsid w:val="003C55C7"/>
    <w:rsid w:val="003C58B5"/>
    <w:rsid w:val="003C700D"/>
    <w:rsid w:val="003C7914"/>
    <w:rsid w:val="003D02BB"/>
    <w:rsid w:val="003D0364"/>
    <w:rsid w:val="003D04E9"/>
    <w:rsid w:val="003D0A32"/>
    <w:rsid w:val="003D0F9F"/>
    <w:rsid w:val="003D19CA"/>
    <w:rsid w:val="003D3272"/>
    <w:rsid w:val="003D3377"/>
    <w:rsid w:val="003D3CEA"/>
    <w:rsid w:val="003D3FAD"/>
    <w:rsid w:val="003D43F6"/>
    <w:rsid w:val="003D4D3F"/>
    <w:rsid w:val="003D696D"/>
    <w:rsid w:val="003D6B43"/>
    <w:rsid w:val="003D6BE0"/>
    <w:rsid w:val="003D6CB7"/>
    <w:rsid w:val="003D71EB"/>
    <w:rsid w:val="003D7643"/>
    <w:rsid w:val="003D7758"/>
    <w:rsid w:val="003D7D4C"/>
    <w:rsid w:val="003E0DCE"/>
    <w:rsid w:val="003E1A36"/>
    <w:rsid w:val="003E1D77"/>
    <w:rsid w:val="003E1DD3"/>
    <w:rsid w:val="003E2181"/>
    <w:rsid w:val="003E2AAB"/>
    <w:rsid w:val="003E3277"/>
    <w:rsid w:val="003E3A61"/>
    <w:rsid w:val="003E43AD"/>
    <w:rsid w:val="003E4468"/>
    <w:rsid w:val="003E44B8"/>
    <w:rsid w:val="003E45ED"/>
    <w:rsid w:val="003E4710"/>
    <w:rsid w:val="003E4B26"/>
    <w:rsid w:val="003E501B"/>
    <w:rsid w:val="003E5185"/>
    <w:rsid w:val="003E5CAF"/>
    <w:rsid w:val="003E5D91"/>
    <w:rsid w:val="003E60ED"/>
    <w:rsid w:val="003F003F"/>
    <w:rsid w:val="003F0956"/>
    <w:rsid w:val="003F1B01"/>
    <w:rsid w:val="003F2428"/>
    <w:rsid w:val="003F243A"/>
    <w:rsid w:val="003F3405"/>
    <w:rsid w:val="003F3875"/>
    <w:rsid w:val="003F3ED1"/>
    <w:rsid w:val="003F414C"/>
    <w:rsid w:val="003F4757"/>
    <w:rsid w:val="003F4E03"/>
    <w:rsid w:val="003F5102"/>
    <w:rsid w:val="003F51B2"/>
    <w:rsid w:val="003F7D3D"/>
    <w:rsid w:val="004008C3"/>
    <w:rsid w:val="004009C1"/>
    <w:rsid w:val="00401D7B"/>
    <w:rsid w:val="004024E7"/>
    <w:rsid w:val="00402501"/>
    <w:rsid w:val="00402766"/>
    <w:rsid w:val="00402C81"/>
    <w:rsid w:val="00402DBC"/>
    <w:rsid w:val="0040330C"/>
    <w:rsid w:val="004044DF"/>
    <w:rsid w:val="00405D9C"/>
    <w:rsid w:val="0040674B"/>
    <w:rsid w:val="00406CF3"/>
    <w:rsid w:val="004124B9"/>
    <w:rsid w:val="00412C8B"/>
    <w:rsid w:val="00413279"/>
    <w:rsid w:val="00413A69"/>
    <w:rsid w:val="004141BB"/>
    <w:rsid w:val="004142E9"/>
    <w:rsid w:val="004145A9"/>
    <w:rsid w:val="0041461C"/>
    <w:rsid w:val="00414908"/>
    <w:rsid w:val="004156EC"/>
    <w:rsid w:val="00416D6B"/>
    <w:rsid w:val="00416FA9"/>
    <w:rsid w:val="00417063"/>
    <w:rsid w:val="004200C3"/>
    <w:rsid w:val="00420949"/>
    <w:rsid w:val="00420B7F"/>
    <w:rsid w:val="00420E2C"/>
    <w:rsid w:val="0042164D"/>
    <w:rsid w:val="00422032"/>
    <w:rsid w:val="00422AC8"/>
    <w:rsid w:val="004242F1"/>
    <w:rsid w:val="004243D6"/>
    <w:rsid w:val="00424BEA"/>
    <w:rsid w:val="004253F9"/>
    <w:rsid w:val="00425BB3"/>
    <w:rsid w:val="00425E3A"/>
    <w:rsid w:val="004264BE"/>
    <w:rsid w:val="00426B04"/>
    <w:rsid w:val="00426BAF"/>
    <w:rsid w:val="00426D67"/>
    <w:rsid w:val="00426E88"/>
    <w:rsid w:val="00427997"/>
    <w:rsid w:val="0043036F"/>
    <w:rsid w:val="0043063B"/>
    <w:rsid w:val="004309CB"/>
    <w:rsid w:val="00430D43"/>
    <w:rsid w:val="00431262"/>
    <w:rsid w:val="0043346D"/>
    <w:rsid w:val="0043384D"/>
    <w:rsid w:val="004358F6"/>
    <w:rsid w:val="004359A4"/>
    <w:rsid w:val="0043677E"/>
    <w:rsid w:val="00440869"/>
    <w:rsid w:val="00441232"/>
    <w:rsid w:val="0044169C"/>
    <w:rsid w:val="0044209D"/>
    <w:rsid w:val="004423E4"/>
    <w:rsid w:val="0044242B"/>
    <w:rsid w:val="004446F7"/>
    <w:rsid w:val="00444B00"/>
    <w:rsid w:val="0044657A"/>
    <w:rsid w:val="00446725"/>
    <w:rsid w:val="00446DC7"/>
    <w:rsid w:val="00447075"/>
    <w:rsid w:val="0044719D"/>
    <w:rsid w:val="004471A7"/>
    <w:rsid w:val="00447566"/>
    <w:rsid w:val="00450B16"/>
    <w:rsid w:val="0045106E"/>
    <w:rsid w:val="00451288"/>
    <w:rsid w:val="0045251B"/>
    <w:rsid w:val="004528AF"/>
    <w:rsid w:val="00452E18"/>
    <w:rsid w:val="00453B13"/>
    <w:rsid w:val="00453BE3"/>
    <w:rsid w:val="00453C14"/>
    <w:rsid w:val="004549EE"/>
    <w:rsid w:val="00454B8C"/>
    <w:rsid w:val="00454C0E"/>
    <w:rsid w:val="00455A64"/>
    <w:rsid w:val="004561FD"/>
    <w:rsid w:val="00456599"/>
    <w:rsid w:val="004570F3"/>
    <w:rsid w:val="00461887"/>
    <w:rsid w:val="00462147"/>
    <w:rsid w:val="00463027"/>
    <w:rsid w:val="00463098"/>
    <w:rsid w:val="00463C90"/>
    <w:rsid w:val="00463F51"/>
    <w:rsid w:val="0046454C"/>
    <w:rsid w:val="0046671F"/>
    <w:rsid w:val="0047018B"/>
    <w:rsid w:val="004702EB"/>
    <w:rsid w:val="004704F5"/>
    <w:rsid w:val="00470D0C"/>
    <w:rsid w:val="00470E70"/>
    <w:rsid w:val="0047104E"/>
    <w:rsid w:val="00471368"/>
    <w:rsid w:val="00471DC0"/>
    <w:rsid w:val="00471E91"/>
    <w:rsid w:val="00472D09"/>
    <w:rsid w:val="00473291"/>
    <w:rsid w:val="00473C9D"/>
    <w:rsid w:val="0047465B"/>
    <w:rsid w:val="0047484D"/>
    <w:rsid w:val="00474C69"/>
    <w:rsid w:val="00474CCF"/>
    <w:rsid w:val="004755A5"/>
    <w:rsid w:val="00475EE4"/>
    <w:rsid w:val="00476436"/>
    <w:rsid w:val="00476613"/>
    <w:rsid w:val="00476C88"/>
    <w:rsid w:val="004771B3"/>
    <w:rsid w:val="00477986"/>
    <w:rsid w:val="0048058D"/>
    <w:rsid w:val="00480C41"/>
    <w:rsid w:val="004813C2"/>
    <w:rsid w:val="00481C3B"/>
    <w:rsid w:val="00481D93"/>
    <w:rsid w:val="00483D0D"/>
    <w:rsid w:val="00484C99"/>
    <w:rsid w:val="00484D26"/>
    <w:rsid w:val="004855B1"/>
    <w:rsid w:val="004856BD"/>
    <w:rsid w:val="0048582C"/>
    <w:rsid w:val="00485911"/>
    <w:rsid w:val="00485DFD"/>
    <w:rsid w:val="004871DF"/>
    <w:rsid w:val="00487B55"/>
    <w:rsid w:val="00487D2F"/>
    <w:rsid w:val="004905C6"/>
    <w:rsid w:val="004907EF"/>
    <w:rsid w:val="00490B9D"/>
    <w:rsid w:val="00490C44"/>
    <w:rsid w:val="00490CA0"/>
    <w:rsid w:val="0049101E"/>
    <w:rsid w:val="00491338"/>
    <w:rsid w:val="00491CD9"/>
    <w:rsid w:val="00491ED0"/>
    <w:rsid w:val="004926EF"/>
    <w:rsid w:val="00492772"/>
    <w:rsid w:val="00492866"/>
    <w:rsid w:val="00492BF8"/>
    <w:rsid w:val="004931BF"/>
    <w:rsid w:val="00493BDB"/>
    <w:rsid w:val="00493DB5"/>
    <w:rsid w:val="00493E37"/>
    <w:rsid w:val="0049421A"/>
    <w:rsid w:val="00494A9C"/>
    <w:rsid w:val="0049584A"/>
    <w:rsid w:val="004959F2"/>
    <w:rsid w:val="004970C5"/>
    <w:rsid w:val="0049741C"/>
    <w:rsid w:val="00497647"/>
    <w:rsid w:val="00497FC3"/>
    <w:rsid w:val="004A0F8A"/>
    <w:rsid w:val="004A16EE"/>
    <w:rsid w:val="004A1E50"/>
    <w:rsid w:val="004A2DAD"/>
    <w:rsid w:val="004A3081"/>
    <w:rsid w:val="004A32E0"/>
    <w:rsid w:val="004A3692"/>
    <w:rsid w:val="004A3D98"/>
    <w:rsid w:val="004A568E"/>
    <w:rsid w:val="004A5BE5"/>
    <w:rsid w:val="004A6399"/>
    <w:rsid w:val="004A76D1"/>
    <w:rsid w:val="004A7726"/>
    <w:rsid w:val="004B0F03"/>
    <w:rsid w:val="004B17C7"/>
    <w:rsid w:val="004B197A"/>
    <w:rsid w:val="004B2229"/>
    <w:rsid w:val="004B326F"/>
    <w:rsid w:val="004B45D4"/>
    <w:rsid w:val="004B494D"/>
    <w:rsid w:val="004B5573"/>
    <w:rsid w:val="004B57C4"/>
    <w:rsid w:val="004B5E67"/>
    <w:rsid w:val="004B6016"/>
    <w:rsid w:val="004B6078"/>
    <w:rsid w:val="004B6148"/>
    <w:rsid w:val="004B6D07"/>
    <w:rsid w:val="004B6EC1"/>
    <w:rsid w:val="004B72CE"/>
    <w:rsid w:val="004B75B7"/>
    <w:rsid w:val="004B7C3C"/>
    <w:rsid w:val="004B7D8E"/>
    <w:rsid w:val="004C0A09"/>
    <w:rsid w:val="004C127B"/>
    <w:rsid w:val="004C2B6F"/>
    <w:rsid w:val="004C2D2C"/>
    <w:rsid w:val="004C2F2B"/>
    <w:rsid w:val="004C39A7"/>
    <w:rsid w:val="004C4996"/>
    <w:rsid w:val="004C533F"/>
    <w:rsid w:val="004C5449"/>
    <w:rsid w:val="004C5C73"/>
    <w:rsid w:val="004C60C4"/>
    <w:rsid w:val="004C6916"/>
    <w:rsid w:val="004C752A"/>
    <w:rsid w:val="004C7F05"/>
    <w:rsid w:val="004D1659"/>
    <w:rsid w:val="004D2DD8"/>
    <w:rsid w:val="004D3906"/>
    <w:rsid w:val="004D3E66"/>
    <w:rsid w:val="004D41F0"/>
    <w:rsid w:val="004D422A"/>
    <w:rsid w:val="004D475A"/>
    <w:rsid w:val="004D4777"/>
    <w:rsid w:val="004D48F3"/>
    <w:rsid w:val="004D60A4"/>
    <w:rsid w:val="004D6EC1"/>
    <w:rsid w:val="004D6EE1"/>
    <w:rsid w:val="004D7BC7"/>
    <w:rsid w:val="004D7F16"/>
    <w:rsid w:val="004E0257"/>
    <w:rsid w:val="004E0AD6"/>
    <w:rsid w:val="004E0D41"/>
    <w:rsid w:val="004E13BB"/>
    <w:rsid w:val="004E1D02"/>
    <w:rsid w:val="004E3395"/>
    <w:rsid w:val="004E3A3C"/>
    <w:rsid w:val="004E3AE4"/>
    <w:rsid w:val="004E3B56"/>
    <w:rsid w:val="004E59B7"/>
    <w:rsid w:val="004E5D2C"/>
    <w:rsid w:val="004E62F2"/>
    <w:rsid w:val="004E720C"/>
    <w:rsid w:val="004E7D2A"/>
    <w:rsid w:val="004F1E31"/>
    <w:rsid w:val="004F2435"/>
    <w:rsid w:val="004F2CA0"/>
    <w:rsid w:val="004F2E8E"/>
    <w:rsid w:val="004F3496"/>
    <w:rsid w:val="004F4C45"/>
    <w:rsid w:val="004F5134"/>
    <w:rsid w:val="004F650E"/>
    <w:rsid w:val="004F6A7E"/>
    <w:rsid w:val="004F6FBE"/>
    <w:rsid w:val="00500169"/>
    <w:rsid w:val="0050193A"/>
    <w:rsid w:val="005024E7"/>
    <w:rsid w:val="0050308A"/>
    <w:rsid w:val="005038FB"/>
    <w:rsid w:val="00503B22"/>
    <w:rsid w:val="00503DBA"/>
    <w:rsid w:val="00504C03"/>
    <w:rsid w:val="005051DE"/>
    <w:rsid w:val="005060DA"/>
    <w:rsid w:val="00506930"/>
    <w:rsid w:val="00506F4D"/>
    <w:rsid w:val="005072A7"/>
    <w:rsid w:val="005105E5"/>
    <w:rsid w:val="005107F9"/>
    <w:rsid w:val="00512B34"/>
    <w:rsid w:val="0051518C"/>
    <w:rsid w:val="0051580D"/>
    <w:rsid w:val="00515E20"/>
    <w:rsid w:val="005161D4"/>
    <w:rsid w:val="00516C69"/>
    <w:rsid w:val="00516E85"/>
    <w:rsid w:val="005170D1"/>
    <w:rsid w:val="0052042F"/>
    <w:rsid w:val="00520821"/>
    <w:rsid w:val="00520824"/>
    <w:rsid w:val="005215ED"/>
    <w:rsid w:val="00521971"/>
    <w:rsid w:val="0052226D"/>
    <w:rsid w:val="005222A5"/>
    <w:rsid w:val="00522E3E"/>
    <w:rsid w:val="005232FC"/>
    <w:rsid w:val="005238AB"/>
    <w:rsid w:val="005239D7"/>
    <w:rsid w:val="00523A96"/>
    <w:rsid w:val="00524FC8"/>
    <w:rsid w:val="005255EE"/>
    <w:rsid w:val="00525D4A"/>
    <w:rsid w:val="00526CB5"/>
    <w:rsid w:val="00530549"/>
    <w:rsid w:val="005305BA"/>
    <w:rsid w:val="00530C1E"/>
    <w:rsid w:val="0053324F"/>
    <w:rsid w:val="0053396E"/>
    <w:rsid w:val="00533EFF"/>
    <w:rsid w:val="00536C9A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4597"/>
    <w:rsid w:val="00544857"/>
    <w:rsid w:val="005450E2"/>
    <w:rsid w:val="005455CD"/>
    <w:rsid w:val="005456BB"/>
    <w:rsid w:val="0054580A"/>
    <w:rsid w:val="005467E2"/>
    <w:rsid w:val="00547A62"/>
    <w:rsid w:val="00547DC2"/>
    <w:rsid w:val="00547E10"/>
    <w:rsid w:val="00547E25"/>
    <w:rsid w:val="00550263"/>
    <w:rsid w:val="005508DA"/>
    <w:rsid w:val="00550FAD"/>
    <w:rsid w:val="0055194E"/>
    <w:rsid w:val="005528FB"/>
    <w:rsid w:val="005529CE"/>
    <w:rsid w:val="005531F9"/>
    <w:rsid w:val="00553B36"/>
    <w:rsid w:val="00553B79"/>
    <w:rsid w:val="00553B7B"/>
    <w:rsid w:val="00554525"/>
    <w:rsid w:val="00554D86"/>
    <w:rsid w:val="005568A2"/>
    <w:rsid w:val="005572BF"/>
    <w:rsid w:val="005601A6"/>
    <w:rsid w:val="005614A9"/>
    <w:rsid w:val="0056228A"/>
    <w:rsid w:val="005624CB"/>
    <w:rsid w:val="00562E48"/>
    <w:rsid w:val="00562F14"/>
    <w:rsid w:val="00563D14"/>
    <w:rsid w:val="00564B7F"/>
    <w:rsid w:val="005652AE"/>
    <w:rsid w:val="0056560D"/>
    <w:rsid w:val="005663CB"/>
    <w:rsid w:val="00566B50"/>
    <w:rsid w:val="005674C7"/>
    <w:rsid w:val="00567F7F"/>
    <w:rsid w:val="005708C1"/>
    <w:rsid w:val="00570A9D"/>
    <w:rsid w:val="00570DE6"/>
    <w:rsid w:val="00571B74"/>
    <w:rsid w:val="0057224D"/>
    <w:rsid w:val="0057231E"/>
    <w:rsid w:val="00572899"/>
    <w:rsid w:val="005728E4"/>
    <w:rsid w:val="00573109"/>
    <w:rsid w:val="00573862"/>
    <w:rsid w:val="00573966"/>
    <w:rsid w:val="00573F3C"/>
    <w:rsid w:val="005748BD"/>
    <w:rsid w:val="005752AC"/>
    <w:rsid w:val="00575ABE"/>
    <w:rsid w:val="0057608A"/>
    <w:rsid w:val="00576663"/>
    <w:rsid w:val="00576F04"/>
    <w:rsid w:val="00577419"/>
    <w:rsid w:val="00577530"/>
    <w:rsid w:val="00577D18"/>
    <w:rsid w:val="00580A2E"/>
    <w:rsid w:val="00580CA7"/>
    <w:rsid w:val="00581F5E"/>
    <w:rsid w:val="005822A5"/>
    <w:rsid w:val="00584E26"/>
    <w:rsid w:val="0058533A"/>
    <w:rsid w:val="005853CF"/>
    <w:rsid w:val="00586D6F"/>
    <w:rsid w:val="00587099"/>
    <w:rsid w:val="00590723"/>
    <w:rsid w:val="00591170"/>
    <w:rsid w:val="0059171C"/>
    <w:rsid w:val="00591E92"/>
    <w:rsid w:val="00592203"/>
    <w:rsid w:val="0059297E"/>
    <w:rsid w:val="005929EF"/>
    <w:rsid w:val="00592D74"/>
    <w:rsid w:val="00592EC2"/>
    <w:rsid w:val="00593FBF"/>
    <w:rsid w:val="00594702"/>
    <w:rsid w:val="005952AB"/>
    <w:rsid w:val="00595DBB"/>
    <w:rsid w:val="00595FEE"/>
    <w:rsid w:val="005968E7"/>
    <w:rsid w:val="00596F0C"/>
    <w:rsid w:val="00597695"/>
    <w:rsid w:val="005A0C71"/>
    <w:rsid w:val="005A0F4D"/>
    <w:rsid w:val="005A12C0"/>
    <w:rsid w:val="005A2A69"/>
    <w:rsid w:val="005A3639"/>
    <w:rsid w:val="005A3EF0"/>
    <w:rsid w:val="005A44D0"/>
    <w:rsid w:val="005A6CC9"/>
    <w:rsid w:val="005B027C"/>
    <w:rsid w:val="005B0DFB"/>
    <w:rsid w:val="005B15C9"/>
    <w:rsid w:val="005B3186"/>
    <w:rsid w:val="005B3418"/>
    <w:rsid w:val="005B3B9B"/>
    <w:rsid w:val="005B3BCF"/>
    <w:rsid w:val="005B40D5"/>
    <w:rsid w:val="005B4336"/>
    <w:rsid w:val="005B618D"/>
    <w:rsid w:val="005B62FC"/>
    <w:rsid w:val="005B6C9D"/>
    <w:rsid w:val="005B6EE5"/>
    <w:rsid w:val="005C0171"/>
    <w:rsid w:val="005C0364"/>
    <w:rsid w:val="005C058A"/>
    <w:rsid w:val="005C131F"/>
    <w:rsid w:val="005C1BBA"/>
    <w:rsid w:val="005C1F9E"/>
    <w:rsid w:val="005C38A8"/>
    <w:rsid w:val="005C38BC"/>
    <w:rsid w:val="005C40FA"/>
    <w:rsid w:val="005C446D"/>
    <w:rsid w:val="005C4544"/>
    <w:rsid w:val="005C4F22"/>
    <w:rsid w:val="005C4F9B"/>
    <w:rsid w:val="005C5381"/>
    <w:rsid w:val="005C565C"/>
    <w:rsid w:val="005C5A66"/>
    <w:rsid w:val="005C5E8A"/>
    <w:rsid w:val="005C662C"/>
    <w:rsid w:val="005C6BBB"/>
    <w:rsid w:val="005C7120"/>
    <w:rsid w:val="005C7290"/>
    <w:rsid w:val="005C74AD"/>
    <w:rsid w:val="005C7877"/>
    <w:rsid w:val="005C7F3C"/>
    <w:rsid w:val="005D2765"/>
    <w:rsid w:val="005D2C8C"/>
    <w:rsid w:val="005D2DC2"/>
    <w:rsid w:val="005D3A73"/>
    <w:rsid w:val="005D4423"/>
    <w:rsid w:val="005D48DD"/>
    <w:rsid w:val="005D65C7"/>
    <w:rsid w:val="005D6A63"/>
    <w:rsid w:val="005D6EB7"/>
    <w:rsid w:val="005D70B6"/>
    <w:rsid w:val="005D77A6"/>
    <w:rsid w:val="005D77E2"/>
    <w:rsid w:val="005D7D79"/>
    <w:rsid w:val="005E11A2"/>
    <w:rsid w:val="005E2009"/>
    <w:rsid w:val="005E2823"/>
    <w:rsid w:val="005E2C44"/>
    <w:rsid w:val="005E30B9"/>
    <w:rsid w:val="005E3171"/>
    <w:rsid w:val="005E35F7"/>
    <w:rsid w:val="005E3D6C"/>
    <w:rsid w:val="005E4D33"/>
    <w:rsid w:val="005E5563"/>
    <w:rsid w:val="005E5688"/>
    <w:rsid w:val="005E6F0D"/>
    <w:rsid w:val="005E7AD2"/>
    <w:rsid w:val="005E7F35"/>
    <w:rsid w:val="005F0276"/>
    <w:rsid w:val="005F0E76"/>
    <w:rsid w:val="005F150A"/>
    <w:rsid w:val="005F1EF5"/>
    <w:rsid w:val="005F26DD"/>
    <w:rsid w:val="005F2913"/>
    <w:rsid w:val="005F36CC"/>
    <w:rsid w:val="005F3C2E"/>
    <w:rsid w:val="005F3E45"/>
    <w:rsid w:val="005F3F71"/>
    <w:rsid w:val="005F41D9"/>
    <w:rsid w:val="005F5512"/>
    <w:rsid w:val="005F611D"/>
    <w:rsid w:val="005F6FF5"/>
    <w:rsid w:val="005F7A29"/>
    <w:rsid w:val="005F7B38"/>
    <w:rsid w:val="005F7DCC"/>
    <w:rsid w:val="006003B1"/>
    <w:rsid w:val="006012B4"/>
    <w:rsid w:val="006015FD"/>
    <w:rsid w:val="0060178C"/>
    <w:rsid w:val="00602003"/>
    <w:rsid w:val="00604685"/>
    <w:rsid w:val="0060516F"/>
    <w:rsid w:val="0060550A"/>
    <w:rsid w:val="00605CDA"/>
    <w:rsid w:val="006071E2"/>
    <w:rsid w:val="0060752F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42B4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BFB"/>
    <w:rsid w:val="00622419"/>
    <w:rsid w:val="00622518"/>
    <w:rsid w:val="0062272D"/>
    <w:rsid w:val="006229F5"/>
    <w:rsid w:val="0062366D"/>
    <w:rsid w:val="00623877"/>
    <w:rsid w:val="00624C75"/>
    <w:rsid w:val="00625147"/>
    <w:rsid w:val="00625697"/>
    <w:rsid w:val="006257ED"/>
    <w:rsid w:val="00625CB9"/>
    <w:rsid w:val="0062651B"/>
    <w:rsid w:val="006274A2"/>
    <w:rsid w:val="00627C5C"/>
    <w:rsid w:val="00627FE1"/>
    <w:rsid w:val="00630197"/>
    <w:rsid w:val="00630275"/>
    <w:rsid w:val="006302C2"/>
    <w:rsid w:val="0063078B"/>
    <w:rsid w:val="00630C8C"/>
    <w:rsid w:val="00630CD9"/>
    <w:rsid w:val="00632F63"/>
    <w:rsid w:val="00634807"/>
    <w:rsid w:val="00634CEF"/>
    <w:rsid w:val="006358AD"/>
    <w:rsid w:val="00635AAC"/>
    <w:rsid w:val="00636DBE"/>
    <w:rsid w:val="006372E7"/>
    <w:rsid w:val="0063741F"/>
    <w:rsid w:val="006376CD"/>
    <w:rsid w:val="00637EA9"/>
    <w:rsid w:val="00640AD2"/>
    <w:rsid w:val="00641E76"/>
    <w:rsid w:val="00642341"/>
    <w:rsid w:val="00643DBD"/>
    <w:rsid w:val="0064538B"/>
    <w:rsid w:val="00645838"/>
    <w:rsid w:val="00646754"/>
    <w:rsid w:val="00646E95"/>
    <w:rsid w:val="0064708B"/>
    <w:rsid w:val="006505ED"/>
    <w:rsid w:val="00650857"/>
    <w:rsid w:val="00651E33"/>
    <w:rsid w:val="00652092"/>
    <w:rsid w:val="00652316"/>
    <w:rsid w:val="00652576"/>
    <w:rsid w:val="00652DA8"/>
    <w:rsid w:val="00652E1E"/>
    <w:rsid w:val="00653345"/>
    <w:rsid w:val="00653657"/>
    <w:rsid w:val="00653FF5"/>
    <w:rsid w:val="00654C32"/>
    <w:rsid w:val="00654CD5"/>
    <w:rsid w:val="00654EED"/>
    <w:rsid w:val="00657D47"/>
    <w:rsid w:val="0066090A"/>
    <w:rsid w:val="00660BC1"/>
    <w:rsid w:val="00660E8F"/>
    <w:rsid w:val="00661BC8"/>
    <w:rsid w:val="00661CEC"/>
    <w:rsid w:val="00661F18"/>
    <w:rsid w:val="00661F59"/>
    <w:rsid w:val="0066287C"/>
    <w:rsid w:val="006628A9"/>
    <w:rsid w:val="00662E2C"/>
    <w:rsid w:val="00663095"/>
    <w:rsid w:val="00663490"/>
    <w:rsid w:val="00663743"/>
    <w:rsid w:val="00663915"/>
    <w:rsid w:val="00666117"/>
    <w:rsid w:val="00666A25"/>
    <w:rsid w:val="00666BD6"/>
    <w:rsid w:val="00667371"/>
    <w:rsid w:val="00667C8A"/>
    <w:rsid w:val="006718F5"/>
    <w:rsid w:val="006719E8"/>
    <w:rsid w:val="006731DB"/>
    <w:rsid w:val="0067321A"/>
    <w:rsid w:val="0067321D"/>
    <w:rsid w:val="00674735"/>
    <w:rsid w:val="00675B84"/>
    <w:rsid w:val="00676725"/>
    <w:rsid w:val="0067748B"/>
    <w:rsid w:val="0067778A"/>
    <w:rsid w:val="00680FF2"/>
    <w:rsid w:val="006831D5"/>
    <w:rsid w:val="00683A98"/>
    <w:rsid w:val="006843AF"/>
    <w:rsid w:val="0068511F"/>
    <w:rsid w:val="00686037"/>
    <w:rsid w:val="00686E70"/>
    <w:rsid w:val="006878DA"/>
    <w:rsid w:val="00687B8B"/>
    <w:rsid w:val="00691535"/>
    <w:rsid w:val="00691622"/>
    <w:rsid w:val="0069192E"/>
    <w:rsid w:val="006921D5"/>
    <w:rsid w:val="006932C0"/>
    <w:rsid w:val="00693688"/>
    <w:rsid w:val="00693C5A"/>
    <w:rsid w:val="00694104"/>
    <w:rsid w:val="00694A03"/>
    <w:rsid w:val="00695808"/>
    <w:rsid w:val="00695C8F"/>
    <w:rsid w:val="006963B0"/>
    <w:rsid w:val="006965B9"/>
    <w:rsid w:val="00697214"/>
    <w:rsid w:val="006A0258"/>
    <w:rsid w:val="006A0378"/>
    <w:rsid w:val="006A04E5"/>
    <w:rsid w:val="006A072F"/>
    <w:rsid w:val="006A1934"/>
    <w:rsid w:val="006A1F4A"/>
    <w:rsid w:val="006A2155"/>
    <w:rsid w:val="006A2946"/>
    <w:rsid w:val="006A2E9C"/>
    <w:rsid w:val="006A35CB"/>
    <w:rsid w:val="006A37AB"/>
    <w:rsid w:val="006A426C"/>
    <w:rsid w:val="006A4407"/>
    <w:rsid w:val="006A4572"/>
    <w:rsid w:val="006A4829"/>
    <w:rsid w:val="006A55B5"/>
    <w:rsid w:val="006A564D"/>
    <w:rsid w:val="006B0CEA"/>
    <w:rsid w:val="006B100A"/>
    <w:rsid w:val="006B21E5"/>
    <w:rsid w:val="006B2E4A"/>
    <w:rsid w:val="006B324E"/>
    <w:rsid w:val="006B32BF"/>
    <w:rsid w:val="006B3918"/>
    <w:rsid w:val="006B3943"/>
    <w:rsid w:val="006B3B42"/>
    <w:rsid w:val="006B46FB"/>
    <w:rsid w:val="006B4781"/>
    <w:rsid w:val="006B51E4"/>
    <w:rsid w:val="006B5215"/>
    <w:rsid w:val="006B5682"/>
    <w:rsid w:val="006B5807"/>
    <w:rsid w:val="006B5F7B"/>
    <w:rsid w:val="006B66B5"/>
    <w:rsid w:val="006B6CD1"/>
    <w:rsid w:val="006B6EC2"/>
    <w:rsid w:val="006C10B5"/>
    <w:rsid w:val="006C1349"/>
    <w:rsid w:val="006C1A1E"/>
    <w:rsid w:val="006C2756"/>
    <w:rsid w:val="006C4304"/>
    <w:rsid w:val="006C561F"/>
    <w:rsid w:val="006C7502"/>
    <w:rsid w:val="006C7B62"/>
    <w:rsid w:val="006D0A51"/>
    <w:rsid w:val="006D0A87"/>
    <w:rsid w:val="006D1481"/>
    <w:rsid w:val="006D1BB4"/>
    <w:rsid w:val="006D2041"/>
    <w:rsid w:val="006D2239"/>
    <w:rsid w:val="006D3254"/>
    <w:rsid w:val="006D542B"/>
    <w:rsid w:val="006D5A8B"/>
    <w:rsid w:val="006D5DD7"/>
    <w:rsid w:val="006D642D"/>
    <w:rsid w:val="006D7404"/>
    <w:rsid w:val="006E09BD"/>
    <w:rsid w:val="006E0B6D"/>
    <w:rsid w:val="006E1452"/>
    <w:rsid w:val="006E19E4"/>
    <w:rsid w:val="006E1C22"/>
    <w:rsid w:val="006E2168"/>
    <w:rsid w:val="006E21FB"/>
    <w:rsid w:val="006E3164"/>
    <w:rsid w:val="006E3419"/>
    <w:rsid w:val="006E407E"/>
    <w:rsid w:val="006E46AC"/>
    <w:rsid w:val="006E4B0C"/>
    <w:rsid w:val="006E5681"/>
    <w:rsid w:val="006E5ABF"/>
    <w:rsid w:val="006E6039"/>
    <w:rsid w:val="006E6BFC"/>
    <w:rsid w:val="006E6C58"/>
    <w:rsid w:val="006E7A46"/>
    <w:rsid w:val="006F0584"/>
    <w:rsid w:val="006F1024"/>
    <w:rsid w:val="006F2A2F"/>
    <w:rsid w:val="006F2E22"/>
    <w:rsid w:val="006F3BB0"/>
    <w:rsid w:val="006F3F98"/>
    <w:rsid w:val="006F497F"/>
    <w:rsid w:val="006F4ABE"/>
    <w:rsid w:val="006F5E7D"/>
    <w:rsid w:val="006F64B8"/>
    <w:rsid w:val="006F6C47"/>
    <w:rsid w:val="006F7875"/>
    <w:rsid w:val="00700279"/>
    <w:rsid w:val="007002D9"/>
    <w:rsid w:val="0070066F"/>
    <w:rsid w:val="007008E6"/>
    <w:rsid w:val="00700AE7"/>
    <w:rsid w:val="00701E8B"/>
    <w:rsid w:val="00703B7E"/>
    <w:rsid w:val="00703C8A"/>
    <w:rsid w:val="00705254"/>
    <w:rsid w:val="007059CF"/>
    <w:rsid w:val="00706457"/>
    <w:rsid w:val="007105A8"/>
    <w:rsid w:val="00711BA2"/>
    <w:rsid w:val="0071204C"/>
    <w:rsid w:val="007120BA"/>
    <w:rsid w:val="0071236A"/>
    <w:rsid w:val="00712723"/>
    <w:rsid w:val="00713383"/>
    <w:rsid w:val="00713691"/>
    <w:rsid w:val="00713E36"/>
    <w:rsid w:val="00713EB9"/>
    <w:rsid w:val="0071424E"/>
    <w:rsid w:val="0071442D"/>
    <w:rsid w:val="00715236"/>
    <w:rsid w:val="007157FD"/>
    <w:rsid w:val="007165DD"/>
    <w:rsid w:val="007169BB"/>
    <w:rsid w:val="0071732A"/>
    <w:rsid w:val="00717C96"/>
    <w:rsid w:val="00717DED"/>
    <w:rsid w:val="00720DA2"/>
    <w:rsid w:val="00721744"/>
    <w:rsid w:val="00722802"/>
    <w:rsid w:val="00722C57"/>
    <w:rsid w:val="00723E03"/>
    <w:rsid w:val="00724CAB"/>
    <w:rsid w:val="0072550E"/>
    <w:rsid w:val="00725901"/>
    <w:rsid w:val="00725DE8"/>
    <w:rsid w:val="00726071"/>
    <w:rsid w:val="00726357"/>
    <w:rsid w:val="00726424"/>
    <w:rsid w:val="007265F6"/>
    <w:rsid w:val="00726AEF"/>
    <w:rsid w:val="00726FAA"/>
    <w:rsid w:val="00726FDC"/>
    <w:rsid w:val="007270F2"/>
    <w:rsid w:val="007272BA"/>
    <w:rsid w:val="0073085B"/>
    <w:rsid w:val="00731402"/>
    <w:rsid w:val="00732574"/>
    <w:rsid w:val="0073283A"/>
    <w:rsid w:val="0073298A"/>
    <w:rsid w:val="00732CA2"/>
    <w:rsid w:val="0073324F"/>
    <w:rsid w:val="007344AC"/>
    <w:rsid w:val="00735067"/>
    <w:rsid w:val="007357A8"/>
    <w:rsid w:val="00735C14"/>
    <w:rsid w:val="0073646A"/>
    <w:rsid w:val="00736493"/>
    <w:rsid w:val="00737D17"/>
    <w:rsid w:val="00737D88"/>
    <w:rsid w:val="007404B7"/>
    <w:rsid w:val="007405FC"/>
    <w:rsid w:val="00740FF4"/>
    <w:rsid w:val="007413A5"/>
    <w:rsid w:val="00743AE5"/>
    <w:rsid w:val="00743B53"/>
    <w:rsid w:val="007440EA"/>
    <w:rsid w:val="00744A2E"/>
    <w:rsid w:val="00745004"/>
    <w:rsid w:val="0074554F"/>
    <w:rsid w:val="00745C0D"/>
    <w:rsid w:val="007464C0"/>
    <w:rsid w:val="007505BC"/>
    <w:rsid w:val="00751188"/>
    <w:rsid w:val="007512B1"/>
    <w:rsid w:val="007520D9"/>
    <w:rsid w:val="007525BB"/>
    <w:rsid w:val="00753634"/>
    <w:rsid w:val="007553D0"/>
    <w:rsid w:val="007556E4"/>
    <w:rsid w:val="00755838"/>
    <w:rsid w:val="00755C59"/>
    <w:rsid w:val="00755E54"/>
    <w:rsid w:val="00755E7C"/>
    <w:rsid w:val="007564E1"/>
    <w:rsid w:val="007565EC"/>
    <w:rsid w:val="007569BF"/>
    <w:rsid w:val="00756A3E"/>
    <w:rsid w:val="00756C88"/>
    <w:rsid w:val="00756D72"/>
    <w:rsid w:val="0075704D"/>
    <w:rsid w:val="007571B7"/>
    <w:rsid w:val="00757320"/>
    <w:rsid w:val="00757424"/>
    <w:rsid w:val="0075766A"/>
    <w:rsid w:val="00757A3C"/>
    <w:rsid w:val="00757C56"/>
    <w:rsid w:val="00760179"/>
    <w:rsid w:val="007605F6"/>
    <w:rsid w:val="0076092E"/>
    <w:rsid w:val="00760CA1"/>
    <w:rsid w:val="00761045"/>
    <w:rsid w:val="0076180C"/>
    <w:rsid w:val="00761E46"/>
    <w:rsid w:val="0076224E"/>
    <w:rsid w:val="007624F2"/>
    <w:rsid w:val="00763624"/>
    <w:rsid w:val="00763676"/>
    <w:rsid w:val="007639FB"/>
    <w:rsid w:val="00763B23"/>
    <w:rsid w:val="0076456A"/>
    <w:rsid w:val="0076545F"/>
    <w:rsid w:val="00766226"/>
    <w:rsid w:val="00766706"/>
    <w:rsid w:val="00767379"/>
    <w:rsid w:val="0076748A"/>
    <w:rsid w:val="0076774B"/>
    <w:rsid w:val="00767D5A"/>
    <w:rsid w:val="00767E78"/>
    <w:rsid w:val="00770352"/>
    <w:rsid w:val="00770677"/>
    <w:rsid w:val="0077079B"/>
    <w:rsid w:val="00770C6F"/>
    <w:rsid w:val="00770C8A"/>
    <w:rsid w:val="007710A8"/>
    <w:rsid w:val="0077133C"/>
    <w:rsid w:val="00771442"/>
    <w:rsid w:val="0077153C"/>
    <w:rsid w:val="0077183E"/>
    <w:rsid w:val="007718BE"/>
    <w:rsid w:val="007723CF"/>
    <w:rsid w:val="007728BC"/>
    <w:rsid w:val="00772E55"/>
    <w:rsid w:val="007738E2"/>
    <w:rsid w:val="00774317"/>
    <w:rsid w:val="0077465A"/>
    <w:rsid w:val="00774677"/>
    <w:rsid w:val="00774817"/>
    <w:rsid w:val="00775F27"/>
    <w:rsid w:val="00775FF5"/>
    <w:rsid w:val="00776003"/>
    <w:rsid w:val="007768D8"/>
    <w:rsid w:val="00776FC7"/>
    <w:rsid w:val="007813FD"/>
    <w:rsid w:val="00781F3F"/>
    <w:rsid w:val="0078220A"/>
    <w:rsid w:val="007824DF"/>
    <w:rsid w:val="00782768"/>
    <w:rsid w:val="00782F55"/>
    <w:rsid w:val="007831DB"/>
    <w:rsid w:val="007836C9"/>
    <w:rsid w:val="00783C71"/>
    <w:rsid w:val="00784996"/>
    <w:rsid w:val="00784FB5"/>
    <w:rsid w:val="00786E60"/>
    <w:rsid w:val="00792342"/>
    <w:rsid w:val="00792751"/>
    <w:rsid w:val="0079378B"/>
    <w:rsid w:val="00793A72"/>
    <w:rsid w:val="00795955"/>
    <w:rsid w:val="00795C23"/>
    <w:rsid w:val="007971AB"/>
    <w:rsid w:val="00797365"/>
    <w:rsid w:val="007974A8"/>
    <w:rsid w:val="007A0A44"/>
    <w:rsid w:val="007A0D2C"/>
    <w:rsid w:val="007A0FBC"/>
    <w:rsid w:val="007A2060"/>
    <w:rsid w:val="007A3039"/>
    <w:rsid w:val="007A3200"/>
    <w:rsid w:val="007A35D2"/>
    <w:rsid w:val="007A4158"/>
    <w:rsid w:val="007A4F09"/>
    <w:rsid w:val="007A5102"/>
    <w:rsid w:val="007A577D"/>
    <w:rsid w:val="007A5F58"/>
    <w:rsid w:val="007A6671"/>
    <w:rsid w:val="007A6D64"/>
    <w:rsid w:val="007B166A"/>
    <w:rsid w:val="007B18ED"/>
    <w:rsid w:val="007B1906"/>
    <w:rsid w:val="007B2BDA"/>
    <w:rsid w:val="007B2D21"/>
    <w:rsid w:val="007B2D79"/>
    <w:rsid w:val="007B3802"/>
    <w:rsid w:val="007B38B7"/>
    <w:rsid w:val="007B512A"/>
    <w:rsid w:val="007B57A8"/>
    <w:rsid w:val="007B5C59"/>
    <w:rsid w:val="007B6DD4"/>
    <w:rsid w:val="007C05D7"/>
    <w:rsid w:val="007C09BA"/>
    <w:rsid w:val="007C0E41"/>
    <w:rsid w:val="007C1527"/>
    <w:rsid w:val="007C15CB"/>
    <w:rsid w:val="007C2097"/>
    <w:rsid w:val="007C244C"/>
    <w:rsid w:val="007C319E"/>
    <w:rsid w:val="007C355D"/>
    <w:rsid w:val="007C3A69"/>
    <w:rsid w:val="007C3BFD"/>
    <w:rsid w:val="007C4F32"/>
    <w:rsid w:val="007C6083"/>
    <w:rsid w:val="007C6710"/>
    <w:rsid w:val="007C7404"/>
    <w:rsid w:val="007C7D41"/>
    <w:rsid w:val="007D0CE3"/>
    <w:rsid w:val="007D0D6F"/>
    <w:rsid w:val="007D1650"/>
    <w:rsid w:val="007D267B"/>
    <w:rsid w:val="007D46FB"/>
    <w:rsid w:val="007D5384"/>
    <w:rsid w:val="007D61E8"/>
    <w:rsid w:val="007D6A07"/>
    <w:rsid w:val="007D6B22"/>
    <w:rsid w:val="007D6F88"/>
    <w:rsid w:val="007E0478"/>
    <w:rsid w:val="007E04B9"/>
    <w:rsid w:val="007E08FA"/>
    <w:rsid w:val="007E1EB7"/>
    <w:rsid w:val="007E24ED"/>
    <w:rsid w:val="007E3EAC"/>
    <w:rsid w:val="007E4274"/>
    <w:rsid w:val="007E43F0"/>
    <w:rsid w:val="007E4944"/>
    <w:rsid w:val="007E4FF0"/>
    <w:rsid w:val="007E5272"/>
    <w:rsid w:val="007E56AE"/>
    <w:rsid w:val="007E5C63"/>
    <w:rsid w:val="007E738B"/>
    <w:rsid w:val="007E7453"/>
    <w:rsid w:val="007E7518"/>
    <w:rsid w:val="007F0029"/>
    <w:rsid w:val="007F00F6"/>
    <w:rsid w:val="007F0BE0"/>
    <w:rsid w:val="007F1B23"/>
    <w:rsid w:val="007F1FC5"/>
    <w:rsid w:val="007F296E"/>
    <w:rsid w:val="007F2A4F"/>
    <w:rsid w:val="007F2AB0"/>
    <w:rsid w:val="007F37F9"/>
    <w:rsid w:val="007F41D9"/>
    <w:rsid w:val="007F5401"/>
    <w:rsid w:val="007F59A8"/>
    <w:rsid w:val="007F5D4E"/>
    <w:rsid w:val="007F5E76"/>
    <w:rsid w:val="007F5EFF"/>
    <w:rsid w:val="007F5F50"/>
    <w:rsid w:val="007F60DC"/>
    <w:rsid w:val="007F6117"/>
    <w:rsid w:val="007F64A3"/>
    <w:rsid w:val="007F6DD3"/>
    <w:rsid w:val="00800E10"/>
    <w:rsid w:val="008012BF"/>
    <w:rsid w:val="008013C0"/>
    <w:rsid w:val="0080152E"/>
    <w:rsid w:val="00801974"/>
    <w:rsid w:val="00803B1E"/>
    <w:rsid w:val="00803D15"/>
    <w:rsid w:val="00804FC8"/>
    <w:rsid w:val="00805439"/>
    <w:rsid w:val="00805BFB"/>
    <w:rsid w:val="00806757"/>
    <w:rsid w:val="0080727D"/>
    <w:rsid w:val="00810286"/>
    <w:rsid w:val="008105A0"/>
    <w:rsid w:val="00811211"/>
    <w:rsid w:val="008119B7"/>
    <w:rsid w:val="00812342"/>
    <w:rsid w:val="008125DB"/>
    <w:rsid w:val="008126AC"/>
    <w:rsid w:val="00812A90"/>
    <w:rsid w:val="00812CA9"/>
    <w:rsid w:val="00812CAB"/>
    <w:rsid w:val="00812DE1"/>
    <w:rsid w:val="008145A4"/>
    <w:rsid w:val="00814B74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27C3"/>
    <w:rsid w:val="00822D06"/>
    <w:rsid w:val="008248B1"/>
    <w:rsid w:val="008249C9"/>
    <w:rsid w:val="00824A25"/>
    <w:rsid w:val="00824ED5"/>
    <w:rsid w:val="0082513E"/>
    <w:rsid w:val="00825B38"/>
    <w:rsid w:val="00826400"/>
    <w:rsid w:val="008264E5"/>
    <w:rsid w:val="00827282"/>
    <w:rsid w:val="008272DC"/>
    <w:rsid w:val="008276EE"/>
    <w:rsid w:val="00827949"/>
    <w:rsid w:val="008279FA"/>
    <w:rsid w:val="00832519"/>
    <w:rsid w:val="0083275B"/>
    <w:rsid w:val="00832A4D"/>
    <w:rsid w:val="00833062"/>
    <w:rsid w:val="008335D2"/>
    <w:rsid w:val="00833633"/>
    <w:rsid w:val="00834427"/>
    <w:rsid w:val="00834492"/>
    <w:rsid w:val="00834F7F"/>
    <w:rsid w:val="00835F85"/>
    <w:rsid w:val="00836050"/>
    <w:rsid w:val="00836282"/>
    <w:rsid w:val="00837059"/>
    <w:rsid w:val="008373A5"/>
    <w:rsid w:val="008374AB"/>
    <w:rsid w:val="0083786F"/>
    <w:rsid w:val="008408CB"/>
    <w:rsid w:val="00840B3C"/>
    <w:rsid w:val="00841458"/>
    <w:rsid w:val="008415B1"/>
    <w:rsid w:val="00841CC2"/>
    <w:rsid w:val="00841D09"/>
    <w:rsid w:val="00843C35"/>
    <w:rsid w:val="00844379"/>
    <w:rsid w:val="008452BA"/>
    <w:rsid w:val="00845DCD"/>
    <w:rsid w:val="008470A2"/>
    <w:rsid w:val="00847D40"/>
    <w:rsid w:val="00850117"/>
    <w:rsid w:val="00850DD5"/>
    <w:rsid w:val="00850EA7"/>
    <w:rsid w:val="00851A01"/>
    <w:rsid w:val="0085322B"/>
    <w:rsid w:val="00853728"/>
    <w:rsid w:val="00854035"/>
    <w:rsid w:val="0085404D"/>
    <w:rsid w:val="00854966"/>
    <w:rsid w:val="0085532B"/>
    <w:rsid w:val="00855A17"/>
    <w:rsid w:val="0085601F"/>
    <w:rsid w:val="00856853"/>
    <w:rsid w:val="008573F6"/>
    <w:rsid w:val="008605DA"/>
    <w:rsid w:val="00860857"/>
    <w:rsid w:val="008609BD"/>
    <w:rsid w:val="00861060"/>
    <w:rsid w:val="00861168"/>
    <w:rsid w:val="008611E9"/>
    <w:rsid w:val="008615F0"/>
    <w:rsid w:val="008626E7"/>
    <w:rsid w:val="008631AD"/>
    <w:rsid w:val="00863578"/>
    <w:rsid w:val="00863F72"/>
    <w:rsid w:val="0086532F"/>
    <w:rsid w:val="00865E3F"/>
    <w:rsid w:val="00866435"/>
    <w:rsid w:val="0086699D"/>
    <w:rsid w:val="00866D4C"/>
    <w:rsid w:val="008678F7"/>
    <w:rsid w:val="00870CFD"/>
    <w:rsid w:val="00870EE7"/>
    <w:rsid w:val="00871108"/>
    <w:rsid w:val="008718D5"/>
    <w:rsid w:val="00871980"/>
    <w:rsid w:val="00871DD8"/>
    <w:rsid w:val="008723F8"/>
    <w:rsid w:val="0087285C"/>
    <w:rsid w:val="00872CE4"/>
    <w:rsid w:val="00874279"/>
    <w:rsid w:val="00874E8D"/>
    <w:rsid w:val="00875926"/>
    <w:rsid w:val="00875FA6"/>
    <w:rsid w:val="008765D0"/>
    <w:rsid w:val="008766CE"/>
    <w:rsid w:val="008767F6"/>
    <w:rsid w:val="00877E5F"/>
    <w:rsid w:val="0088102A"/>
    <w:rsid w:val="008816BB"/>
    <w:rsid w:val="008818B3"/>
    <w:rsid w:val="008819D8"/>
    <w:rsid w:val="00881DAA"/>
    <w:rsid w:val="008821F1"/>
    <w:rsid w:val="008826C2"/>
    <w:rsid w:val="00882784"/>
    <w:rsid w:val="008828C8"/>
    <w:rsid w:val="00882A0E"/>
    <w:rsid w:val="00883EEE"/>
    <w:rsid w:val="00884BC6"/>
    <w:rsid w:val="00885656"/>
    <w:rsid w:val="0088681D"/>
    <w:rsid w:val="008869B3"/>
    <w:rsid w:val="008869B6"/>
    <w:rsid w:val="00886B80"/>
    <w:rsid w:val="00886D4C"/>
    <w:rsid w:val="00886DFF"/>
    <w:rsid w:val="00886F17"/>
    <w:rsid w:val="008877FD"/>
    <w:rsid w:val="008903C0"/>
    <w:rsid w:val="00890C5C"/>
    <w:rsid w:val="008912A7"/>
    <w:rsid w:val="008912B3"/>
    <w:rsid w:val="0089153F"/>
    <w:rsid w:val="008924D7"/>
    <w:rsid w:val="00892617"/>
    <w:rsid w:val="00892C60"/>
    <w:rsid w:val="00893871"/>
    <w:rsid w:val="008941F6"/>
    <w:rsid w:val="008944D4"/>
    <w:rsid w:val="008946AE"/>
    <w:rsid w:val="00895816"/>
    <w:rsid w:val="00896B56"/>
    <w:rsid w:val="0089797B"/>
    <w:rsid w:val="008A0230"/>
    <w:rsid w:val="008A06F5"/>
    <w:rsid w:val="008A0815"/>
    <w:rsid w:val="008A0A06"/>
    <w:rsid w:val="008A13C7"/>
    <w:rsid w:val="008A17B0"/>
    <w:rsid w:val="008A21C1"/>
    <w:rsid w:val="008A2347"/>
    <w:rsid w:val="008A2BDB"/>
    <w:rsid w:val="008A2D78"/>
    <w:rsid w:val="008A319A"/>
    <w:rsid w:val="008A321D"/>
    <w:rsid w:val="008A3303"/>
    <w:rsid w:val="008A4A8D"/>
    <w:rsid w:val="008A4EA2"/>
    <w:rsid w:val="008A5899"/>
    <w:rsid w:val="008A5AB6"/>
    <w:rsid w:val="008A5E24"/>
    <w:rsid w:val="008A621B"/>
    <w:rsid w:val="008A6D6F"/>
    <w:rsid w:val="008A7F68"/>
    <w:rsid w:val="008B12AC"/>
    <w:rsid w:val="008B422D"/>
    <w:rsid w:val="008B5D7C"/>
    <w:rsid w:val="008B745F"/>
    <w:rsid w:val="008B7E11"/>
    <w:rsid w:val="008C0551"/>
    <w:rsid w:val="008C0B2F"/>
    <w:rsid w:val="008C0E6D"/>
    <w:rsid w:val="008C29DA"/>
    <w:rsid w:val="008C2F92"/>
    <w:rsid w:val="008C3856"/>
    <w:rsid w:val="008C3866"/>
    <w:rsid w:val="008C3985"/>
    <w:rsid w:val="008C5B3A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D0A"/>
    <w:rsid w:val="008D2EB6"/>
    <w:rsid w:val="008D304A"/>
    <w:rsid w:val="008D3150"/>
    <w:rsid w:val="008D318C"/>
    <w:rsid w:val="008D3690"/>
    <w:rsid w:val="008D3F4E"/>
    <w:rsid w:val="008D4C92"/>
    <w:rsid w:val="008D561F"/>
    <w:rsid w:val="008D5BBC"/>
    <w:rsid w:val="008D60EA"/>
    <w:rsid w:val="008D6E72"/>
    <w:rsid w:val="008D7B03"/>
    <w:rsid w:val="008E0144"/>
    <w:rsid w:val="008E0881"/>
    <w:rsid w:val="008E0CC8"/>
    <w:rsid w:val="008E0CF1"/>
    <w:rsid w:val="008E1778"/>
    <w:rsid w:val="008E1938"/>
    <w:rsid w:val="008E1C94"/>
    <w:rsid w:val="008E1DEF"/>
    <w:rsid w:val="008E1FAD"/>
    <w:rsid w:val="008E2036"/>
    <w:rsid w:val="008E34C8"/>
    <w:rsid w:val="008E4584"/>
    <w:rsid w:val="008E5C43"/>
    <w:rsid w:val="008E695E"/>
    <w:rsid w:val="008E72E7"/>
    <w:rsid w:val="008F04EE"/>
    <w:rsid w:val="008F063D"/>
    <w:rsid w:val="008F133A"/>
    <w:rsid w:val="008F13A7"/>
    <w:rsid w:val="008F15CB"/>
    <w:rsid w:val="008F202E"/>
    <w:rsid w:val="008F2B3F"/>
    <w:rsid w:val="008F2E67"/>
    <w:rsid w:val="008F31A0"/>
    <w:rsid w:val="008F33A7"/>
    <w:rsid w:val="008F4268"/>
    <w:rsid w:val="008F530B"/>
    <w:rsid w:val="008F5453"/>
    <w:rsid w:val="008F56A4"/>
    <w:rsid w:val="008F62DE"/>
    <w:rsid w:val="008F686C"/>
    <w:rsid w:val="008F72D6"/>
    <w:rsid w:val="008F766E"/>
    <w:rsid w:val="008F7BBA"/>
    <w:rsid w:val="009000B1"/>
    <w:rsid w:val="00900144"/>
    <w:rsid w:val="0090087F"/>
    <w:rsid w:val="00900997"/>
    <w:rsid w:val="00901BE8"/>
    <w:rsid w:val="0090215A"/>
    <w:rsid w:val="009027AD"/>
    <w:rsid w:val="00902FB7"/>
    <w:rsid w:val="00904094"/>
    <w:rsid w:val="009046D7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30A5"/>
    <w:rsid w:val="00913508"/>
    <w:rsid w:val="00913B72"/>
    <w:rsid w:val="009145C8"/>
    <w:rsid w:val="009153D3"/>
    <w:rsid w:val="009156BD"/>
    <w:rsid w:val="00915AA0"/>
    <w:rsid w:val="00915E3C"/>
    <w:rsid w:val="00916330"/>
    <w:rsid w:val="00916A7A"/>
    <w:rsid w:val="009172CA"/>
    <w:rsid w:val="00917B49"/>
    <w:rsid w:val="00917F08"/>
    <w:rsid w:val="00920396"/>
    <w:rsid w:val="009209A0"/>
    <w:rsid w:val="00921661"/>
    <w:rsid w:val="00921F65"/>
    <w:rsid w:val="00922EB3"/>
    <w:rsid w:val="009230EA"/>
    <w:rsid w:val="00923570"/>
    <w:rsid w:val="00923946"/>
    <w:rsid w:val="00923D05"/>
    <w:rsid w:val="00924C71"/>
    <w:rsid w:val="00925264"/>
    <w:rsid w:val="00926786"/>
    <w:rsid w:val="0092724B"/>
    <w:rsid w:val="00927D8D"/>
    <w:rsid w:val="00930D1C"/>
    <w:rsid w:val="00930FD8"/>
    <w:rsid w:val="009313E1"/>
    <w:rsid w:val="00932D74"/>
    <w:rsid w:val="00933B7F"/>
    <w:rsid w:val="009341C7"/>
    <w:rsid w:val="00934CB8"/>
    <w:rsid w:val="00934E7A"/>
    <w:rsid w:val="0093566E"/>
    <w:rsid w:val="00935D6E"/>
    <w:rsid w:val="009366FE"/>
    <w:rsid w:val="009369CC"/>
    <w:rsid w:val="009369D9"/>
    <w:rsid w:val="009374A7"/>
    <w:rsid w:val="00940418"/>
    <w:rsid w:val="009413DD"/>
    <w:rsid w:val="00942680"/>
    <w:rsid w:val="009429AF"/>
    <w:rsid w:val="00942C45"/>
    <w:rsid w:val="00942DCA"/>
    <w:rsid w:val="00947528"/>
    <w:rsid w:val="00947FAD"/>
    <w:rsid w:val="00950558"/>
    <w:rsid w:val="00950FEC"/>
    <w:rsid w:val="009513F1"/>
    <w:rsid w:val="0095147D"/>
    <w:rsid w:val="00952021"/>
    <w:rsid w:val="009533B9"/>
    <w:rsid w:val="00954F77"/>
    <w:rsid w:val="009553CF"/>
    <w:rsid w:val="009603DF"/>
    <w:rsid w:val="00961D82"/>
    <w:rsid w:val="00962456"/>
    <w:rsid w:val="00962C2B"/>
    <w:rsid w:val="00962D1E"/>
    <w:rsid w:val="00963B9E"/>
    <w:rsid w:val="0096451F"/>
    <w:rsid w:val="00964737"/>
    <w:rsid w:val="00964A14"/>
    <w:rsid w:val="00964F75"/>
    <w:rsid w:val="00965396"/>
    <w:rsid w:val="00965842"/>
    <w:rsid w:val="00966042"/>
    <w:rsid w:val="009660AD"/>
    <w:rsid w:val="00966151"/>
    <w:rsid w:val="00966342"/>
    <w:rsid w:val="0096654F"/>
    <w:rsid w:val="00967252"/>
    <w:rsid w:val="009672F5"/>
    <w:rsid w:val="00967797"/>
    <w:rsid w:val="00967B8C"/>
    <w:rsid w:val="00967C1E"/>
    <w:rsid w:val="00971660"/>
    <w:rsid w:val="00971AC2"/>
    <w:rsid w:val="00971DDD"/>
    <w:rsid w:val="009728D7"/>
    <w:rsid w:val="00972E0B"/>
    <w:rsid w:val="00972E35"/>
    <w:rsid w:val="0097343C"/>
    <w:rsid w:val="009743AC"/>
    <w:rsid w:val="0097571A"/>
    <w:rsid w:val="0097657E"/>
    <w:rsid w:val="00976857"/>
    <w:rsid w:val="009771BF"/>
    <w:rsid w:val="009777D9"/>
    <w:rsid w:val="00977D03"/>
    <w:rsid w:val="00977F77"/>
    <w:rsid w:val="00980B6F"/>
    <w:rsid w:val="00980DBA"/>
    <w:rsid w:val="0098338B"/>
    <w:rsid w:val="0098358A"/>
    <w:rsid w:val="009839EB"/>
    <w:rsid w:val="0098465C"/>
    <w:rsid w:val="009854DD"/>
    <w:rsid w:val="00985C32"/>
    <w:rsid w:val="00985EE1"/>
    <w:rsid w:val="00986CE7"/>
    <w:rsid w:val="0098799A"/>
    <w:rsid w:val="00987EE5"/>
    <w:rsid w:val="0099006C"/>
    <w:rsid w:val="00990396"/>
    <w:rsid w:val="0099094A"/>
    <w:rsid w:val="00991B88"/>
    <w:rsid w:val="00991EAD"/>
    <w:rsid w:val="00992B0C"/>
    <w:rsid w:val="00993144"/>
    <w:rsid w:val="0099363A"/>
    <w:rsid w:val="00994217"/>
    <w:rsid w:val="009955F0"/>
    <w:rsid w:val="0099664E"/>
    <w:rsid w:val="0099672C"/>
    <w:rsid w:val="009967FD"/>
    <w:rsid w:val="00996903"/>
    <w:rsid w:val="00996B73"/>
    <w:rsid w:val="00997687"/>
    <w:rsid w:val="00997F7D"/>
    <w:rsid w:val="009A13F1"/>
    <w:rsid w:val="009A18C1"/>
    <w:rsid w:val="009A22FE"/>
    <w:rsid w:val="009A279F"/>
    <w:rsid w:val="009A312C"/>
    <w:rsid w:val="009A3246"/>
    <w:rsid w:val="009A5217"/>
    <w:rsid w:val="009A5564"/>
    <w:rsid w:val="009A560E"/>
    <w:rsid w:val="009A579D"/>
    <w:rsid w:val="009A5C5A"/>
    <w:rsid w:val="009A62DA"/>
    <w:rsid w:val="009A75B3"/>
    <w:rsid w:val="009B04D7"/>
    <w:rsid w:val="009B1080"/>
    <w:rsid w:val="009B1200"/>
    <w:rsid w:val="009B2270"/>
    <w:rsid w:val="009B2FDA"/>
    <w:rsid w:val="009B3115"/>
    <w:rsid w:val="009B3715"/>
    <w:rsid w:val="009B37A4"/>
    <w:rsid w:val="009B419A"/>
    <w:rsid w:val="009B48F8"/>
    <w:rsid w:val="009B5A47"/>
    <w:rsid w:val="009B5FCA"/>
    <w:rsid w:val="009B693F"/>
    <w:rsid w:val="009B6ACB"/>
    <w:rsid w:val="009B6EA5"/>
    <w:rsid w:val="009B732B"/>
    <w:rsid w:val="009C1148"/>
    <w:rsid w:val="009C13F0"/>
    <w:rsid w:val="009C17BF"/>
    <w:rsid w:val="009C185A"/>
    <w:rsid w:val="009C2BF2"/>
    <w:rsid w:val="009C3504"/>
    <w:rsid w:val="009C35A9"/>
    <w:rsid w:val="009C3D73"/>
    <w:rsid w:val="009C4690"/>
    <w:rsid w:val="009C487C"/>
    <w:rsid w:val="009C4893"/>
    <w:rsid w:val="009C59A1"/>
    <w:rsid w:val="009C6A8B"/>
    <w:rsid w:val="009C747F"/>
    <w:rsid w:val="009D23E8"/>
    <w:rsid w:val="009D2DC1"/>
    <w:rsid w:val="009D3154"/>
    <w:rsid w:val="009D32E0"/>
    <w:rsid w:val="009D3320"/>
    <w:rsid w:val="009D369F"/>
    <w:rsid w:val="009D4031"/>
    <w:rsid w:val="009D48BD"/>
    <w:rsid w:val="009D496F"/>
    <w:rsid w:val="009D5663"/>
    <w:rsid w:val="009D6748"/>
    <w:rsid w:val="009D7333"/>
    <w:rsid w:val="009D7DF1"/>
    <w:rsid w:val="009E0686"/>
    <w:rsid w:val="009E0722"/>
    <w:rsid w:val="009E0E71"/>
    <w:rsid w:val="009E1354"/>
    <w:rsid w:val="009E21D5"/>
    <w:rsid w:val="009E22F6"/>
    <w:rsid w:val="009E25DF"/>
    <w:rsid w:val="009E2E9B"/>
    <w:rsid w:val="009E3297"/>
    <w:rsid w:val="009E3E8F"/>
    <w:rsid w:val="009E41FE"/>
    <w:rsid w:val="009E46D7"/>
    <w:rsid w:val="009E67B3"/>
    <w:rsid w:val="009E7906"/>
    <w:rsid w:val="009F0023"/>
    <w:rsid w:val="009F0753"/>
    <w:rsid w:val="009F0947"/>
    <w:rsid w:val="009F0E14"/>
    <w:rsid w:val="009F3436"/>
    <w:rsid w:val="009F3910"/>
    <w:rsid w:val="009F3949"/>
    <w:rsid w:val="009F3B69"/>
    <w:rsid w:val="009F5832"/>
    <w:rsid w:val="009F586E"/>
    <w:rsid w:val="009F58F5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2D8B"/>
    <w:rsid w:val="00A03291"/>
    <w:rsid w:val="00A036FD"/>
    <w:rsid w:val="00A0429E"/>
    <w:rsid w:val="00A0442E"/>
    <w:rsid w:val="00A05BB7"/>
    <w:rsid w:val="00A101D8"/>
    <w:rsid w:val="00A10D93"/>
    <w:rsid w:val="00A10DAA"/>
    <w:rsid w:val="00A123C4"/>
    <w:rsid w:val="00A126B8"/>
    <w:rsid w:val="00A1365E"/>
    <w:rsid w:val="00A13DA6"/>
    <w:rsid w:val="00A14D95"/>
    <w:rsid w:val="00A14FAD"/>
    <w:rsid w:val="00A150AB"/>
    <w:rsid w:val="00A15364"/>
    <w:rsid w:val="00A154B5"/>
    <w:rsid w:val="00A1641C"/>
    <w:rsid w:val="00A17E23"/>
    <w:rsid w:val="00A2009B"/>
    <w:rsid w:val="00A20E35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AE7"/>
    <w:rsid w:val="00A24E3C"/>
    <w:rsid w:val="00A25009"/>
    <w:rsid w:val="00A265BC"/>
    <w:rsid w:val="00A2665E"/>
    <w:rsid w:val="00A26A12"/>
    <w:rsid w:val="00A26FC1"/>
    <w:rsid w:val="00A27C13"/>
    <w:rsid w:val="00A27E68"/>
    <w:rsid w:val="00A27FDA"/>
    <w:rsid w:val="00A30BEF"/>
    <w:rsid w:val="00A31508"/>
    <w:rsid w:val="00A31544"/>
    <w:rsid w:val="00A31EB6"/>
    <w:rsid w:val="00A31F9F"/>
    <w:rsid w:val="00A3280F"/>
    <w:rsid w:val="00A32E12"/>
    <w:rsid w:val="00A33A49"/>
    <w:rsid w:val="00A349E9"/>
    <w:rsid w:val="00A350D1"/>
    <w:rsid w:val="00A3577D"/>
    <w:rsid w:val="00A35B3E"/>
    <w:rsid w:val="00A35E18"/>
    <w:rsid w:val="00A363CD"/>
    <w:rsid w:val="00A370AF"/>
    <w:rsid w:val="00A3758E"/>
    <w:rsid w:val="00A3767A"/>
    <w:rsid w:val="00A37735"/>
    <w:rsid w:val="00A37C45"/>
    <w:rsid w:val="00A37C7C"/>
    <w:rsid w:val="00A37FE7"/>
    <w:rsid w:val="00A400A1"/>
    <w:rsid w:val="00A40305"/>
    <w:rsid w:val="00A40F54"/>
    <w:rsid w:val="00A4124E"/>
    <w:rsid w:val="00A42FB9"/>
    <w:rsid w:val="00A43AF0"/>
    <w:rsid w:val="00A43F7F"/>
    <w:rsid w:val="00A47E70"/>
    <w:rsid w:val="00A501B9"/>
    <w:rsid w:val="00A50236"/>
    <w:rsid w:val="00A51CF3"/>
    <w:rsid w:val="00A51DDD"/>
    <w:rsid w:val="00A5287D"/>
    <w:rsid w:val="00A53903"/>
    <w:rsid w:val="00A5518D"/>
    <w:rsid w:val="00A555B9"/>
    <w:rsid w:val="00A55E2C"/>
    <w:rsid w:val="00A55EE3"/>
    <w:rsid w:val="00A565E8"/>
    <w:rsid w:val="00A569DB"/>
    <w:rsid w:val="00A56D80"/>
    <w:rsid w:val="00A57D95"/>
    <w:rsid w:val="00A60A70"/>
    <w:rsid w:val="00A610B8"/>
    <w:rsid w:val="00A6189E"/>
    <w:rsid w:val="00A61B86"/>
    <w:rsid w:val="00A62A7B"/>
    <w:rsid w:val="00A62E21"/>
    <w:rsid w:val="00A634F2"/>
    <w:rsid w:val="00A638C7"/>
    <w:rsid w:val="00A63FD1"/>
    <w:rsid w:val="00A643F2"/>
    <w:rsid w:val="00A64B49"/>
    <w:rsid w:val="00A65580"/>
    <w:rsid w:val="00A6633F"/>
    <w:rsid w:val="00A66934"/>
    <w:rsid w:val="00A67002"/>
    <w:rsid w:val="00A67959"/>
    <w:rsid w:val="00A72AD1"/>
    <w:rsid w:val="00A7321D"/>
    <w:rsid w:val="00A73F87"/>
    <w:rsid w:val="00A75ECC"/>
    <w:rsid w:val="00A7614F"/>
    <w:rsid w:val="00A7671C"/>
    <w:rsid w:val="00A76E6F"/>
    <w:rsid w:val="00A76F09"/>
    <w:rsid w:val="00A77505"/>
    <w:rsid w:val="00A80F44"/>
    <w:rsid w:val="00A80F56"/>
    <w:rsid w:val="00A80F70"/>
    <w:rsid w:val="00A816D6"/>
    <w:rsid w:val="00A81AD8"/>
    <w:rsid w:val="00A82DA0"/>
    <w:rsid w:val="00A83640"/>
    <w:rsid w:val="00A84718"/>
    <w:rsid w:val="00A852C3"/>
    <w:rsid w:val="00A86728"/>
    <w:rsid w:val="00A86763"/>
    <w:rsid w:val="00A8799D"/>
    <w:rsid w:val="00A90CCB"/>
    <w:rsid w:val="00A90E8C"/>
    <w:rsid w:val="00A91075"/>
    <w:rsid w:val="00A91795"/>
    <w:rsid w:val="00A91C6F"/>
    <w:rsid w:val="00A91ED4"/>
    <w:rsid w:val="00A934BF"/>
    <w:rsid w:val="00A93C2E"/>
    <w:rsid w:val="00A93E10"/>
    <w:rsid w:val="00A94E67"/>
    <w:rsid w:val="00A95BE7"/>
    <w:rsid w:val="00A96031"/>
    <w:rsid w:val="00A96BC5"/>
    <w:rsid w:val="00A96C05"/>
    <w:rsid w:val="00A96E7C"/>
    <w:rsid w:val="00AA0946"/>
    <w:rsid w:val="00AA1EF8"/>
    <w:rsid w:val="00AA26A9"/>
    <w:rsid w:val="00AA2AA8"/>
    <w:rsid w:val="00AA2AAC"/>
    <w:rsid w:val="00AA2BE0"/>
    <w:rsid w:val="00AA3317"/>
    <w:rsid w:val="00AA4575"/>
    <w:rsid w:val="00AA47AF"/>
    <w:rsid w:val="00AA50A2"/>
    <w:rsid w:val="00AA617F"/>
    <w:rsid w:val="00AA61F3"/>
    <w:rsid w:val="00AA6C30"/>
    <w:rsid w:val="00AA7460"/>
    <w:rsid w:val="00AA752A"/>
    <w:rsid w:val="00AA7B0F"/>
    <w:rsid w:val="00AA7B5B"/>
    <w:rsid w:val="00AA7DB3"/>
    <w:rsid w:val="00AA7E63"/>
    <w:rsid w:val="00AB0611"/>
    <w:rsid w:val="00AB094F"/>
    <w:rsid w:val="00AB0DF5"/>
    <w:rsid w:val="00AB13B3"/>
    <w:rsid w:val="00AB16B9"/>
    <w:rsid w:val="00AB30E4"/>
    <w:rsid w:val="00AB414D"/>
    <w:rsid w:val="00AB437D"/>
    <w:rsid w:val="00AB45ED"/>
    <w:rsid w:val="00AB4BA1"/>
    <w:rsid w:val="00AB4D81"/>
    <w:rsid w:val="00AB5637"/>
    <w:rsid w:val="00AB61BF"/>
    <w:rsid w:val="00AB6270"/>
    <w:rsid w:val="00AB74AC"/>
    <w:rsid w:val="00AC1298"/>
    <w:rsid w:val="00AC1C8E"/>
    <w:rsid w:val="00AC218C"/>
    <w:rsid w:val="00AC2282"/>
    <w:rsid w:val="00AC31C5"/>
    <w:rsid w:val="00AC3620"/>
    <w:rsid w:val="00AC3691"/>
    <w:rsid w:val="00AC3C47"/>
    <w:rsid w:val="00AC3CCD"/>
    <w:rsid w:val="00AC40A2"/>
    <w:rsid w:val="00AC42B6"/>
    <w:rsid w:val="00AC4DB5"/>
    <w:rsid w:val="00AC53AE"/>
    <w:rsid w:val="00AC5552"/>
    <w:rsid w:val="00AC6535"/>
    <w:rsid w:val="00AC6886"/>
    <w:rsid w:val="00AC6C58"/>
    <w:rsid w:val="00AC6CDF"/>
    <w:rsid w:val="00AC6DEE"/>
    <w:rsid w:val="00AC7707"/>
    <w:rsid w:val="00AC79A8"/>
    <w:rsid w:val="00AC7E08"/>
    <w:rsid w:val="00AD07E6"/>
    <w:rsid w:val="00AD0C15"/>
    <w:rsid w:val="00AD0D1B"/>
    <w:rsid w:val="00AD1B1D"/>
    <w:rsid w:val="00AD1CD8"/>
    <w:rsid w:val="00AD1E3B"/>
    <w:rsid w:val="00AD2510"/>
    <w:rsid w:val="00AD3161"/>
    <w:rsid w:val="00AD45F0"/>
    <w:rsid w:val="00AD6E64"/>
    <w:rsid w:val="00AD7DC3"/>
    <w:rsid w:val="00AE034D"/>
    <w:rsid w:val="00AE126F"/>
    <w:rsid w:val="00AE17F0"/>
    <w:rsid w:val="00AE197E"/>
    <w:rsid w:val="00AE336A"/>
    <w:rsid w:val="00AE34A5"/>
    <w:rsid w:val="00AE394A"/>
    <w:rsid w:val="00AE3BB7"/>
    <w:rsid w:val="00AE43A1"/>
    <w:rsid w:val="00AE4914"/>
    <w:rsid w:val="00AE5BD3"/>
    <w:rsid w:val="00AE60A3"/>
    <w:rsid w:val="00AE69B6"/>
    <w:rsid w:val="00AE6B6D"/>
    <w:rsid w:val="00AE6DE9"/>
    <w:rsid w:val="00AE767E"/>
    <w:rsid w:val="00AF0CD6"/>
    <w:rsid w:val="00AF11B5"/>
    <w:rsid w:val="00AF11C9"/>
    <w:rsid w:val="00AF1355"/>
    <w:rsid w:val="00AF1986"/>
    <w:rsid w:val="00AF1A7B"/>
    <w:rsid w:val="00AF2B39"/>
    <w:rsid w:val="00AF2EF2"/>
    <w:rsid w:val="00AF3F19"/>
    <w:rsid w:val="00AF41BF"/>
    <w:rsid w:val="00AF4A2F"/>
    <w:rsid w:val="00AF5093"/>
    <w:rsid w:val="00AF5533"/>
    <w:rsid w:val="00AF5C55"/>
    <w:rsid w:val="00AF73E6"/>
    <w:rsid w:val="00AF7C09"/>
    <w:rsid w:val="00AF7C9A"/>
    <w:rsid w:val="00B008E3"/>
    <w:rsid w:val="00B00F4E"/>
    <w:rsid w:val="00B00FE2"/>
    <w:rsid w:val="00B01666"/>
    <w:rsid w:val="00B01C0A"/>
    <w:rsid w:val="00B01D31"/>
    <w:rsid w:val="00B02D26"/>
    <w:rsid w:val="00B04920"/>
    <w:rsid w:val="00B064E5"/>
    <w:rsid w:val="00B06824"/>
    <w:rsid w:val="00B073CB"/>
    <w:rsid w:val="00B07400"/>
    <w:rsid w:val="00B108AD"/>
    <w:rsid w:val="00B110A1"/>
    <w:rsid w:val="00B110FA"/>
    <w:rsid w:val="00B11436"/>
    <w:rsid w:val="00B11473"/>
    <w:rsid w:val="00B11BC7"/>
    <w:rsid w:val="00B1316C"/>
    <w:rsid w:val="00B13628"/>
    <w:rsid w:val="00B138E3"/>
    <w:rsid w:val="00B14E38"/>
    <w:rsid w:val="00B14EE9"/>
    <w:rsid w:val="00B15F77"/>
    <w:rsid w:val="00B167C6"/>
    <w:rsid w:val="00B17594"/>
    <w:rsid w:val="00B20714"/>
    <w:rsid w:val="00B208A3"/>
    <w:rsid w:val="00B2109A"/>
    <w:rsid w:val="00B21227"/>
    <w:rsid w:val="00B213B0"/>
    <w:rsid w:val="00B216C3"/>
    <w:rsid w:val="00B21F8F"/>
    <w:rsid w:val="00B220A1"/>
    <w:rsid w:val="00B2212E"/>
    <w:rsid w:val="00B222B1"/>
    <w:rsid w:val="00B224D1"/>
    <w:rsid w:val="00B22D3A"/>
    <w:rsid w:val="00B2325D"/>
    <w:rsid w:val="00B2348D"/>
    <w:rsid w:val="00B236DD"/>
    <w:rsid w:val="00B25000"/>
    <w:rsid w:val="00B255D0"/>
    <w:rsid w:val="00B258BB"/>
    <w:rsid w:val="00B26223"/>
    <w:rsid w:val="00B30007"/>
    <w:rsid w:val="00B3104D"/>
    <w:rsid w:val="00B31EB9"/>
    <w:rsid w:val="00B31F1F"/>
    <w:rsid w:val="00B3312D"/>
    <w:rsid w:val="00B33548"/>
    <w:rsid w:val="00B33583"/>
    <w:rsid w:val="00B33C66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D7D"/>
    <w:rsid w:val="00B42029"/>
    <w:rsid w:val="00B42273"/>
    <w:rsid w:val="00B42B0C"/>
    <w:rsid w:val="00B42D7B"/>
    <w:rsid w:val="00B42EAC"/>
    <w:rsid w:val="00B4354C"/>
    <w:rsid w:val="00B44C9B"/>
    <w:rsid w:val="00B44E04"/>
    <w:rsid w:val="00B44F35"/>
    <w:rsid w:val="00B45B8F"/>
    <w:rsid w:val="00B45C03"/>
    <w:rsid w:val="00B460E2"/>
    <w:rsid w:val="00B463FF"/>
    <w:rsid w:val="00B47111"/>
    <w:rsid w:val="00B47D42"/>
    <w:rsid w:val="00B47FE3"/>
    <w:rsid w:val="00B50CFF"/>
    <w:rsid w:val="00B50F9B"/>
    <w:rsid w:val="00B526AE"/>
    <w:rsid w:val="00B528E2"/>
    <w:rsid w:val="00B53069"/>
    <w:rsid w:val="00B53C10"/>
    <w:rsid w:val="00B53EF0"/>
    <w:rsid w:val="00B54185"/>
    <w:rsid w:val="00B5428F"/>
    <w:rsid w:val="00B54AC6"/>
    <w:rsid w:val="00B54E70"/>
    <w:rsid w:val="00B55263"/>
    <w:rsid w:val="00B567EC"/>
    <w:rsid w:val="00B5686C"/>
    <w:rsid w:val="00B574C7"/>
    <w:rsid w:val="00B57697"/>
    <w:rsid w:val="00B5792C"/>
    <w:rsid w:val="00B579A1"/>
    <w:rsid w:val="00B6033D"/>
    <w:rsid w:val="00B60E66"/>
    <w:rsid w:val="00B6125A"/>
    <w:rsid w:val="00B61A1D"/>
    <w:rsid w:val="00B6279A"/>
    <w:rsid w:val="00B6323B"/>
    <w:rsid w:val="00B63305"/>
    <w:rsid w:val="00B635E6"/>
    <w:rsid w:val="00B63A3F"/>
    <w:rsid w:val="00B64D5D"/>
    <w:rsid w:val="00B65A73"/>
    <w:rsid w:val="00B6737A"/>
    <w:rsid w:val="00B6771E"/>
    <w:rsid w:val="00B67B97"/>
    <w:rsid w:val="00B67D8F"/>
    <w:rsid w:val="00B704B6"/>
    <w:rsid w:val="00B70765"/>
    <w:rsid w:val="00B70975"/>
    <w:rsid w:val="00B70B85"/>
    <w:rsid w:val="00B70F12"/>
    <w:rsid w:val="00B7269E"/>
    <w:rsid w:val="00B72E68"/>
    <w:rsid w:val="00B73386"/>
    <w:rsid w:val="00B7389A"/>
    <w:rsid w:val="00B74704"/>
    <w:rsid w:val="00B7482F"/>
    <w:rsid w:val="00B7609E"/>
    <w:rsid w:val="00B76288"/>
    <w:rsid w:val="00B764AF"/>
    <w:rsid w:val="00B76FC0"/>
    <w:rsid w:val="00B77144"/>
    <w:rsid w:val="00B773A3"/>
    <w:rsid w:val="00B77BBC"/>
    <w:rsid w:val="00B80A06"/>
    <w:rsid w:val="00B80DC8"/>
    <w:rsid w:val="00B80F7B"/>
    <w:rsid w:val="00B811C0"/>
    <w:rsid w:val="00B81D13"/>
    <w:rsid w:val="00B83DA2"/>
    <w:rsid w:val="00B8429C"/>
    <w:rsid w:val="00B872DA"/>
    <w:rsid w:val="00B87A6B"/>
    <w:rsid w:val="00B87B0E"/>
    <w:rsid w:val="00B87B67"/>
    <w:rsid w:val="00B87EAA"/>
    <w:rsid w:val="00B90045"/>
    <w:rsid w:val="00B905EB"/>
    <w:rsid w:val="00B90AA0"/>
    <w:rsid w:val="00B917A6"/>
    <w:rsid w:val="00B91DCE"/>
    <w:rsid w:val="00B91E52"/>
    <w:rsid w:val="00B92CDA"/>
    <w:rsid w:val="00B93BA1"/>
    <w:rsid w:val="00B93BD9"/>
    <w:rsid w:val="00B95774"/>
    <w:rsid w:val="00B96637"/>
    <w:rsid w:val="00B96738"/>
    <w:rsid w:val="00B968C8"/>
    <w:rsid w:val="00B96BD2"/>
    <w:rsid w:val="00B97096"/>
    <w:rsid w:val="00B9771B"/>
    <w:rsid w:val="00B97D86"/>
    <w:rsid w:val="00BA0219"/>
    <w:rsid w:val="00BA0718"/>
    <w:rsid w:val="00BA210B"/>
    <w:rsid w:val="00BA21D2"/>
    <w:rsid w:val="00BA27AB"/>
    <w:rsid w:val="00BA2DFD"/>
    <w:rsid w:val="00BA3EC5"/>
    <w:rsid w:val="00BA4543"/>
    <w:rsid w:val="00BA4F42"/>
    <w:rsid w:val="00BA581C"/>
    <w:rsid w:val="00BA624A"/>
    <w:rsid w:val="00BA674A"/>
    <w:rsid w:val="00BA7781"/>
    <w:rsid w:val="00BA7CF3"/>
    <w:rsid w:val="00BB0D71"/>
    <w:rsid w:val="00BB0EE7"/>
    <w:rsid w:val="00BB13B1"/>
    <w:rsid w:val="00BB14A4"/>
    <w:rsid w:val="00BB21C0"/>
    <w:rsid w:val="00BB22E2"/>
    <w:rsid w:val="00BB25A9"/>
    <w:rsid w:val="00BB26A1"/>
    <w:rsid w:val="00BB290C"/>
    <w:rsid w:val="00BB3A24"/>
    <w:rsid w:val="00BB3EBB"/>
    <w:rsid w:val="00BB5263"/>
    <w:rsid w:val="00BB5B96"/>
    <w:rsid w:val="00BB5D5F"/>
    <w:rsid w:val="00BB5DFC"/>
    <w:rsid w:val="00BB67D8"/>
    <w:rsid w:val="00BB69CE"/>
    <w:rsid w:val="00BB6FA1"/>
    <w:rsid w:val="00BB71BA"/>
    <w:rsid w:val="00BB75C1"/>
    <w:rsid w:val="00BC08BB"/>
    <w:rsid w:val="00BC08E7"/>
    <w:rsid w:val="00BC0988"/>
    <w:rsid w:val="00BC0C7A"/>
    <w:rsid w:val="00BC0CB1"/>
    <w:rsid w:val="00BC1A09"/>
    <w:rsid w:val="00BC1E3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416"/>
    <w:rsid w:val="00BD279D"/>
    <w:rsid w:val="00BD2AD7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4F16"/>
    <w:rsid w:val="00BD5116"/>
    <w:rsid w:val="00BD58A2"/>
    <w:rsid w:val="00BD5E1D"/>
    <w:rsid w:val="00BD61D3"/>
    <w:rsid w:val="00BD6B94"/>
    <w:rsid w:val="00BD6BB8"/>
    <w:rsid w:val="00BD6BC5"/>
    <w:rsid w:val="00BD6C1B"/>
    <w:rsid w:val="00BD6F30"/>
    <w:rsid w:val="00BD7CE8"/>
    <w:rsid w:val="00BE0024"/>
    <w:rsid w:val="00BE060E"/>
    <w:rsid w:val="00BE0761"/>
    <w:rsid w:val="00BE10BA"/>
    <w:rsid w:val="00BE1E1E"/>
    <w:rsid w:val="00BE1EC5"/>
    <w:rsid w:val="00BE280A"/>
    <w:rsid w:val="00BE3E25"/>
    <w:rsid w:val="00BE4853"/>
    <w:rsid w:val="00BE513D"/>
    <w:rsid w:val="00BE53CB"/>
    <w:rsid w:val="00BE5842"/>
    <w:rsid w:val="00BE5995"/>
    <w:rsid w:val="00BE5BC6"/>
    <w:rsid w:val="00BE6555"/>
    <w:rsid w:val="00BE7465"/>
    <w:rsid w:val="00BE7658"/>
    <w:rsid w:val="00BE76AB"/>
    <w:rsid w:val="00BF0008"/>
    <w:rsid w:val="00BF0029"/>
    <w:rsid w:val="00BF0191"/>
    <w:rsid w:val="00BF0598"/>
    <w:rsid w:val="00BF0CAD"/>
    <w:rsid w:val="00BF1CD5"/>
    <w:rsid w:val="00BF2DE0"/>
    <w:rsid w:val="00BF2EE2"/>
    <w:rsid w:val="00BF323E"/>
    <w:rsid w:val="00BF3679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BF7AC5"/>
    <w:rsid w:val="00C00552"/>
    <w:rsid w:val="00C007A7"/>
    <w:rsid w:val="00C013CF"/>
    <w:rsid w:val="00C01952"/>
    <w:rsid w:val="00C01BB0"/>
    <w:rsid w:val="00C0249B"/>
    <w:rsid w:val="00C03631"/>
    <w:rsid w:val="00C03632"/>
    <w:rsid w:val="00C0423D"/>
    <w:rsid w:val="00C0464D"/>
    <w:rsid w:val="00C06578"/>
    <w:rsid w:val="00C07394"/>
    <w:rsid w:val="00C10754"/>
    <w:rsid w:val="00C110A9"/>
    <w:rsid w:val="00C12D8C"/>
    <w:rsid w:val="00C134CC"/>
    <w:rsid w:val="00C14CEB"/>
    <w:rsid w:val="00C1526A"/>
    <w:rsid w:val="00C154DF"/>
    <w:rsid w:val="00C1593F"/>
    <w:rsid w:val="00C15BD9"/>
    <w:rsid w:val="00C1633D"/>
    <w:rsid w:val="00C165ED"/>
    <w:rsid w:val="00C1685B"/>
    <w:rsid w:val="00C16E98"/>
    <w:rsid w:val="00C21931"/>
    <w:rsid w:val="00C21AE9"/>
    <w:rsid w:val="00C21D6D"/>
    <w:rsid w:val="00C21DC0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76"/>
    <w:rsid w:val="00C24399"/>
    <w:rsid w:val="00C24D48"/>
    <w:rsid w:val="00C253E1"/>
    <w:rsid w:val="00C2556C"/>
    <w:rsid w:val="00C25815"/>
    <w:rsid w:val="00C258A9"/>
    <w:rsid w:val="00C259F2"/>
    <w:rsid w:val="00C26A78"/>
    <w:rsid w:val="00C26F3C"/>
    <w:rsid w:val="00C27322"/>
    <w:rsid w:val="00C30661"/>
    <w:rsid w:val="00C30699"/>
    <w:rsid w:val="00C319BB"/>
    <w:rsid w:val="00C32303"/>
    <w:rsid w:val="00C32492"/>
    <w:rsid w:val="00C324E3"/>
    <w:rsid w:val="00C32F23"/>
    <w:rsid w:val="00C363C1"/>
    <w:rsid w:val="00C363F5"/>
    <w:rsid w:val="00C365D2"/>
    <w:rsid w:val="00C36B5A"/>
    <w:rsid w:val="00C37D93"/>
    <w:rsid w:val="00C37F8E"/>
    <w:rsid w:val="00C4057F"/>
    <w:rsid w:val="00C40822"/>
    <w:rsid w:val="00C40922"/>
    <w:rsid w:val="00C41F3F"/>
    <w:rsid w:val="00C4243E"/>
    <w:rsid w:val="00C425C7"/>
    <w:rsid w:val="00C43D7B"/>
    <w:rsid w:val="00C44087"/>
    <w:rsid w:val="00C448AF"/>
    <w:rsid w:val="00C44DB2"/>
    <w:rsid w:val="00C459AA"/>
    <w:rsid w:val="00C45DD2"/>
    <w:rsid w:val="00C460C0"/>
    <w:rsid w:val="00C476E1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5610"/>
    <w:rsid w:val="00C55E29"/>
    <w:rsid w:val="00C56215"/>
    <w:rsid w:val="00C56E43"/>
    <w:rsid w:val="00C57422"/>
    <w:rsid w:val="00C576C5"/>
    <w:rsid w:val="00C576DC"/>
    <w:rsid w:val="00C57AD8"/>
    <w:rsid w:val="00C57E68"/>
    <w:rsid w:val="00C61CE6"/>
    <w:rsid w:val="00C62715"/>
    <w:rsid w:val="00C62E3D"/>
    <w:rsid w:val="00C62EDD"/>
    <w:rsid w:val="00C630C5"/>
    <w:rsid w:val="00C6368B"/>
    <w:rsid w:val="00C63D97"/>
    <w:rsid w:val="00C651C7"/>
    <w:rsid w:val="00C65A7A"/>
    <w:rsid w:val="00C66D2E"/>
    <w:rsid w:val="00C66F59"/>
    <w:rsid w:val="00C67936"/>
    <w:rsid w:val="00C704A8"/>
    <w:rsid w:val="00C710BC"/>
    <w:rsid w:val="00C7118C"/>
    <w:rsid w:val="00C71700"/>
    <w:rsid w:val="00C71AF8"/>
    <w:rsid w:val="00C71F4E"/>
    <w:rsid w:val="00C72656"/>
    <w:rsid w:val="00C72906"/>
    <w:rsid w:val="00C73A8B"/>
    <w:rsid w:val="00C740E6"/>
    <w:rsid w:val="00C743EE"/>
    <w:rsid w:val="00C7462C"/>
    <w:rsid w:val="00C76260"/>
    <w:rsid w:val="00C77AA3"/>
    <w:rsid w:val="00C77D37"/>
    <w:rsid w:val="00C8081C"/>
    <w:rsid w:val="00C80AA4"/>
    <w:rsid w:val="00C80E71"/>
    <w:rsid w:val="00C81733"/>
    <w:rsid w:val="00C81768"/>
    <w:rsid w:val="00C81814"/>
    <w:rsid w:val="00C81ABF"/>
    <w:rsid w:val="00C8224C"/>
    <w:rsid w:val="00C8287B"/>
    <w:rsid w:val="00C82C36"/>
    <w:rsid w:val="00C8326F"/>
    <w:rsid w:val="00C83D18"/>
    <w:rsid w:val="00C84352"/>
    <w:rsid w:val="00C84EDE"/>
    <w:rsid w:val="00C85BC3"/>
    <w:rsid w:val="00C86D9E"/>
    <w:rsid w:val="00C87988"/>
    <w:rsid w:val="00C87FE7"/>
    <w:rsid w:val="00C914A8"/>
    <w:rsid w:val="00C9181A"/>
    <w:rsid w:val="00C91D48"/>
    <w:rsid w:val="00C921A3"/>
    <w:rsid w:val="00C936E5"/>
    <w:rsid w:val="00C95985"/>
    <w:rsid w:val="00C95E18"/>
    <w:rsid w:val="00C96092"/>
    <w:rsid w:val="00C96ADB"/>
    <w:rsid w:val="00C96B75"/>
    <w:rsid w:val="00C96C1F"/>
    <w:rsid w:val="00C972C6"/>
    <w:rsid w:val="00C97689"/>
    <w:rsid w:val="00C97A2A"/>
    <w:rsid w:val="00CA020F"/>
    <w:rsid w:val="00CA0796"/>
    <w:rsid w:val="00CA167E"/>
    <w:rsid w:val="00CA1A58"/>
    <w:rsid w:val="00CA307C"/>
    <w:rsid w:val="00CA3107"/>
    <w:rsid w:val="00CA3AD8"/>
    <w:rsid w:val="00CA5553"/>
    <w:rsid w:val="00CA5CFE"/>
    <w:rsid w:val="00CA646B"/>
    <w:rsid w:val="00CA6CA2"/>
    <w:rsid w:val="00CB06E2"/>
    <w:rsid w:val="00CB1B4B"/>
    <w:rsid w:val="00CB2974"/>
    <w:rsid w:val="00CB386A"/>
    <w:rsid w:val="00CB4542"/>
    <w:rsid w:val="00CB47EB"/>
    <w:rsid w:val="00CB49DD"/>
    <w:rsid w:val="00CB4FCC"/>
    <w:rsid w:val="00CB5113"/>
    <w:rsid w:val="00CB5158"/>
    <w:rsid w:val="00CB52EE"/>
    <w:rsid w:val="00CB5449"/>
    <w:rsid w:val="00CB7046"/>
    <w:rsid w:val="00CB71B5"/>
    <w:rsid w:val="00CB7AD8"/>
    <w:rsid w:val="00CC0DC3"/>
    <w:rsid w:val="00CC173B"/>
    <w:rsid w:val="00CC1D45"/>
    <w:rsid w:val="00CC2BFF"/>
    <w:rsid w:val="00CC3388"/>
    <w:rsid w:val="00CC3863"/>
    <w:rsid w:val="00CC4596"/>
    <w:rsid w:val="00CC5026"/>
    <w:rsid w:val="00CC51FD"/>
    <w:rsid w:val="00CC523A"/>
    <w:rsid w:val="00CC54A3"/>
    <w:rsid w:val="00CC55D7"/>
    <w:rsid w:val="00CC5F6E"/>
    <w:rsid w:val="00CC6412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B66"/>
    <w:rsid w:val="00CD4E66"/>
    <w:rsid w:val="00CD4EC9"/>
    <w:rsid w:val="00CD504C"/>
    <w:rsid w:val="00CD5C8C"/>
    <w:rsid w:val="00CD6385"/>
    <w:rsid w:val="00CD6936"/>
    <w:rsid w:val="00CD6FED"/>
    <w:rsid w:val="00CD7446"/>
    <w:rsid w:val="00CE083C"/>
    <w:rsid w:val="00CE2B4F"/>
    <w:rsid w:val="00CE3435"/>
    <w:rsid w:val="00CE43A8"/>
    <w:rsid w:val="00CE48D4"/>
    <w:rsid w:val="00CE4CB9"/>
    <w:rsid w:val="00CE5C7B"/>
    <w:rsid w:val="00CE5FA7"/>
    <w:rsid w:val="00CE6036"/>
    <w:rsid w:val="00CE76CD"/>
    <w:rsid w:val="00CE7F97"/>
    <w:rsid w:val="00CF0E56"/>
    <w:rsid w:val="00CF17A5"/>
    <w:rsid w:val="00CF21C3"/>
    <w:rsid w:val="00CF2A94"/>
    <w:rsid w:val="00CF2DAF"/>
    <w:rsid w:val="00CF2E2A"/>
    <w:rsid w:val="00CF331F"/>
    <w:rsid w:val="00CF3887"/>
    <w:rsid w:val="00CF453A"/>
    <w:rsid w:val="00CF4B86"/>
    <w:rsid w:val="00CF4CA9"/>
    <w:rsid w:val="00CF5C2F"/>
    <w:rsid w:val="00CF6173"/>
    <w:rsid w:val="00CF6DBF"/>
    <w:rsid w:val="00D0090A"/>
    <w:rsid w:val="00D01686"/>
    <w:rsid w:val="00D01892"/>
    <w:rsid w:val="00D01971"/>
    <w:rsid w:val="00D02603"/>
    <w:rsid w:val="00D027DA"/>
    <w:rsid w:val="00D037EE"/>
    <w:rsid w:val="00D03F9A"/>
    <w:rsid w:val="00D044A3"/>
    <w:rsid w:val="00D04B91"/>
    <w:rsid w:val="00D04D4F"/>
    <w:rsid w:val="00D0546D"/>
    <w:rsid w:val="00D05488"/>
    <w:rsid w:val="00D05CC9"/>
    <w:rsid w:val="00D06A57"/>
    <w:rsid w:val="00D070C2"/>
    <w:rsid w:val="00D0751E"/>
    <w:rsid w:val="00D0790C"/>
    <w:rsid w:val="00D07DD9"/>
    <w:rsid w:val="00D11BA4"/>
    <w:rsid w:val="00D132C8"/>
    <w:rsid w:val="00D13983"/>
    <w:rsid w:val="00D13D1C"/>
    <w:rsid w:val="00D1455C"/>
    <w:rsid w:val="00D146E6"/>
    <w:rsid w:val="00D14C34"/>
    <w:rsid w:val="00D14F75"/>
    <w:rsid w:val="00D154A2"/>
    <w:rsid w:val="00D15903"/>
    <w:rsid w:val="00D15E20"/>
    <w:rsid w:val="00D165AA"/>
    <w:rsid w:val="00D17588"/>
    <w:rsid w:val="00D17600"/>
    <w:rsid w:val="00D17F3C"/>
    <w:rsid w:val="00D20568"/>
    <w:rsid w:val="00D211FB"/>
    <w:rsid w:val="00D21AEE"/>
    <w:rsid w:val="00D2488B"/>
    <w:rsid w:val="00D26070"/>
    <w:rsid w:val="00D260E5"/>
    <w:rsid w:val="00D263FB"/>
    <w:rsid w:val="00D264B9"/>
    <w:rsid w:val="00D269E2"/>
    <w:rsid w:val="00D27113"/>
    <w:rsid w:val="00D27E97"/>
    <w:rsid w:val="00D306EA"/>
    <w:rsid w:val="00D30C81"/>
    <w:rsid w:val="00D310B7"/>
    <w:rsid w:val="00D31B57"/>
    <w:rsid w:val="00D31CA2"/>
    <w:rsid w:val="00D31F0C"/>
    <w:rsid w:val="00D32355"/>
    <w:rsid w:val="00D335A3"/>
    <w:rsid w:val="00D339A6"/>
    <w:rsid w:val="00D33DC2"/>
    <w:rsid w:val="00D35863"/>
    <w:rsid w:val="00D35DF3"/>
    <w:rsid w:val="00D37C2D"/>
    <w:rsid w:val="00D37C9B"/>
    <w:rsid w:val="00D4027E"/>
    <w:rsid w:val="00D40671"/>
    <w:rsid w:val="00D41369"/>
    <w:rsid w:val="00D41F26"/>
    <w:rsid w:val="00D43C63"/>
    <w:rsid w:val="00D43D42"/>
    <w:rsid w:val="00D43DC2"/>
    <w:rsid w:val="00D44182"/>
    <w:rsid w:val="00D44506"/>
    <w:rsid w:val="00D44755"/>
    <w:rsid w:val="00D449F6"/>
    <w:rsid w:val="00D44F2E"/>
    <w:rsid w:val="00D45715"/>
    <w:rsid w:val="00D45B92"/>
    <w:rsid w:val="00D4627A"/>
    <w:rsid w:val="00D462D7"/>
    <w:rsid w:val="00D467F2"/>
    <w:rsid w:val="00D46A04"/>
    <w:rsid w:val="00D46A90"/>
    <w:rsid w:val="00D470C1"/>
    <w:rsid w:val="00D51010"/>
    <w:rsid w:val="00D51B90"/>
    <w:rsid w:val="00D52F87"/>
    <w:rsid w:val="00D5305B"/>
    <w:rsid w:val="00D53800"/>
    <w:rsid w:val="00D538B3"/>
    <w:rsid w:val="00D543E5"/>
    <w:rsid w:val="00D54874"/>
    <w:rsid w:val="00D54C5C"/>
    <w:rsid w:val="00D55FDA"/>
    <w:rsid w:val="00D5772B"/>
    <w:rsid w:val="00D57B28"/>
    <w:rsid w:val="00D57DD9"/>
    <w:rsid w:val="00D61FB7"/>
    <w:rsid w:val="00D62A34"/>
    <w:rsid w:val="00D62C40"/>
    <w:rsid w:val="00D63164"/>
    <w:rsid w:val="00D63DD6"/>
    <w:rsid w:val="00D64587"/>
    <w:rsid w:val="00D64656"/>
    <w:rsid w:val="00D64A1D"/>
    <w:rsid w:val="00D64E41"/>
    <w:rsid w:val="00D65AA2"/>
    <w:rsid w:val="00D66A58"/>
    <w:rsid w:val="00D66A69"/>
    <w:rsid w:val="00D671DC"/>
    <w:rsid w:val="00D703D0"/>
    <w:rsid w:val="00D70432"/>
    <w:rsid w:val="00D70EBA"/>
    <w:rsid w:val="00D72A24"/>
    <w:rsid w:val="00D72D11"/>
    <w:rsid w:val="00D73844"/>
    <w:rsid w:val="00D73F1A"/>
    <w:rsid w:val="00D748BD"/>
    <w:rsid w:val="00D74ABF"/>
    <w:rsid w:val="00D75002"/>
    <w:rsid w:val="00D75753"/>
    <w:rsid w:val="00D75904"/>
    <w:rsid w:val="00D75AE4"/>
    <w:rsid w:val="00D766AE"/>
    <w:rsid w:val="00D7670D"/>
    <w:rsid w:val="00D7678F"/>
    <w:rsid w:val="00D77128"/>
    <w:rsid w:val="00D774EC"/>
    <w:rsid w:val="00D77A61"/>
    <w:rsid w:val="00D80EF8"/>
    <w:rsid w:val="00D80F80"/>
    <w:rsid w:val="00D81674"/>
    <w:rsid w:val="00D81F38"/>
    <w:rsid w:val="00D81F5C"/>
    <w:rsid w:val="00D82F51"/>
    <w:rsid w:val="00D8389C"/>
    <w:rsid w:val="00D83C49"/>
    <w:rsid w:val="00D83DD6"/>
    <w:rsid w:val="00D83DF4"/>
    <w:rsid w:val="00D840FD"/>
    <w:rsid w:val="00D849D9"/>
    <w:rsid w:val="00D84B48"/>
    <w:rsid w:val="00D854CD"/>
    <w:rsid w:val="00D8583F"/>
    <w:rsid w:val="00D873FE"/>
    <w:rsid w:val="00D87570"/>
    <w:rsid w:val="00D877BE"/>
    <w:rsid w:val="00D90697"/>
    <w:rsid w:val="00D90BAB"/>
    <w:rsid w:val="00D91225"/>
    <w:rsid w:val="00D91527"/>
    <w:rsid w:val="00D91A0D"/>
    <w:rsid w:val="00D91DD9"/>
    <w:rsid w:val="00D91E65"/>
    <w:rsid w:val="00D92CF4"/>
    <w:rsid w:val="00D94079"/>
    <w:rsid w:val="00D9456F"/>
    <w:rsid w:val="00D945DB"/>
    <w:rsid w:val="00D950B0"/>
    <w:rsid w:val="00D956FE"/>
    <w:rsid w:val="00D95838"/>
    <w:rsid w:val="00D959AD"/>
    <w:rsid w:val="00D95EC9"/>
    <w:rsid w:val="00D96DF9"/>
    <w:rsid w:val="00D9738A"/>
    <w:rsid w:val="00DA2932"/>
    <w:rsid w:val="00DA2B1B"/>
    <w:rsid w:val="00DA4653"/>
    <w:rsid w:val="00DA6F97"/>
    <w:rsid w:val="00DA75E0"/>
    <w:rsid w:val="00DB0A78"/>
    <w:rsid w:val="00DB144F"/>
    <w:rsid w:val="00DB1573"/>
    <w:rsid w:val="00DB1B03"/>
    <w:rsid w:val="00DB2C58"/>
    <w:rsid w:val="00DB3C15"/>
    <w:rsid w:val="00DB4333"/>
    <w:rsid w:val="00DB45E3"/>
    <w:rsid w:val="00DB4A9C"/>
    <w:rsid w:val="00DB4FB7"/>
    <w:rsid w:val="00DB57FC"/>
    <w:rsid w:val="00DB5CAC"/>
    <w:rsid w:val="00DB68DE"/>
    <w:rsid w:val="00DB6BDA"/>
    <w:rsid w:val="00DB7234"/>
    <w:rsid w:val="00DB7AC0"/>
    <w:rsid w:val="00DB7EF4"/>
    <w:rsid w:val="00DC06EC"/>
    <w:rsid w:val="00DC0BDA"/>
    <w:rsid w:val="00DC0DC2"/>
    <w:rsid w:val="00DC1753"/>
    <w:rsid w:val="00DC18FC"/>
    <w:rsid w:val="00DC20F2"/>
    <w:rsid w:val="00DC2BD3"/>
    <w:rsid w:val="00DC2DDB"/>
    <w:rsid w:val="00DC3066"/>
    <w:rsid w:val="00DC3169"/>
    <w:rsid w:val="00DC3211"/>
    <w:rsid w:val="00DC35A2"/>
    <w:rsid w:val="00DC36E7"/>
    <w:rsid w:val="00DC39F4"/>
    <w:rsid w:val="00DC53B4"/>
    <w:rsid w:val="00DC5C39"/>
    <w:rsid w:val="00DC5E1B"/>
    <w:rsid w:val="00DC7233"/>
    <w:rsid w:val="00DC7801"/>
    <w:rsid w:val="00DD034B"/>
    <w:rsid w:val="00DD0643"/>
    <w:rsid w:val="00DD1424"/>
    <w:rsid w:val="00DD1A87"/>
    <w:rsid w:val="00DD2CD6"/>
    <w:rsid w:val="00DD392F"/>
    <w:rsid w:val="00DD48CB"/>
    <w:rsid w:val="00DD5CEE"/>
    <w:rsid w:val="00DD5DE3"/>
    <w:rsid w:val="00DD6ABC"/>
    <w:rsid w:val="00DD6C80"/>
    <w:rsid w:val="00DE04BE"/>
    <w:rsid w:val="00DE0CB2"/>
    <w:rsid w:val="00DE0D9A"/>
    <w:rsid w:val="00DE1787"/>
    <w:rsid w:val="00DE21B3"/>
    <w:rsid w:val="00DE34CF"/>
    <w:rsid w:val="00DE3D61"/>
    <w:rsid w:val="00DE420C"/>
    <w:rsid w:val="00DE59DD"/>
    <w:rsid w:val="00DE5FEC"/>
    <w:rsid w:val="00DE613C"/>
    <w:rsid w:val="00DE6175"/>
    <w:rsid w:val="00DE646A"/>
    <w:rsid w:val="00DE6C83"/>
    <w:rsid w:val="00DE7546"/>
    <w:rsid w:val="00DF0124"/>
    <w:rsid w:val="00DF031A"/>
    <w:rsid w:val="00DF037A"/>
    <w:rsid w:val="00DF0B2E"/>
    <w:rsid w:val="00DF0C51"/>
    <w:rsid w:val="00DF11A3"/>
    <w:rsid w:val="00DF11E1"/>
    <w:rsid w:val="00DF2484"/>
    <w:rsid w:val="00DF2D70"/>
    <w:rsid w:val="00DF32F3"/>
    <w:rsid w:val="00DF3AB7"/>
    <w:rsid w:val="00DF4C60"/>
    <w:rsid w:val="00DF634F"/>
    <w:rsid w:val="00DF6771"/>
    <w:rsid w:val="00DF69E2"/>
    <w:rsid w:val="00DF6CD5"/>
    <w:rsid w:val="00DF749E"/>
    <w:rsid w:val="00DF7533"/>
    <w:rsid w:val="00E01583"/>
    <w:rsid w:val="00E01B51"/>
    <w:rsid w:val="00E02597"/>
    <w:rsid w:val="00E02A36"/>
    <w:rsid w:val="00E02D8C"/>
    <w:rsid w:val="00E039C6"/>
    <w:rsid w:val="00E042AE"/>
    <w:rsid w:val="00E05061"/>
    <w:rsid w:val="00E05075"/>
    <w:rsid w:val="00E06031"/>
    <w:rsid w:val="00E06742"/>
    <w:rsid w:val="00E06AE1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20B"/>
    <w:rsid w:val="00E159A4"/>
    <w:rsid w:val="00E172E4"/>
    <w:rsid w:val="00E178D8"/>
    <w:rsid w:val="00E17A68"/>
    <w:rsid w:val="00E204E2"/>
    <w:rsid w:val="00E20902"/>
    <w:rsid w:val="00E2120C"/>
    <w:rsid w:val="00E21D9E"/>
    <w:rsid w:val="00E21FFD"/>
    <w:rsid w:val="00E22DAC"/>
    <w:rsid w:val="00E22F84"/>
    <w:rsid w:val="00E237F4"/>
    <w:rsid w:val="00E23DB0"/>
    <w:rsid w:val="00E24058"/>
    <w:rsid w:val="00E2552F"/>
    <w:rsid w:val="00E25C48"/>
    <w:rsid w:val="00E26210"/>
    <w:rsid w:val="00E2778D"/>
    <w:rsid w:val="00E278E4"/>
    <w:rsid w:val="00E27D97"/>
    <w:rsid w:val="00E30395"/>
    <w:rsid w:val="00E306EF"/>
    <w:rsid w:val="00E30871"/>
    <w:rsid w:val="00E311D3"/>
    <w:rsid w:val="00E315BC"/>
    <w:rsid w:val="00E323B5"/>
    <w:rsid w:val="00E3257E"/>
    <w:rsid w:val="00E32DBE"/>
    <w:rsid w:val="00E331A3"/>
    <w:rsid w:val="00E33270"/>
    <w:rsid w:val="00E33C08"/>
    <w:rsid w:val="00E34A6B"/>
    <w:rsid w:val="00E35CFB"/>
    <w:rsid w:val="00E360D3"/>
    <w:rsid w:val="00E3637C"/>
    <w:rsid w:val="00E3708B"/>
    <w:rsid w:val="00E37FC1"/>
    <w:rsid w:val="00E40172"/>
    <w:rsid w:val="00E4058C"/>
    <w:rsid w:val="00E40E28"/>
    <w:rsid w:val="00E41712"/>
    <w:rsid w:val="00E424C7"/>
    <w:rsid w:val="00E44362"/>
    <w:rsid w:val="00E44DBB"/>
    <w:rsid w:val="00E464EB"/>
    <w:rsid w:val="00E471A3"/>
    <w:rsid w:val="00E504F9"/>
    <w:rsid w:val="00E50CF5"/>
    <w:rsid w:val="00E54319"/>
    <w:rsid w:val="00E54E10"/>
    <w:rsid w:val="00E56980"/>
    <w:rsid w:val="00E571AF"/>
    <w:rsid w:val="00E60646"/>
    <w:rsid w:val="00E60F53"/>
    <w:rsid w:val="00E60F82"/>
    <w:rsid w:val="00E61B9E"/>
    <w:rsid w:val="00E6268D"/>
    <w:rsid w:val="00E62C35"/>
    <w:rsid w:val="00E63571"/>
    <w:rsid w:val="00E63AAB"/>
    <w:rsid w:val="00E64EA7"/>
    <w:rsid w:val="00E65E93"/>
    <w:rsid w:val="00E6710E"/>
    <w:rsid w:val="00E70C5B"/>
    <w:rsid w:val="00E71434"/>
    <w:rsid w:val="00E71A7A"/>
    <w:rsid w:val="00E71B9A"/>
    <w:rsid w:val="00E71DDA"/>
    <w:rsid w:val="00E73197"/>
    <w:rsid w:val="00E737C8"/>
    <w:rsid w:val="00E7396C"/>
    <w:rsid w:val="00E73A79"/>
    <w:rsid w:val="00E73D84"/>
    <w:rsid w:val="00E73FE2"/>
    <w:rsid w:val="00E7457F"/>
    <w:rsid w:val="00E74D58"/>
    <w:rsid w:val="00E74DD5"/>
    <w:rsid w:val="00E75F0C"/>
    <w:rsid w:val="00E76B5A"/>
    <w:rsid w:val="00E77CD2"/>
    <w:rsid w:val="00E77FDB"/>
    <w:rsid w:val="00E810CE"/>
    <w:rsid w:val="00E81A5E"/>
    <w:rsid w:val="00E82AA2"/>
    <w:rsid w:val="00E83C0F"/>
    <w:rsid w:val="00E83FB7"/>
    <w:rsid w:val="00E844AC"/>
    <w:rsid w:val="00E84B00"/>
    <w:rsid w:val="00E84F71"/>
    <w:rsid w:val="00E85345"/>
    <w:rsid w:val="00E8562B"/>
    <w:rsid w:val="00E85638"/>
    <w:rsid w:val="00E8675A"/>
    <w:rsid w:val="00E905A9"/>
    <w:rsid w:val="00E90D70"/>
    <w:rsid w:val="00E90EA8"/>
    <w:rsid w:val="00E91E10"/>
    <w:rsid w:val="00E93276"/>
    <w:rsid w:val="00E964E8"/>
    <w:rsid w:val="00E965CE"/>
    <w:rsid w:val="00E96B4A"/>
    <w:rsid w:val="00E96ED3"/>
    <w:rsid w:val="00E97449"/>
    <w:rsid w:val="00E97D2E"/>
    <w:rsid w:val="00E97EDD"/>
    <w:rsid w:val="00EA00BB"/>
    <w:rsid w:val="00EA040D"/>
    <w:rsid w:val="00EA16BC"/>
    <w:rsid w:val="00EA1BE5"/>
    <w:rsid w:val="00EA20EA"/>
    <w:rsid w:val="00EA2140"/>
    <w:rsid w:val="00EA2D62"/>
    <w:rsid w:val="00EA3892"/>
    <w:rsid w:val="00EA3AE1"/>
    <w:rsid w:val="00EA464C"/>
    <w:rsid w:val="00EA479A"/>
    <w:rsid w:val="00EA4845"/>
    <w:rsid w:val="00EA4CA5"/>
    <w:rsid w:val="00EA5CE9"/>
    <w:rsid w:val="00EA650F"/>
    <w:rsid w:val="00EA7566"/>
    <w:rsid w:val="00EA7F88"/>
    <w:rsid w:val="00EB0751"/>
    <w:rsid w:val="00EB0CBF"/>
    <w:rsid w:val="00EB2636"/>
    <w:rsid w:val="00EB27A6"/>
    <w:rsid w:val="00EB2AB2"/>
    <w:rsid w:val="00EB38A9"/>
    <w:rsid w:val="00EB4341"/>
    <w:rsid w:val="00EB45EC"/>
    <w:rsid w:val="00EB4823"/>
    <w:rsid w:val="00EB4B80"/>
    <w:rsid w:val="00EB4B94"/>
    <w:rsid w:val="00EB534F"/>
    <w:rsid w:val="00EB63B3"/>
    <w:rsid w:val="00EB6603"/>
    <w:rsid w:val="00EB7424"/>
    <w:rsid w:val="00EC02E6"/>
    <w:rsid w:val="00EC06CB"/>
    <w:rsid w:val="00EC079E"/>
    <w:rsid w:val="00EC08B8"/>
    <w:rsid w:val="00EC10B7"/>
    <w:rsid w:val="00EC462E"/>
    <w:rsid w:val="00EC4746"/>
    <w:rsid w:val="00EC4BF3"/>
    <w:rsid w:val="00EC5AA1"/>
    <w:rsid w:val="00EC6591"/>
    <w:rsid w:val="00EC672A"/>
    <w:rsid w:val="00EC7178"/>
    <w:rsid w:val="00EC7EF3"/>
    <w:rsid w:val="00ED00FC"/>
    <w:rsid w:val="00ED119D"/>
    <w:rsid w:val="00ED14AC"/>
    <w:rsid w:val="00ED463C"/>
    <w:rsid w:val="00ED4672"/>
    <w:rsid w:val="00ED4FAD"/>
    <w:rsid w:val="00ED500B"/>
    <w:rsid w:val="00ED683E"/>
    <w:rsid w:val="00ED6D11"/>
    <w:rsid w:val="00ED7212"/>
    <w:rsid w:val="00EE0191"/>
    <w:rsid w:val="00EE073B"/>
    <w:rsid w:val="00EE0857"/>
    <w:rsid w:val="00EE106D"/>
    <w:rsid w:val="00EE1272"/>
    <w:rsid w:val="00EE3415"/>
    <w:rsid w:val="00EE3893"/>
    <w:rsid w:val="00EE3FC6"/>
    <w:rsid w:val="00EE54C8"/>
    <w:rsid w:val="00EE5514"/>
    <w:rsid w:val="00EE577C"/>
    <w:rsid w:val="00EE5A70"/>
    <w:rsid w:val="00EE5F37"/>
    <w:rsid w:val="00EE7793"/>
    <w:rsid w:val="00EE77F9"/>
    <w:rsid w:val="00EE7BB7"/>
    <w:rsid w:val="00EE7D7C"/>
    <w:rsid w:val="00EF0271"/>
    <w:rsid w:val="00EF0BE6"/>
    <w:rsid w:val="00EF0FC5"/>
    <w:rsid w:val="00EF1056"/>
    <w:rsid w:val="00EF1873"/>
    <w:rsid w:val="00EF21FC"/>
    <w:rsid w:val="00EF2DBB"/>
    <w:rsid w:val="00EF3141"/>
    <w:rsid w:val="00EF3182"/>
    <w:rsid w:val="00EF333F"/>
    <w:rsid w:val="00EF3983"/>
    <w:rsid w:val="00EF3CEB"/>
    <w:rsid w:val="00EF4072"/>
    <w:rsid w:val="00EF47CC"/>
    <w:rsid w:val="00EF5D71"/>
    <w:rsid w:val="00EF6916"/>
    <w:rsid w:val="00EF6943"/>
    <w:rsid w:val="00EF694B"/>
    <w:rsid w:val="00EF6E4C"/>
    <w:rsid w:val="00EF7319"/>
    <w:rsid w:val="00EF7495"/>
    <w:rsid w:val="00F01176"/>
    <w:rsid w:val="00F01C21"/>
    <w:rsid w:val="00F02D88"/>
    <w:rsid w:val="00F02F4C"/>
    <w:rsid w:val="00F0308D"/>
    <w:rsid w:val="00F03112"/>
    <w:rsid w:val="00F03178"/>
    <w:rsid w:val="00F054FD"/>
    <w:rsid w:val="00F05636"/>
    <w:rsid w:val="00F057F9"/>
    <w:rsid w:val="00F0687D"/>
    <w:rsid w:val="00F07896"/>
    <w:rsid w:val="00F10F0B"/>
    <w:rsid w:val="00F11B75"/>
    <w:rsid w:val="00F11D27"/>
    <w:rsid w:val="00F13B2B"/>
    <w:rsid w:val="00F146F3"/>
    <w:rsid w:val="00F148FC"/>
    <w:rsid w:val="00F15160"/>
    <w:rsid w:val="00F15273"/>
    <w:rsid w:val="00F15BDD"/>
    <w:rsid w:val="00F16575"/>
    <w:rsid w:val="00F16FA0"/>
    <w:rsid w:val="00F176F1"/>
    <w:rsid w:val="00F17AD3"/>
    <w:rsid w:val="00F2021B"/>
    <w:rsid w:val="00F20C06"/>
    <w:rsid w:val="00F21DA1"/>
    <w:rsid w:val="00F2213E"/>
    <w:rsid w:val="00F25290"/>
    <w:rsid w:val="00F258AB"/>
    <w:rsid w:val="00F25D98"/>
    <w:rsid w:val="00F272BD"/>
    <w:rsid w:val="00F300FB"/>
    <w:rsid w:val="00F312B7"/>
    <w:rsid w:val="00F3314F"/>
    <w:rsid w:val="00F33457"/>
    <w:rsid w:val="00F3434B"/>
    <w:rsid w:val="00F34526"/>
    <w:rsid w:val="00F346B5"/>
    <w:rsid w:val="00F35FD0"/>
    <w:rsid w:val="00F36BB8"/>
    <w:rsid w:val="00F40AF7"/>
    <w:rsid w:val="00F40D69"/>
    <w:rsid w:val="00F414F4"/>
    <w:rsid w:val="00F41733"/>
    <w:rsid w:val="00F419FA"/>
    <w:rsid w:val="00F41B2D"/>
    <w:rsid w:val="00F41EDE"/>
    <w:rsid w:val="00F426C4"/>
    <w:rsid w:val="00F427CD"/>
    <w:rsid w:val="00F42DEE"/>
    <w:rsid w:val="00F42ECC"/>
    <w:rsid w:val="00F43BE9"/>
    <w:rsid w:val="00F45891"/>
    <w:rsid w:val="00F45C9A"/>
    <w:rsid w:val="00F45CE9"/>
    <w:rsid w:val="00F46090"/>
    <w:rsid w:val="00F466EA"/>
    <w:rsid w:val="00F46B9E"/>
    <w:rsid w:val="00F46D70"/>
    <w:rsid w:val="00F47E72"/>
    <w:rsid w:val="00F47F2B"/>
    <w:rsid w:val="00F5025B"/>
    <w:rsid w:val="00F50292"/>
    <w:rsid w:val="00F50A91"/>
    <w:rsid w:val="00F518AC"/>
    <w:rsid w:val="00F51BCA"/>
    <w:rsid w:val="00F51F49"/>
    <w:rsid w:val="00F5212D"/>
    <w:rsid w:val="00F529BE"/>
    <w:rsid w:val="00F52A03"/>
    <w:rsid w:val="00F52E0B"/>
    <w:rsid w:val="00F530A0"/>
    <w:rsid w:val="00F536D0"/>
    <w:rsid w:val="00F55228"/>
    <w:rsid w:val="00F569BF"/>
    <w:rsid w:val="00F570CD"/>
    <w:rsid w:val="00F577F9"/>
    <w:rsid w:val="00F57910"/>
    <w:rsid w:val="00F60646"/>
    <w:rsid w:val="00F609EE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8ED"/>
    <w:rsid w:val="00F63ACD"/>
    <w:rsid w:val="00F63BAB"/>
    <w:rsid w:val="00F6420A"/>
    <w:rsid w:val="00F64FC5"/>
    <w:rsid w:val="00F651DC"/>
    <w:rsid w:val="00F65E36"/>
    <w:rsid w:val="00F65F27"/>
    <w:rsid w:val="00F65F7F"/>
    <w:rsid w:val="00F670B8"/>
    <w:rsid w:val="00F67963"/>
    <w:rsid w:val="00F703E0"/>
    <w:rsid w:val="00F712A9"/>
    <w:rsid w:val="00F71CE7"/>
    <w:rsid w:val="00F71FBD"/>
    <w:rsid w:val="00F72894"/>
    <w:rsid w:val="00F73662"/>
    <w:rsid w:val="00F737F0"/>
    <w:rsid w:val="00F7396F"/>
    <w:rsid w:val="00F74CEC"/>
    <w:rsid w:val="00F76A8C"/>
    <w:rsid w:val="00F76F2E"/>
    <w:rsid w:val="00F773BD"/>
    <w:rsid w:val="00F77677"/>
    <w:rsid w:val="00F80134"/>
    <w:rsid w:val="00F81B72"/>
    <w:rsid w:val="00F8234E"/>
    <w:rsid w:val="00F82ACD"/>
    <w:rsid w:val="00F837AA"/>
    <w:rsid w:val="00F839D3"/>
    <w:rsid w:val="00F83F08"/>
    <w:rsid w:val="00F84584"/>
    <w:rsid w:val="00F84738"/>
    <w:rsid w:val="00F84875"/>
    <w:rsid w:val="00F857D7"/>
    <w:rsid w:val="00F859E0"/>
    <w:rsid w:val="00F85C47"/>
    <w:rsid w:val="00F85F29"/>
    <w:rsid w:val="00F863F9"/>
    <w:rsid w:val="00F86C9A"/>
    <w:rsid w:val="00F86EF0"/>
    <w:rsid w:val="00F86F81"/>
    <w:rsid w:val="00F8759F"/>
    <w:rsid w:val="00F87ED4"/>
    <w:rsid w:val="00F90878"/>
    <w:rsid w:val="00F90B0E"/>
    <w:rsid w:val="00F912C7"/>
    <w:rsid w:val="00F916D7"/>
    <w:rsid w:val="00F9205D"/>
    <w:rsid w:val="00F9209C"/>
    <w:rsid w:val="00F935B3"/>
    <w:rsid w:val="00F938A4"/>
    <w:rsid w:val="00F93F11"/>
    <w:rsid w:val="00F94365"/>
    <w:rsid w:val="00F94849"/>
    <w:rsid w:val="00F94BFA"/>
    <w:rsid w:val="00F94D0D"/>
    <w:rsid w:val="00F957BA"/>
    <w:rsid w:val="00F95A6E"/>
    <w:rsid w:val="00F95B4D"/>
    <w:rsid w:val="00F963ED"/>
    <w:rsid w:val="00F96616"/>
    <w:rsid w:val="00F969B8"/>
    <w:rsid w:val="00FA2BB8"/>
    <w:rsid w:val="00FA31E9"/>
    <w:rsid w:val="00FA324F"/>
    <w:rsid w:val="00FA3504"/>
    <w:rsid w:val="00FA4224"/>
    <w:rsid w:val="00FA4528"/>
    <w:rsid w:val="00FA468A"/>
    <w:rsid w:val="00FA606C"/>
    <w:rsid w:val="00FB09B1"/>
    <w:rsid w:val="00FB0F04"/>
    <w:rsid w:val="00FB16CA"/>
    <w:rsid w:val="00FB2F83"/>
    <w:rsid w:val="00FB3878"/>
    <w:rsid w:val="00FB49B7"/>
    <w:rsid w:val="00FB4B70"/>
    <w:rsid w:val="00FB586E"/>
    <w:rsid w:val="00FB6386"/>
    <w:rsid w:val="00FB7CF1"/>
    <w:rsid w:val="00FB7F4A"/>
    <w:rsid w:val="00FC19E4"/>
    <w:rsid w:val="00FC1C64"/>
    <w:rsid w:val="00FC21D2"/>
    <w:rsid w:val="00FC3130"/>
    <w:rsid w:val="00FC478C"/>
    <w:rsid w:val="00FC4D28"/>
    <w:rsid w:val="00FC517A"/>
    <w:rsid w:val="00FC5E10"/>
    <w:rsid w:val="00FC6346"/>
    <w:rsid w:val="00FC6C72"/>
    <w:rsid w:val="00FC746C"/>
    <w:rsid w:val="00FD0019"/>
    <w:rsid w:val="00FD08F6"/>
    <w:rsid w:val="00FD1DC2"/>
    <w:rsid w:val="00FD2682"/>
    <w:rsid w:val="00FD29CE"/>
    <w:rsid w:val="00FD31B0"/>
    <w:rsid w:val="00FD3E7C"/>
    <w:rsid w:val="00FD414D"/>
    <w:rsid w:val="00FD4570"/>
    <w:rsid w:val="00FD4969"/>
    <w:rsid w:val="00FD4A40"/>
    <w:rsid w:val="00FD50F5"/>
    <w:rsid w:val="00FD603E"/>
    <w:rsid w:val="00FD66E9"/>
    <w:rsid w:val="00FD7BA6"/>
    <w:rsid w:val="00FD7EDE"/>
    <w:rsid w:val="00FE030D"/>
    <w:rsid w:val="00FE1013"/>
    <w:rsid w:val="00FE16CC"/>
    <w:rsid w:val="00FE1FB8"/>
    <w:rsid w:val="00FE2499"/>
    <w:rsid w:val="00FE272F"/>
    <w:rsid w:val="00FE32A2"/>
    <w:rsid w:val="00FE33C7"/>
    <w:rsid w:val="00FE34CD"/>
    <w:rsid w:val="00FE384C"/>
    <w:rsid w:val="00FE3B75"/>
    <w:rsid w:val="00FE4221"/>
    <w:rsid w:val="00FE4313"/>
    <w:rsid w:val="00FE43F9"/>
    <w:rsid w:val="00FE4E54"/>
    <w:rsid w:val="00FE5E44"/>
    <w:rsid w:val="00FE61AD"/>
    <w:rsid w:val="00FF0100"/>
    <w:rsid w:val="00FF033F"/>
    <w:rsid w:val="00FF0B94"/>
    <w:rsid w:val="00FF169C"/>
    <w:rsid w:val="00FF1CD7"/>
    <w:rsid w:val="00FF3244"/>
    <w:rsid w:val="00FF3588"/>
    <w:rsid w:val="00FF5FE6"/>
    <w:rsid w:val="00FF772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209B1"/>
  <w15:chartTrackingRefBased/>
  <w15:docId w15:val="{7F9D857C-1076-4C27-96BC-E90AF02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,H1,..Alt+1,h1,h11,h12,h13,h14,h15,h16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†berschrift 2,õberschrift 2,Head1,Appendix Heading 2,hello,style2,A,B,C,l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1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Pr>
      <w:b/>
      <w:bCs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Char">
    <w:name w:val="标题 1 Char"/>
    <w:aliases w:val=" Char1 Char,Char1 Char,H1 Char,..Alt+1 Char,h1 Char,h11 Char,h12 Char,h13 Char,h14 Char,h15 Char,h16 Char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aliases w:val="h2 Char,2nd level Char,H2 Char,UNDERRUBRIK 1-2 Char,†berschrift 2 Char,õberschrift 2 Char,Head1 Char,Appendix Heading 2 Char,hello Char,style2 Char,A Char,B Char,C Char,l2 Char"/>
    <w:link w:val="2"/>
    <w:rsid w:val="00871DD8"/>
    <w:rPr>
      <w:rFonts w:ascii="Arial" w:hAnsi="Arial"/>
      <w:sz w:val="32"/>
      <w:lang w:val="en-GB" w:eastAsia="en-US"/>
    </w:rPr>
  </w:style>
  <w:style w:type="character" w:customStyle="1" w:styleId="NOChar">
    <w:name w:val="NO Char"/>
    <w:locked/>
    <w:rsid w:val="00BF3679"/>
    <w:rPr>
      <w:lang w:val="en-GB" w:eastAsia="en-US"/>
    </w:rPr>
  </w:style>
  <w:style w:type="character" w:customStyle="1" w:styleId="3Char1">
    <w:name w:val="标题 3 Char1"/>
    <w:aliases w:val="h3 Char1"/>
    <w:link w:val="3"/>
    <w:uiPriority w:val="9"/>
    <w:rsid w:val="005853C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ink w:val="4"/>
    <w:rsid w:val="00694104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047296"/>
    <w:rPr>
      <w:rFonts w:ascii="Arial" w:hAnsi="Arial"/>
      <w:sz w:val="18"/>
      <w:lang w:val="en-GB"/>
    </w:rPr>
  </w:style>
  <w:style w:type="character" w:customStyle="1" w:styleId="B2Char">
    <w:name w:val="B2 Char"/>
    <w:link w:val="B2"/>
    <w:rsid w:val="00F36BB8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4B7D8E"/>
  </w:style>
  <w:style w:type="paragraph" w:customStyle="1" w:styleId="TAJ">
    <w:name w:val="TAJ"/>
    <w:basedOn w:val="TH"/>
    <w:rsid w:val="005B62FC"/>
    <w:rPr>
      <w:rFonts w:eastAsia="Times New Roman"/>
    </w:rPr>
  </w:style>
  <w:style w:type="paragraph" w:customStyle="1" w:styleId="Guidance">
    <w:name w:val="Guidance"/>
    <w:basedOn w:val="a"/>
    <w:rsid w:val="005B62FC"/>
    <w:rPr>
      <w:rFonts w:eastAsia="Times New Roman"/>
      <w:i/>
      <w:color w:val="0000FF"/>
    </w:rPr>
  </w:style>
  <w:style w:type="character" w:customStyle="1" w:styleId="Char0">
    <w:name w:val="批注框文本 Char"/>
    <w:link w:val="ae"/>
    <w:rsid w:val="005B62FC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5B3BCF"/>
    <w:rPr>
      <w:color w:val="605E5C"/>
      <w:shd w:val="clear" w:color="auto" w:fill="E1DFDD"/>
    </w:rPr>
  </w:style>
  <w:style w:type="character" w:customStyle="1" w:styleId="Char1">
    <w:name w:val="批注文字 Char1"/>
    <w:link w:val="ac"/>
    <w:rsid w:val="005B3BCF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5B3BCF"/>
    <w:rPr>
      <w:rFonts w:ascii="Times New Roman" w:hAnsi="Times New Roman"/>
      <w:b/>
      <w:bCs/>
      <w:lang w:val="en-GB" w:eastAsia="en-US"/>
    </w:rPr>
  </w:style>
  <w:style w:type="character" w:customStyle="1" w:styleId="Char">
    <w:name w:val="脚注文本 Char"/>
    <w:link w:val="a6"/>
    <w:rsid w:val="005B3BCF"/>
    <w:rPr>
      <w:rFonts w:ascii="Times New Roman" w:hAnsi="Times New Roman"/>
      <w:sz w:val="16"/>
      <w:lang w:val="en-GB" w:eastAsia="en-US"/>
    </w:rPr>
  </w:style>
  <w:style w:type="character" w:customStyle="1" w:styleId="Char11">
    <w:name w:val="文档结构图 Char1"/>
    <w:link w:val="af0"/>
    <w:rsid w:val="005B3BCF"/>
    <w:rPr>
      <w:rFonts w:ascii="Tahoma" w:hAnsi="Tahoma" w:cs="Tahoma"/>
      <w:shd w:val="clear" w:color="auto" w:fill="000080"/>
      <w:lang w:val="en-GB" w:eastAsia="en-US"/>
    </w:rPr>
  </w:style>
  <w:style w:type="paragraph" w:styleId="af5">
    <w:name w:val="List Paragraph"/>
    <w:basedOn w:val="a"/>
    <w:uiPriority w:val="34"/>
    <w:qFormat/>
    <w:rsid w:val="005B3BCF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paragraph" w:styleId="TOC">
    <w:name w:val="TOC Heading"/>
    <w:basedOn w:val="1"/>
    <w:next w:val="a"/>
    <w:uiPriority w:val="39"/>
    <w:unhideWhenUsed/>
    <w:qFormat/>
    <w:rsid w:val="005B3BC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等线 Light" w:hAnsi="Calibri Light"/>
      <w:color w:val="2F5496"/>
      <w:sz w:val="32"/>
      <w:szCs w:val="32"/>
      <w:lang w:val="en-US"/>
    </w:rPr>
  </w:style>
  <w:style w:type="character" w:customStyle="1" w:styleId="EditorsNoteZchn">
    <w:name w:val="Editor's Note Zchn"/>
    <w:rsid w:val="002D4218"/>
    <w:rPr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2D421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2D4218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2D4218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2D421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2D42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2D4218"/>
  </w:style>
  <w:style w:type="paragraph" w:customStyle="1" w:styleId="Reference">
    <w:name w:val="Reference"/>
    <w:basedOn w:val="a"/>
    <w:rsid w:val="002D4218"/>
    <w:pPr>
      <w:tabs>
        <w:tab w:val="left" w:pos="851"/>
      </w:tabs>
      <w:ind w:left="851" w:hanging="851"/>
    </w:pPr>
  </w:style>
  <w:style w:type="character" w:customStyle="1" w:styleId="Char2">
    <w:name w:val="批注文字 Char"/>
    <w:rsid w:val="002D4218"/>
    <w:rPr>
      <w:rFonts w:ascii="Times New Roman" w:hAnsi="Times New Roman"/>
      <w:lang w:val="en-GB" w:eastAsia="en-US"/>
    </w:rPr>
  </w:style>
  <w:style w:type="character" w:customStyle="1" w:styleId="Char3">
    <w:name w:val="文档结构图 Char"/>
    <w:rsid w:val="002D421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6">
    <w:name w:val="文档结构图 字符"/>
    <w:rsid w:val="002D421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4">
    <w:name w:val="批注主题 Char"/>
    <w:rsid w:val="002D4218"/>
  </w:style>
  <w:style w:type="character" w:customStyle="1" w:styleId="PLChar">
    <w:name w:val="PL Char"/>
    <w:link w:val="PL"/>
    <w:qFormat/>
    <w:rsid w:val="002D4218"/>
    <w:rPr>
      <w:rFonts w:ascii="Courier New" w:hAnsi="Courier New"/>
      <w:noProof/>
      <w:sz w:val="16"/>
      <w:lang w:val="en-GB" w:eastAsia="en-US"/>
    </w:rPr>
  </w:style>
  <w:style w:type="character" w:customStyle="1" w:styleId="5Char">
    <w:name w:val="标题 5 Char"/>
    <w:link w:val="5"/>
    <w:rsid w:val="002D4218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2D421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github.com/OAI/OpenAPI-Specification/blob/master/versions/3.0.0.m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97AE5-4444-4E2D-A432-280E7D1D3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550C01-4ECE-4FC1-A4F3-903A04C90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377C6-4717-4431-8341-877EAC534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45</Pages>
  <Words>15280</Words>
  <Characters>87096</Characters>
  <Application>Microsoft Office Word</Application>
  <DocSecurity>0</DocSecurity>
  <Lines>725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102172</CharactersWithSpaces>
  <SharedDoc>false</SharedDoc>
  <HLinks>
    <vt:vector size="24" baseType="variant">
      <vt:variant>
        <vt:i4>2818153</vt:i4>
      </vt:variant>
      <vt:variant>
        <vt:i4>31</vt:i4>
      </vt:variant>
      <vt:variant>
        <vt:i4>0</vt:i4>
      </vt:variant>
      <vt:variant>
        <vt:i4>5</vt:i4>
      </vt:variant>
      <vt:variant>
        <vt:lpwstr>https://github.com/OAI/OpenAPI-Specification/blob/master/versions/3.0.0.md</vt:lpwstr>
      </vt:variant>
      <vt:variant>
        <vt:lpwstr/>
      </vt:variant>
      <vt:variant>
        <vt:i4>2031686</vt:i4>
      </vt:variant>
      <vt:variant>
        <vt:i4>28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Huawei</cp:lastModifiedBy>
  <cp:revision>10</cp:revision>
  <dcterms:created xsi:type="dcterms:W3CDTF">2022-05-10T02:12:00Z</dcterms:created>
  <dcterms:modified xsi:type="dcterms:W3CDTF">2022-05-10T02:37:00Z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