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4969" w14:textId="3A1B6611" w:rsidR="00123209" w:rsidRPr="00F25496" w:rsidRDefault="00123209" w:rsidP="00BD58E7">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D946F6" w:rsidRPr="00D946F6">
        <w:rPr>
          <w:b/>
          <w:i/>
          <w:noProof/>
          <w:sz w:val="28"/>
        </w:rPr>
        <w:t>223452</w:t>
      </w:r>
    </w:p>
    <w:p w14:paraId="087BF2FA" w14:textId="77777777" w:rsidR="00123209" w:rsidRPr="005D6EAF" w:rsidRDefault="00123209" w:rsidP="00123209">
      <w:pPr>
        <w:pStyle w:val="CRCoverPage"/>
        <w:outlineLvl w:val="0"/>
        <w:rPr>
          <w:b/>
          <w:bCs/>
          <w:noProof/>
          <w:sz w:val="24"/>
        </w:rPr>
      </w:pPr>
      <w:r w:rsidRPr="00F25496">
        <w:rPr>
          <w:sz w:val="24"/>
        </w:rPr>
        <w:t xml:space="preserve">e-meeting, </w:t>
      </w:r>
      <w:r>
        <w:rPr>
          <w:sz w:val="24"/>
        </w:rPr>
        <w:t>9 - 17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338A" w14:paraId="3717943F" w14:textId="77777777" w:rsidTr="00E4462D">
        <w:tc>
          <w:tcPr>
            <w:tcW w:w="9641" w:type="dxa"/>
            <w:gridSpan w:val="9"/>
            <w:tcBorders>
              <w:top w:val="single" w:sz="4" w:space="0" w:color="auto"/>
              <w:left w:val="single" w:sz="4" w:space="0" w:color="auto"/>
              <w:right w:val="single" w:sz="4" w:space="0" w:color="auto"/>
            </w:tcBorders>
          </w:tcPr>
          <w:p w14:paraId="4B1D1E13" w14:textId="77777777" w:rsidR="0020338A" w:rsidRDefault="0020338A" w:rsidP="00E4462D">
            <w:pPr>
              <w:pStyle w:val="CRCoverPage"/>
              <w:spacing w:after="0"/>
              <w:jc w:val="right"/>
              <w:rPr>
                <w:i/>
                <w:noProof/>
              </w:rPr>
            </w:pPr>
            <w:r>
              <w:rPr>
                <w:i/>
                <w:noProof/>
                <w:sz w:val="14"/>
              </w:rPr>
              <w:t>CR-Form-v12.1</w:t>
            </w:r>
          </w:p>
        </w:tc>
      </w:tr>
      <w:tr w:rsidR="0020338A" w14:paraId="5660EE9D" w14:textId="77777777" w:rsidTr="00E4462D">
        <w:tc>
          <w:tcPr>
            <w:tcW w:w="9641" w:type="dxa"/>
            <w:gridSpan w:val="9"/>
            <w:tcBorders>
              <w:left w:val="single" w:sz="4" w:space="0" w:color="auto"/>
              <w:right w:val="single" w:sz="4" w:space="0" w:color="auto"/>
            </w:tcBorders>
          </w:tcPr>
          <w:p w14:paraId="1E9F0A75" w14:textId="77777777" w:rsidR="0020338A" w:rsidRDefault="0020338A" w:rsidP="00E4462D">
            <w:pPr>
              <w:pStyle w:val="CRCoverPage"/>
              <w:spacing w:after="0"/>
              <w:jc w:val="center"/>
              <w:rPr>
                <w:noProof/>
              </w:rPr>
            </w:pPr>
            <w:r>
              <w:rPr>
                <w:b/>
                <w:noProof/>
                <w:sz w:val="32"/>
              </w:rPr>
              <w:t>CHANGE REQUEST</w:t>
            </w:r>
          </w:p>
        </w:tc>
      </w:tr>
      <w:tr w:rsidR="0020338A" w14:paraId="5219F9AD" w14:textId="77777777" w:rsidTr="00E4462D">
        <w:tc>
          <w:tcPr>
            <w:tcW w:w="9641" w:type="dxa"/>
            <w:gridSpan w:val="9"/>
            <w:tcBorders>
              <w:left w:val="single" w:sz="4" w:space="0" w:color="auto"/>
              <w:right w:val="single" w:sz="4" w:space="0" w:color="auto"/>
            </w:tcBorders>
          </w:tcPr>
          <w:p w14:paraId="5FAEDB25" w14:textId="77777777" w:rsidR="0020338A" w:rsidRDefault="0020338A" w:rsidP="00E4462D">
            <w:pPr>
              <w:pStyle w:val="CRCoverPage"/>
              <w:spacing w:after="0"/>
              <w:rPr>
                <w:noProof/>
                <w:sz w:val="8"/>
                <w:szCs w:val="8"/>
              </w:rPr>
            </w:pPr>
          </w:p>
        </w:tc>
      </w:tr>
      <w:tr w:rsidR="0020338A" w14:paraId="3559DCF6" w14:textId="77777777" w:rsidTr="00E4462D">
        <w:tc>
          <w:tcPr>
            <w:tcW w:w="142" w:type="dxa"/>
            <w:tcBorders>
              <w:left w:val="single" w:sz="4" w:space="0" w:color="auto"/>
            </w:tcBorders>
          </w:tcPr>
          <w:p w14:paraId="498C3684" w14:textId="77777777" w:rsidR="0020338A" w:rsidRDefault="0020338A" w:rsidP="00E4462D">
            <w:pPr>
              <w:pStyle w:val="CRCoverPage"/>
              <w:spacing w:after="0"/>
              <w:jc w:val="right"/>
              <w:rPr>
                <w:noProof/>
              </w:rPr>
            </w:pPr>
          </w:p>
        </w:tc>
        <w:tc>
          <w:tcPr>
            <w:tcW w:w="1559" w:type="dxa"/>
            <w:shd w:val="pct30" w:color="FFFF00" w:fill="auto"/>
          </w:tcPr>
          <w:p w14:paraId="23144989" w14:textId="3F51761E" w:rsidR="0020338A" w:rsidRPr="00410371" w:rsidRDefault="004E569E" w:rsidP="00E4462D">
            <w:pPr>
              <w:pStyle w:val="CRCoverPage"/>
              <w:spacing w:after="0"/>
              <w:jc w:val="right"/>
              <w:rPr>
                <w:b/>
                <w:noProof/>
                <w:sz w:val="28"/>
              </w:rPr>
            </w:pPr>
            <w:r>
              <w:fldChar w:fldCharType="begin"/>
            </w:r>
            <w:r>
              <w:instrText xml:space="preserve"> DOCPROPERTY  Spec#  \* MERGEFORMAT </w:instrText>
            </w:r>
            <w:r>
              <w:fldChar w:fldCharType="separate"/>
            </w:r>
            <w:r w:rsidR="00F71760">
              <w:rPr>
                <w:b/>
                <w:noProof/>
                <w:sz w:val="28"/>
              </w:rPr>
              <w:t>28.531</w:t>
            </w:r>
            <w:r>
              <w:rPr>
                <w:b/>
                <w:noProof/>
                <w:sz w:val="28"/>
              </w:rPr>
              <w:fldChar w:fldCharType="end"/>
            </w:r>
          </w:p>
        </w:tc>
        <w:tc>
          <w:tcPr>
            <w:tcW w:w="709" w:type="dxa"/>
          </w:tcPr>
          <w:p w14:paraId="5C55CF9B" w14:textId="77777777" w:rsidR="0020338A" w:rsidRDefault="0020338A" w:rsidP="00E4462D">
            <w:pPr>
              <w:pStyle w:val="CRCoverPage"/>
              <w:spacing w:after="0"/>
              <w:jc w:val="center"/>
              <w:rPr>
                <w:noProof/>
              </w:rPr>
            </w:pPr>
            <w:r>
              <w:rPr>
                <w:b/>
                <w:noProof/>
                <w:sz w:val="28"/>
              </w:rPr>
              <w:t>CR</w:t>
            </w:r>
          </w:p>
        </w:tc>
        <w:tc>
          <w:tcPr>
            <w:tcW w:w="1276" w:type="dxa"/>
            <w:shd w:val="pct30" w:color="FFFF00" w:fill="auto"/>
          </w:tcPr>
          <w:p w14:paraId="630A480C" w14:textId="794D055C" w:rsidR="0020338A" w:rsidRPr="00410371" w:rsidRDefault="004E569E" w:rsidP="00E4462D">
            <w:pPr>
              <w:pStyle w:val="CRCoverPage"/>
              <w:spacing w:after="0"/>
              <w:rPr>
                <w:noProof/>
              </w:rPr>
            </w:pPr>
            <w:r>
              <w:fldChar w:fldCharType="begin"/>
            </w:r>
            <w:r>
              <w:instrText xml:space="preserve"> DOCPROPERTY  Cr#  \* MERGEFORMAT </w:instrText>
            </w:r>
            <w:r>
              <w:fldChar w:fldCharType="separate"/>
            </w:r>
            <w:r w:rsidR="00173123" w:rsidRPr="00173123">
              <w:rPr>
                <w:b/>
                <w:noProof/>
                <w:sz w:val="28"/>
              </w:rPr>
              <w:t>0116</w:t>
            </w:r>
            <w:r>
              <w:rPr>
                <w:b/>
                <w:noProof/>
                <w:sz w:val="28"/>
              </w:rPr>
              <w:fldChar w:fldCharType="end"/>
            </w:r>
          </w:p>
        </w:tc>
        <w:tc>
          <w:tcPr>
            <w:tcW w:w="709" w:type="dxa"/>
          </w:tcPr>
          <w:p w14:paraId="1C7ACCED" w14:textId="77777777" w:rsidR="0020338A" w:rsidRDefault="0020338A" w:rsidP="00E4462D">
            <w:pPr>
              <w:pStyle w:val="CRCoverPage"/>
              <w:tabs>
                <w:tab w:val="right" w:pos="625"/>
              </w:tabs>
              <w:spacing w:after="0"/>
              <w:jc w:val="center"/>
              <w:rPr>
                <w:noProof/>
              </w:rPr>
            </w:pPr>
            <w:r>
              <w:rPr>
                <w:b/>
                <w:bCs/>
                <w:noProof/>
                <w:sz w:val="28"/>
              </w:rPr>
              <w:t>rev</w:t>
            </w:r>
          </w:p>
        </w:tc>
        <w:tc>
          <w:tcPr>
            <w:tcW w:w="992" w:type="dxa"/>
            <w:shd w:val="pct30" w:color="FFFF00" w:fill="auto"/>
          </w:tcPr>
          <w:p w14:paraId="2E146E66" w14:textId="018D0001" w:rsidR="0020338A" w:rsidRPr="00410371" w:rsidRDefault="00721CA9" w:rsidP="00E4462D">
            <w:pPr>
              <w:pStyle w:val="CRCoverPage"/>
              <w:spacing w:after="0"/>
              <w:jc w:val="center"/>
              <w:rPr>
                <w:b/>
                <w:noProof/>
              </w:rPr>
            </w:pPr>
            <w:r>
              <w:t>1</w:t>
            </w:r>
            <w:fldSimple w:instr=" DOCPROPERTY  Revision  \* MERGEFORMAT ">
              <w:r w:rsidR="00EC5830">
                <w:rPr>
                  <w:b/>
                  <w:noProof/>
                  <w:sz w:val="28"/>
                </w:rPr>
                <w:t>-</w:t>
              </w:r>
            </w:fldSimple>
          </w:p>
        </w:tc>
        <w:tc>
          <w:tcPr>
            <w:tcW w:w="2410" w:type="dxa"/>
          </w:tcPr>
          <w:p w14:paraId="60DC11C6" w14:textId="77777777" w:rsidR="0020338A" w:rsidRDefault="0020338A" w:rsidP="00E446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5A2C725" w14:textId="55C1246A" w:rsidR="0020338A" w:rsidRPr="00410371" w:rsidRDefault="004C0366" w:rsidP="00E4462D">
            <w:pPr>
              <w:pStyle w:val="CRCoverPage"/>
              <w:spacing w:after="0"/>
              <w:jc w:val="center"/>
              <w:rPr>
                <w:noProof/>
                <w:sz w:val="28"/>
              </w:rPr>
            </w:pPr>
            <w:fldSimple w:instr=" DOCPROPERTY  Version  \* MERGEFORMAT ">
              <w:r w:rsidR="00EC5830">
                <w:rPr>
                  <w:b/>
                  <w:noProof/>
                  <w:sz w:val="28"/>
                </w:rPr>
                <w:t>17.3.0</w:t>
              </w:r>
            </w:fldSimple>
          </w:p>
        </w:tc>
        <w:tc>
          <w:tcPr>
            <w:tcW w:w="143" w:type="dxa"/>
            <w:tcBorders>
              <w:right w:val="single" w:sz="4" w:space="0" w:color="auto"/>
            </w:tcBorders>
          </w:tcPr>
          <w:p w14:paraId="00BEDE11" w14:textId="77777777" w:rsidR="0020338A" w:rsidRDefault="0020338A" w:rsidP="00E4462D">
            <w:pPr>
              <w:pStyle w:val="CRCoverPage"/>
              <w:spacing w:after="0"/>
              <w:rPr>
                <w:noProof/>
              </w:rPr>
            </w:pPr>
          </w:p>
        </w:tc>
      </w:tr>
      <w:tr w:rsidR="0020338A" w14:paraId="3AA7382E" w14:textId="77777777" w:rsidTr="00E4462D">
        <w:tc>
          <w:tcPr>
            <w:tcW w:w="9641" w:type="dxa"/>
            <w:gridSpan w:val="9"/>
            <w:tcBorders>
              <w:left w:val="single" w:sz="4" w:space="0" w:color="auto"/>
              <w:right w:val="single" w:sz="4" w:space="0" w:color="auto"/>
            </w:tcBorders>
          </w:tcPr>
          <w:p w14:paraId="537E9858" w14:textId="77777777" w:rsidR="0020338A" w:rsidRDefault="0020338A" w:rsidP="00E4462D">
            <w:pPr>
              <w:pStyle w:val="CRCoverPage"/>
              <w:spacing w:after="0"/>
              <w:rPr>
                <w:noProof/>
              </w:rPr>
            </w:pPr>
          </w:p>
        </w:tc>
      </w:tr>
      <w:tr w:rsidR="0020338A" w14:paraId="28D75463" w14:textId="77777777" w:rsidTr="00E4462D">
        <w:tc>
          <w:tcPr>
            <w:tcW w:w="9641" w:type="dxa"/>
            <w:gridSpan w:val="9"/>
            <w:tcBorders>
              <w:top w:val="single" w:sz="4" w:space="0" w:color="auto"/>
            </w:tcBorders>
          </w:tcPr>
          <w:p w14:paraId="3C231487" w14:textId="77777777" w:rsidR="0020338A" w:rsidRPr="00F25D98" w:rsidRDefault="0020338A" w:rsidP="00E4462D">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20338A" w14:paraId="45A55EE1" w14:textId="77777777" w:rsidTr="00E4462D">
        <w:tc>
          <w:tcPr>
            <w:tcW w:w="9641" w:type="dxa"/>
            <w:gridSpan w:val="9"/>
          </w:tcPr>
          <w:p w14:paraId="67CD2F88" w14:textId="77777777" w:rsidR="0020338A" w:rsidRDefault="0020338A" w:rsidP="00E4462D">
            <w:pPr>
              <w:pStyle w:val="CRCoverPage"/>
              <w:spacing w:after="0"/>
              <w:rPr>
                <w:noProof/>
                <w:sz w:val="8"/>
                <w:szCs w:val="8"/>
              </w:rPr>
            </w:pPr>
          </w:p>
        </w:tc>
      </w:tr>
    </w:tbl>
    <w:p w14:paraId="7435BBD8" w14:textId="77777777" w:rsidR="0020338A" w:rsidRDefault="0020338A" w:rsidP="0020338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338A" w14:paraId="229BA9A3" w14:textId="77777777" w:rsidTr="00E4462D">
        <w:tc>
          <w:tcPr>
            <w:tcW w:w="2835" w:type="dxa"/>
          </w:tcPr>
          <w:p w14:paraId="4C745311" w14:textId="77777777" w:rsidR="0020338A" w:rsidRDefault="0020338A" w:rsidP="00E4462D">
            <w:pPr>
              <w:pStyle w:val="CRCoverPage"/>
              <w:tabs>
                <w:tab w:val="right" w:pos="2751"/>
              </w:tabs>
              <w:spacing w:after="0"/>
              <w:rPr>
                <w:b/>
                <w:i/>
                <w:noProof/>
              </w:rPr>
            </w:pPr>
            <w:r>
              <w:rPr>
                <w:b/>
                <w:i/>
                <w:noProof/>
              </w:rPr>
              <w:t>Proposed change affects:</w:t>
            </w:r>
          </w:p>
        </w:tc>
        <w:tc>
          <w:tcPr>
            <w:tcW w:w="1418" w:type="dxa"/>
          </w:tcPr>
          <w:p w14:paraId="25A387EC" w14:textId="77777777" w:rsidR="0020338A" w:rsidRDefault="0020338A" w:rsidP="00E446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A22CEC" w14:textId="77777777" w:rsidR="0020338A" w:rsidRDefault="0020338A" w:rsidP="00E4462D">
            <w:pPr>
              <w:pStyle w:val="CRCoverPage"/>
              <w:spacing w:after="0"/>
              <w:jc w:val="center"/>
              <w:rPr>
                <w:b/>
                <w:caps/>
                <w:noProof/>
              </w:rPr>
            </w:pPr>
          </w:p>
        </w:tc>
        <w:tc>
          <w:tcPr>
            <w:tcW w:w="709" w:type="dxa"/>
            <w:tcBorders>
              <w:left w:val="single" w:sz="4" w:space="0" w:color="auto"/>
            </w:tcBorders>
          </w:tcPr>
          <w:p w14:paraId="21A21874" w14:textId="77777777" w:rsidR="0020338A" w:rsidRDefault="0020338A" w:rsidP="00E446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90CEE3" w14:textId="77777777" w:rsidR="0020338A" w:rsidRDefault="0020338A" w:rsidP="00E4462D">
            <w:pPr>
              <w:pStyle w:val="CRCoverPage"/>
              <w:spacing w:after="0"/>
              <w:jc w:val="center"/>
              <w:rPr>
                <w:b/>
                <w:caps/>
                <w:noProof/>
              </w:rPr>
            </w:pPr>
          </w:p>
        </w:tc>
        <w:tc>
          <w:tcPr>
            <w:tcW w:w="2126" w:type="dxa"/>
          </w:tcPr>
          <w:p w14:paraId="685DD5DF" w14:textId="77777777" w:rsidR="0020338A" w:rsidRDefault="0020338A" w:rsidP="00E446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E2AC11" w14:textId="78E9391E" w:rsidR="0020338A" w:rsidRDefault="00C6152A" w:rsidP="00E4462D">
            <w:pPr>
              <w:pStyle w:val="CRCoverPage"/>
              <w:spacing w:after="0"/>
              <w:jc w:val="center"/>
              <w:rPr>
                <w:b/>
                <w:caps/>
                <w:noProof/>
              </w:rPr>
            </w:pPr>
            <w:r>
              <w:rPr>
                <w:b/>
                <w:caps/>
                <w:noProof/>
              </w:rPr>
              <w:t>x</w:t>
            </w:r>
          </w:p>
        </w:tc>
        <w:tc>
          <w:tcPr>
            <w:tcW w:w="1418" w:type="dxa"/>
            <w:tcBorders>
              <w:left w:val="nil"/>
            </w:tcBorders>
          </w:tcPr>
          <w:p w14:paraId="7CF00321" w14:textId="77777777" w:rsidR="0020338A" w:rsidRDefault="0020338A" w:rsidP="00E446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B50C0A" w14:textId="26412857" w:rsidR="0020338A" w:rsidRDefault="00C6152A" w:rsidP="00E4462D">
            <w:pPr>
              <w:pStyle w:val="CRCoverPage"/>
              <w:spacing w:after="0"/>
              <w:jc w:val="center"/>
              <w:rPr>
                <w:b/>
                <w:bCs/>
                <w:caps/>
                <w:noProof/>
              </w:rPr>
            </w:pPr>
            <w:r>
              <w:rPr>
                <w:b/>
                <w:bCs/>
                <w:caps/>
                <w:noProof/>
              </w:rPr>
              <w:t>x</w:t>
            </w:r>
          </w:p>
        </w:tc>
      </w:tr>
    </w:tbl>
    <w:p w14:paraId="48C78910" w14:textId="77777777" w:rsidR="0020338A" w:rsidRDefault="0020338A" w:rsidP="0020338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338A" w14:paraId="5E9FCEED" w14:textId="77777777" w:rsidTr="00E4462D">
        <w:tc>
          <w:tcPr>
            <w:tcW w:w="9640" w:type="dxa"/>
            <w:gridSpan w:val="11"/>
          </w:tcPr>
          <w:p w14:paraId="29E20328" w14:textId="77777777" w:rsidR="0020338A" w:rsidRDefault="0020338A" w:rsidP="00E4462D">
            <w:pPr>
              <w:pStyle w:val="CRCoverPage"/>
              <w:spacing w:after="0"/>
              <w:rPr>
                <w:noProof/>
                <w:sz w:val="8"/>
                <w:szCs w:val="8"/>
              </w:rPr>
            </w:pPr>
          </w:p>
        </w:tc>
      </w:tr>
      <w:tr w:rsidR="0020338A" w14:paraId="4D8878A8" w14:textId="77777777" w:rsidTr="00E4462D">
        <w:tc>
          <w:tcPr>
            <w:tcW w:w="1843" w:type="dxa"/>
            <w:tcBorders>
              <w:top w:val="single" w:sz="4" w:space="0" w:color="auto"/>
              <w:left w:val="single" w:sz="4" w:space="0" w:color="auto"/>
            </w:tcBorders>
          </w:tcPr>
          <w:p w14:paraId="33D2392F" w14:textId="77777777" w:rsidR="0020338A" w:rsidRDefault="0020338A" w:rsidP="00E446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E886CF" w14:textId="0EFAEB6B" w:rsidR="0020338A" w:rsidRDefault="0098288F" w:rsidP="00E4462D">
            <w:pPr>
              <w:pStyle w:val="CRCoverPage"/>
              <w:spacing w:after="0"/>
              <w:ind w:left="100"/>
              <w:rPr>
                <w:noProof/>
              </w:rPr>
            </w:pPr>
            <w:r>
              <w:t xml:space="preserve">Update procedures for </w:t>
            </w:r>
            <w:r w:rsidR="006C65AF">
              <w:t>a</w:t>
            </w:r>
            <w:r w:rsidR="00AB27A4" w:rsidRPr="00AB27A4">
              <w:t>synchronous mode of operations for Network Slice and Network Slice Subnet LCM</w:t>
            </w:r>
          </w:p>
        </w:tc>
      </w:tr>
      <w:tr w:rsidR="0020338A" w14:paraId="3E3095A5" w14:textId="77777777" w:rsidTr="00E4462D">
        <w:tc>
          <w:tcPr>
            <w:tcW w:w="1843" w:type="dxa"/>
            <w:tcBorders>
              <w:left w:val="single" w:sz="4" w:space="0" w:color="auto"/>
            </w:tcBorders>
          </w:tcPr>
          <w:p w14:paraId="0789AD7C" w14:textId="77777777" w:rsidR="0020338A" w:rsidRDefault="0020338A" w:rsidP="00E4462D">
            <w:pPr>
              <w:pStyle w:val="CRCoverPage"/>
              <w:spacing w:after="0"/>
              <w:rPr>
                <w:b/>
                <w:i/>
                <w:noProof/>
                <w:sz w:val="8"/>
                <w:szCs w:val="8"/>
              </w:rPr>
            </w:pPr>
          </w:p>
        </w:tc>
        <w:tc>
          <w:tcPr>
            <w:tcW w:w="7797" w:type="dxa"/>
            <w:gridSpan w:val="10"/>
            <w:tcBorders>
              <w:right w:val="single" w:sz="4" w:space="0" w:color="auto"/>
            </w:tcBorders>
          </w:tcPr>
          <w:p w14:paraId="47D12977" w14:textId="77777777" w:rsidR="0020338A" w:rsidRDefault="0020338A" w:rsidP="00E4462D">
            <w:pPr>
              <w:pStyle w:val="CRCoverPage"/>
              <w:spacing w:after="0"/>
              <w:rPr>
                <w:noProof/>
                <w:sz w:val="8"/>
                <w:szCs w:val="8"/>
              </w:rPr>
            </w:pPr>
          </w:p>
        </w:tc>
      </w:tr>
      <w:tr w:rsidR="0020338A" w14:paraId="28E6C436" w14:textId="77777777" w:rsidTr="00E4462D">
        <w:tc>
          <w:tcPr>
            <w:tcW w:w="1843" w:type="dxa"/>
            <w:tcBorders>
              <w:left w:val="single" w:sz="4" w:space="0" w:color="auto"/>
            </w:tcBorders>
          </w:tcPr>
          <w:p w14:paraId="68E9A57E" w14:textId="77777777" w:rsidR="0020338A" w:rsidRDefault="0020338A" w:rsidP="00E446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7EC8B5" w14:textId="4942DC5B" w:rsidR="0020338A" w:rsidRDefault="00BA589A" w:rsidP="00E4462D">
            <w:pPr>
              <w:pStyle w:val="CRCoverPage"/>
              <w:spacing w:after="0"/>
              <w:ind w:left="100"/>
              <w:rPr>
                <w:noProof/>
              </w:rPr>
            </w:pPr>
            <w:r w:rsidRPr="00BA589A">
              <w:rPr>
                <w:noProof/>
              </w:rPr>
              <w:t>Nokia, Nokia Shanghai Bell</w:t>
            </w:r>
          </w:p>
        </w:tc>
      </w:tr>
      <w:tr w:rsidR="0020338A" w14:paraId="14EDE140" w14:textId="77777777" w:rsidTr="00E4462D">
        <w:tc>
          <w:tcPr>
            <w:tcW w:w="1843" w:type="dxa"/>
            <w:tcBorders>
              <w:left w:val="single" w:sz="4" w:space="0" w:color="auto"/>
            </w:tcBorders>
          </w:tcPr>
          <w:p w14:paraId="38021A25" w14:textId="77777777" w:rsidR="0020338A" w:rsidRDefault="0020338A" w:rsidP="00E446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B1BEB4" w14:textId="77777777" w:rsidR="0020338A" w:rsidRDefault="0020338A" w:rsidP="00E4462D">
            <w:pPr>
              <w:pStyle w:val="CRCoverPage"/>
              <w:spacing w:after="0"/>
              <w:ind w:left="100"/>
              <w:rPr>
                <w:noProof/>
              </w:rPr>
            </w:pPr>
            <w:r>
              <w:t>S5</w:t>
            </w:r>
          </w:p>
        </w:tc>
      </w:tr>
      <w:tr w:rsidR="0020338A" w14:paraId="410F1773" w14:textId="77777777" w:rsidTr="00E4462D">
        <w:tc>
          <w:tcPr>
            <w:tcW w:w="1843" w:type="dxa"/>
            <w:tcBorders>
              <w:left w:val="single" w:sz="4" w:space="0" w:color="auto"/>
            </w:tcBorders>
          </w:tcPr>
          <w:p w14:paraId="04E71046" w14:textId="77777777" w:rsidR="0020338A" w:rsidRDefault="0020338A" w:rsidP="00E4462D">
            <w:pPr>
              <w:pStyle w:val="CRCoverPage"/>
              <w:spacing w:after="0"/>
              <w:rPr>
                <w:b/>
                <w:i/>
                <w:noProof/>
                <w:sz w:val="8"/>
                <w:szCs w:val="8"/>
              </w:rPr>
            </w:pPr>
          </w:p>
        </w:tc>
        <w:tc>
          <w:tcPr>
            <w:tcW w:w="7797" w:type="dxa"/>
            <w:gridSpan w:val="10"/>
            <w:tcBorders>
              <w:right w:val="single" w:sz="4" w:space="0" w:color="auto"/>
            </w:tcBorders>
          </w:tcPr>
          <w:p w14:paraId="2F67ED80" w14:textId="77777777" w:rsidR="0020338A" w:rsidRDefault="0020338A" w:rsidP="00E4462D">
            <w:pPr>
              <w:pStyle w:val="CRCoverPage"/>
              <w:spacing w:after="0"/>
              <w:rPr>
                <w:noProof/>
                <w:sz w:val="8"/>
                <w:szCs w:val="8"/>
              </w:rPr>
            </w:pPr>
          </w:p>
        </w:tc>
      </w:tr>
      <w:tr w:rsidR="0020338A" w14:paraId="0430358F" w14:textId="77777777" w:rsidTr="00E4462D">
        <w:tc>
          <w:tcPr>
            <w:tcW w:w="1843" w:type="dxa"/>
            <w:tcBorders>
              <w:left w:val="single" w:sz="4" w:space="0" w:color="auto"/>
            </w:tcBorders>
          </w:tcPr>
          <w:p w14:paraId="7B036958" w14:textId="77777777" w:rsidR="0020338A" w:rsidRDefault="0020338A" w:rsidP="00E4462D">
            <w:pPr>
              <w:pStyle w:val="CRCoverPage"/>
              <w:tabs>
                <w:tab w:val="right" w:pos="1759"/>
              </w:tabs>
              <w:spacing w:after="0"/>
              <w:rPr>
                <w:b/>
                <w:i/>
                <w:noProof/>
              </w:rPr>
            </w:pPr>
            <w:r>
              <w:rPr>
                <w:b/>
                <w:i/>
                <w:noProof/>
              </w:rPr>
              <w:t>Work item code:</w:t>
            </w:r>
          </w:p>
        </w:tc>
        <w:tc>
          <w:tcPr>
            <w:tcW w:w="3686" w:type="dxa"/>
            <w:gridSpan w:val="5"/>
            <w:shd w:val="pct30" w:color="FFFF00" w:fill="auto"/>
          </w:tcPr>
          <w:p w14:paraId="4CED5B9D" w14:textId="293ED2EC" w:rsidR="0020338A" w:rsidRDefault="00C6152A" w:rsidP="00E4462D">
            <w:pPr>
              <w:pStyle w:val="CRCoverPage"/>
              <w:spacing w:after="0"/>
              <w:ind w:left="100"/>
              <w:rPr>
                <w:noProof/>
              </w:rPr>
            </w:pPr>
            <w:proofErr w:type="spellStart"/>
            <w:r w:rsidRPr="00C6152A">
              <w:t>eNETSLICE_PRO</w:t>
            </w:r>
            <w:proofErr w:type="spellEnd"/>
          </w:p>
        </w:tc>
        <w:tc>
          <w:tcPr>
            <w:tcW w:w="567" w:type="dxa"/>
            <w:tcBorders>
              <w:left w:val="nil"/>
            </w:tcBorders>
          </w:tcPr>
          <w:p w14:paraId="48E07F9C" w14:textId="77777777" w:rsidR="0020338A" w:rsidRDefault="0020338A" w:rsidP="00E4462D">
            <w:pPr>
              <w:pStyle w:val="CRCoverPage"/>
              <w:spacing w:after="0"/>
              <w:ind w:right="100"/>
              <w:rPr>
                <w:noProof/>
              </w:rPr>
            </w:pPr>
          </w:p>
        </w:tc>
        <w:tc>
          <w:tcPr>
            <w:tcW w:w="1417" w:type="dxa"/>
            <w:gridSpan w:val="3"/>
            <w:tcBorders>
              <w:left w:val="nil"/>
            </w:tcBorders>
          </w:tcPr>
          <w:p w14:paraId="678C5AE3" w14:textId="77777777" w:rsidR="0020338A" w:rsidRDefault="0020338A" w:rsidP="00E4462D">
            <w:pPr>
              <w:pStyle w:val="CRCoverPage"/>
              <w:spacing w:after="0"/>
              <w:jc w:val="right"/>
              <w:rPr>
                <w:noProof/>
              </w:rPr>
            </w:pPr>
            <w:commentRangeStart w:id="1"/>
            <w:r>
              <w:rPr>
                <w:b/>
                <w:i/>
                <w:noProof/>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0E87A0CB" w14:textId="0A8958AD" w:rsidR="0020338A" w:rsidRDefault="0020338A" w:rsidP="00E4462D">
            <w:pPr>
              <w:pStyle w:val="CRCoverPage"/>
              <w:spacing w:after="0"/>
              <w:ind w:left="100"/>
              <w:rPr>
                <w:noProof/>
              </w:rPr>
            </w:pPr>
            <w:r>
              <w:t>2022-</w:t>
            </w:r>
            <w:r w:rsidR="00EC5830">
              <w:t>0</w:t>
            </w:r>
            <w:r w:rsidR="00721CA9">
              <w:t>5</w:t>
            </w:r>
            <w:r w:rsidR="00EC5830">
              <w:t>-</w:t>
            </w:r>
            <w:r w:rsidR="00721CA9">
              <w:t>1</w:t>
            </w:r>
            <w:r w:rsidR="00EC5830">
              <w:t>2</w:t>
            </w:r>
          </w:p>
        </w:tc>
      </w:tr>
      <w:tr w:rsidR="0020338A" w14:paraId="75561AED" w14:textId="77777777" w:rsidTr="00E4462D">
        <w:tc>
          <w:tcPr>
            <w:tcW w:w="1843" w:type="dxa"/>
            <w:tcBorders>
              <w:left w:val="single" w:sz="4" w:space="0" w:color="auto"/>
            </w:tcBorders>
          </w:tcPr>
          <w:p w14:paraId="48837010" w14:textId="77777777" w:rsidR="0020338A" w:rsidRDefault="0020338A" w:rsidP="00E4462D">
            <w:pPr>
              <w:pStyle w:val="CRCoverPage"/>
              <w:spacing w:after="0"/>
              <w:rPr>
                <w:b/>
                <w:i/>
                <w:noProof/>
                <w:sz w:val="8"/>
                <w:szCs w:val="8"/>
              </w:rPr>
            </w:pPr>
          </w:p>
        </w:tc>
        <w:tc>
          <w:tcPr>
            <w:tcW w:w="1986" w:type="dxa"/>
            <w:gridSpan w:val="4"/>
          </w:tcPr>
          <w:p w14:paraId="756EE9BB" w14:textId="77777777" w:rsidR="0020338A" w:rsidRDefault="0020338A" w:rsidP="00E4462D">
            <w:pPr>
              <w:pStyle w:val="CRCoverPage"/>
              <w:spacing w:after="0"/>
              <w:rPr>
                <w:noProof/>
                <w:sz w:val="8"/>
                <w:szCs w:val="8"/>
              </w:rPr>
            </w:pPr>
          </w:p>
        </w:tc>
        <w:tc>
          <w:tcPr>
            <w:tcW w:w="2267" w:type="dxa"/>
            <w:gridSpan w:val="2"/>
          </w:tcPr>
          <w:p w14:paraId="3B09958F" w14:textId="77777777" w:rsidR="0020338A" w:rsidRDefault="0020338A" w:rsidP="00E4462D">
            <w:pPr>
              <w:pStyle w:val="CRCoverPage"/>
              <w:spacing w:after="0"/>
              <w:rPr>
                <w:noProof/>
                <w:sz w:val="8"/>
                <w:szCs w:val="8"/>
              </w:rPr>
            </w:pPr>
          </w:p>
        </w:tc>
        <w:tc>
          <w:tcPr>
            <w:tcW w:w="1417" w:type="dxa"/>
            <w:gridSpan w:val="3"/>
          </w:tcPr>
          <w:p w14:paraId="79BB54B4" w14:textId="77777777" w:rsidR="0020338A" w:rsidRDefault="0020338A" w:rsidP="00E4462D">
            <w:pPr>
              <w:pStyle w:val="CRCoverPage"/>
              <w:spacing w:after="0"/>
              <w:rPr>
                <w:noProof/>
                <w:sz w:val="8"/>
                <w:szCs w:val="8"/>
              </w:rPr>
            </w:pPr>
          </w:p>
        </w:tc>
        <w:tc>
          <w:tcPr>
            <w:tcW w:w="2127" w:type="dxa"/>
            <w:tcBorders>
              <w:right w:val="single" w:sz="4" w:space="0" w:color="auto"/>
            </w:tcBorders>
          </w:tcPr>
          <w:p w14:paraId="22AD81B7" w14:textId="77777777" w:rsidR="0020338A" w:rsidRDefault="0020338A" w:rsidP="00E4462D">
            <w:pPr>
              <w:pStyle w:val="CRCoverPage"/>
              <w:spacing w:after="0"/>
              <w:rPr>
                <w:noProof/>
                <w:sz w:val="8"/>
                <w:szCs w:val="8"/>
              </w:rPr>
            </w:pPr>
          </w:p>
        </w:tc>
      </w:tr>
      <w:tr w:rsidR="0020338A" w14:paraId="4227B520" w14:textId="77777777" w:rsidTr="00E4462D">
        <w:trPr>
          <w:cantSplit/>
        </w:trPr>
        <w:tc>
          <w:tcPr>
            <w:tcW w:w="1843" w:type="dxa"/>
            <w:tcBorders>
              <w:left w:val="single" w:sz="4" w:space="0" w:color="auto"/>
            </w:tcBorders>
          </w:tcPr>
          <w:p w14:paraId="0353E0F3" w14:textId="77777777" w:rsidR="0020338A" w:rsidRDefault="0020338A" w:rsidP="00E4462D">
            <w:pPr>
              <w:pStyle w:val="CRCoverPage"/>
              <w:tabs>
                <w:tab w:val="right" w:pos="1759"/>
              </w:tabs>
              <w:spacing w:after="0"/>
              <w:rPr>
                <w:b/>
                <w:i/>
                <w:noProof/>
              </w:rPr>
            </w:pPr>
            <w:r>
              <w:rPr>
                <w:b/>
                <w:i/>
                <w:noProof/>
              </w:rPr>
              <w:t>Category:</w:t>
            </w:r>
          </w:p>
        </w:tc>
        <w:tc>
          <w:tcPr>
            <w:tcW w:w="851" w:type="dxa"/>
            <w:shd w:val="pct30" w:color="FFFF00" w:fill="auto"/>
          </w:tcPr>
          <w:p w14:paraId="43E97EA7" w14:textId="2330EEF3" w:rsidR="0020338A" w:rsidRDefault="004E569E" w:rsidP="00E4462D">
            <w:pPr>
              <w:pStyle w:val="CRCoverPage"/>
              <w:spacing w:after="0"/>
              <w:ind w:left="100" w:right="-609"/>
              <w:rPr>
                <w:b/>
                <w:noProof/>
              </w:rPr>
            </w:pPr>
            <w:r>
              <w:fldChar w:fldCharType="begin"/>
            </w:r>
            <w:r>
              <w:instrText xml:space="preserve"> DOCPROPERTY  Cat  \* MERGEFORMAT </w:instrText>
            </w:r>
            <w:r>
              <w:fldChar w:fldCharType="separate"/>
            </w:r>
            <w:r w:rsidR="0042467F">
              <w:rPr>
                <w:b/>
                <w:noProof/>
              </w:rPr>
              <w:t>B</w:t>
            </w:r>
            <w:r>
              <w:rPr>
                <w:b/>
                <w:noProof/>
              </w:rPr>
              <w:fldChar w:fldCharType="end"/>
            </w:r>
          </w:p>
        </w:tc>
        <w:tc>
          <w:tcPr>
            <w:tcW w:w="3402" w:type="dxa"/>
            <w:gridSpan w:val="5"/>
            <w:tcBorders>
              <w:left w:val="nil"/>
            </w:tcBorders>
          </w:tcPr>
          <w:p w14:paraId="6FACA53C" w14:textId="77777777" w:rsidR="0020338A" w:rsidRDefault="0020338A" w:rsidP="00E4462D">
            <w:pPr>
              <w:pStyle w:val="CRCoverPage"/>
              <w:spacing w:after="0"/>
              <w:rPr>
                <w:noProof/>
              </w:rPr>
            </w:pPr>
          </w:p>
        </w:tc>
        <w:tc>
          <w:tcPr>
            <w:tcW w:w="1417" w:type="dxa"/>
            <w:gridSpan w:val="3"/>
            <w:tcBorders>
              <w:left w:val="nil"/>
            </w:tcBorders>
          </w:tcPr>
          <w:p w14:paraId="4D4BD419" w14:textId="77777777" w:rsidR="0020338A" w:rsidRDefault="0020338A" w:rsidP="00E446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14B319" w14:textId="686324C9" w:rsidR="0020338A" w:rsidRDefault="0020338A" w:rsidP="00E4462D">
            <w:pPr>
              <w:pStyle w:val="CRCoverPage"/>
              <w:spacing w:after="0"/>
              <w:ind w:left="100"/>
              <w:rPr>
                <w:noProof/>
              </w:rPr>
            </w:pPr>
            <w:r>
              <w:t>Rel-</w:t>
            </w:r>
            <w:r w:rsidR="00F71760">
              <w:t>17</w:t>
            </w:r>
          </w:p>
        </w:tc>
      </w:tr>
      <w:tr w:rsidR="0020338A" w14:paraId="6A31F7BF" w14:textId="77777777" w:rsidTr="00E4462D">
        <w:tc>
          <w:tcPr>
            <w:tcW w:w="1843" w:type="dxa"/>
            <w:tcBorders>
              <w:left w:val="single" w:sz="4" w:space="0" w:color="auto"/>
              <w:bottom w:val="single" w:sz="4" w:space="0" w:color="auto"/>
            </w:tcBorders>
          </w:tcPr>
          <w:p w14:paraId="085C6DF6" w14:textId="77777777" w:rsidR="0020338A" w:rsidRDefault="0020338A" w:rsidP="00E4462D">
            <w:pPr>
              <w:pStyle w:val="CRCoverPage"/>
              <w:spacing w:after="0"/>
              <w:rPr>
                <w:b/>
                <w:i/>
                <w:noProof/>
              </w:rPr>
            </w:pPr>
          </w:p>
        </w:tc>
        <w:tc>
          <w:tcPr>
            <w:tcW w:w="4677" w:type="dxa"/>
            <w:gridSpan w:val="8"/>
            <w:tcBorders>
              <w:bottom w:val="single" w:sz="4" w:space="0" w:color="auto"/>
            </w:tcBorders>
          </w:tcPr>
          <w:p w14:paraId="5CF327F8" w14:textId="77777777" w:rsidR="0020338A" w:rsidRDefault="0020338A" w:rsidP="00E446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51385F" w14:textId="77777777" w:rsidR="0020338A" w:rsidRDefault="0020338A" w:rsidP="00E4462D">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C8835" w14:textId="77777777" w:rsidR="0020338A" w:rsidRPr="007C2097" w:rsidRDefault="0020338A" w:rsidP="00E4462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0338A" w14:paraId="2D3552C7" w14:textId="77777777" w:rsidTr="00E4462D">
        <w:tc>
          <w:tcPr>
            <w:tcW w:w="1843" w:type="dxa"/>
          </w:tcPr>
          <w:p w14:paraId="19FA57D2" w14:textId="77777777" w:rsidR="0020338A" w:rsidRDefault="0020338A" w:rsidP="00E4462D">
            <w:pPr>
              <w:pStyle w:val="CRCoverPage"/>
              <w:spacing w:after="0"/>
              <w:rPr>
                <w:b/>
                <w:i/>
                <w:noProof/>
                <w:sz w:val="8"/>
                <w:szCs w:val="8"/>
              </w:rPr>
            </w:pPr>
          </w:p>
        </w:tc>
        <w:tc>
          <w:tcPr>
            <w:tcW w:w="7797" w:type="dxa"/>
            <w:gridSpan w:val="10"/>
          </w:tcPr>
          <w:p w14:paraId="3407E051" w14:textId="77777777" w:rsidR="0020338A" w:rsidRDefault="0020338A" w:rsidP="00E4462D">
            <w:pPr>
              <w:pStyle w:val="CRCoverPage"/>
              <w:spacing w:after="0"/>
              <w:rPr>
                <w:noProof/>
                <w:sz w:val="8"/>
                <w:szCs w:val="8"/>
              </w:rPr>
            </w:pPr>
          </w:p>
        </w:tc>
      </w:tr>
      <w:tr w:rsidR="0020338A" w14:paraId="2A65519E" w14:textId="77777777" w:rsidTr="00E4462D">
        <w:tc>
          <w:tcPr>
            <w:tcW w:w="2694" w:type="dxa"/>
            <w:gridSpan w:val="2"/>
            <w:tcBorders>
              <w:top w:val="single" w:sz="4" w:space="0" w:color="auto"/>
              <w:left w:val="single" w:sz="4" w:space="0" w:color="auto"/>
            </w:tcBorders>
          </w:tcPr>
          <w:p w14:paraId="71B55D7A" w14:textId="77777777" w:rsidR="0020338A" w:rsidRDefault="0020338A" w:rsidP="00E446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D01292" w14:textId="316D9B95" w:rsidR="0020338A" w:rsidRDefault="00B75EEC" w:rsidP="00E4462D">
            <w:pPr>
              <w:pStyle w:val="CRCoverPage"/>
              <w:spacing w:after="0"/>
              <w:ind w:left="100"/>
              <w:rPr>
                <w:noProof/>
              </w:rPr>
            </w:pPr>
            <w:r>
              <w:t xml:space="preserve">The procedure of </w:t>
            </w:r>
            <w:ins w:id="2" w:author="Goerge, Juergen (Nokia - DE/Munich)" w:date="2022-05-12T12:31:00Z">
              <w:r w:rsidR="00721CA9">
                <w:t xml:space="preserve">allocation of an instance of </w:t>
              </w:r>
              <w:proofErr w:type="spellStart"/>
              <w:r w:rsidR="00721CA9">
                <w:t>NetworkSlice</w:t>
              </w:r>
              <w:proofErr w:type="spellEnd"/>
              <w:r w:rsidR="00721CA9">
                <w:t xml:space="preserve"> and </w:t>
              </w:r>
              <w:proofErr w:type="spellStart"/>
              <w:r w:rsidR="00721CA9">
                <w:t>NetworkSliceSubnet</w:t>
              </w:r>
            </w:ins>
            <w:proofErr w:type="spellEnd"/>
            <w:ins w:id="3" w:author="Goerge, Juergen (Nokia - DE/Munich)" w:date="2022-05-12T12:32:00Z">
              <w:r w:rsidR="00721CA9">
                <w:t xml:space="preserve"> described </w:t>
              </w:r>
            </w:ins>
            <w:del w:id="4" w:author="Goerge, Juergen (Nokia - DE/Munich)" w:date="2022-05-12T12:31:00Z">
              <w:r w:rsidDel="00721CA9">
                <w:delText>r</w:delText>
              </w:r>
              <w:r w:rsidDel="00721CA9">
                <w:rPr>
                  <w:lang w:eastAsia="zh-CN"/>
                </w:rPr>
                <w:delText>eservation and checking feasibility of network slice defined</w:delText>
              </w:r>
            </w:del>
            <w:r>
              <w:rPr>
                <w:lang w:eastAsia="zh-CN"/>
              </w:rPr>
              <w:t xml:space="preserve"> in Section 7.</w:t>
            </w:r>
            <w:ins w:id="5" w:author="Goerge, Juergen (Nokia - DE/Munich)" w:date="2022-05-12T12:32:00Z">
              <w:r w:rsidR="00721CA9">
                <w:rPr>
                  <w:lang w:eastAsia="zh-CN"/>
                </w:rPr>
                <w:t>2</w:t>
              </w:r>
            </w:ins>
            <w:del w:id="6" w:author="Goerge, Juergen (Nokia - DE/Munich)" w:date="2022-05-12T12:32:00Z">
              <w:r w:rsidDel="00721CA9">
                <w:rPr>
                  <w:lang w:eastAsia="zh-CN"/>
                </w:rPr>
                <w:delText>13</w:delText>
              </w:r>
            </w:del>
            <w:ins w:id="7" w:author="Goerge, Juergen (Nokia - DE/Munich)" w:date="2022-05-12T12:32:00Z">
              <w:r w:rsidR="00721CA9">
                <w:rPr>
                  <w:lang w:eastAsia="zh-CN"/>
                </w:rPr>
                <w:t xml:space="preserve"> and 7.3</w:t>
              </w:r>
            </w:ins>
            <w:r>
              <w:rPr>
                <w:lang w:eastAsia="zh-CN"/>
              </w:rPr>
              <w:t xml:space="preserve"> in TS 28.531 is not detailed and missing </w:t>
            </w:r>
            <w:ins w:id="8" w:author="Goerge, Juergen (Nokia - DE/Munich)" w:date="2022-05-12T12:32:00Z">
              <w:r w:rsidR="00721CA9">
                <w:rPr>
                  <w:lang w:eastAsia="zh-CN"/>
                </w:rPr>
                <w:t xml:space="preserve">the </w:t>
              </w:r>
            </w:ins>
            <w:ins w:id="9" w:author="Goerge, Juergen (Nokia - DE/Munich)" w:date="2022-05-12T12:33:00Z">
              <w:r w:rsidR="00721CA9">
                <w:rPr>
                  <w:lang w:eastAsia="zh-CN"/>
                </w:rPr>
                <w:t xml:space="preserve">corresponding notifications for object creation and attribute value change. Since </w:t>
              </w:r>
            </w:ins>
            <w:ins w:id="10" w:author="Goerge, Juergen (Nokia - DE/Munich)" w:date="2022-05-12T12:34:00Z">
              <w:r w:rsidR="00721CA9">
                <w:rPr>
                  <w:lang w:eastAsia="zh-CN"/>
                </w:rPr>
                <w:t xml:space="preserve">neither </w:t>
              </w:r>
            </w:ins>
            <w:proofErr w:type="spellStart"/>
            <w:ins w:id="11" w:author="Goerge, Juergen (Nokia - DE/Munich)" w:date="2022-05-12T12:33:00Z">
              <w:r w:rsidR="00721CA9">
                <w:rPr>
                  <w:lang w:eastAsia="zh-CN"/>
                </w:rPr>
                <w:t>Net</w:t>
              </w:r>
            </w:ins>
            <w:ins w:id="12" w:author="Goerge, Juergen (Nokia - DE/Munich)" w:date="2022-05-12T12:34:00Z">
              <w:r w:rsidR="00721CA9">
                <w:rPr>
                  <w:lang w:eastAsia="zh-CN"/>
                </w:rPr>
                <w:t>workSlice</w:t>
              </w:r>
              <w:proofErr w:type="spellEnd"/>
              <w:r w:rsidR="00721CA9">
                <w:rPr>
                  <w:lang w:eastAsia="zh-CN"/>
                </w:rPr>
                <w:t xml:space="preserve"> nor </w:t>
              </w:r>
              <w:proofErr w:type="spellStart"/>
              <w:r w:rsidR="00721CA9">
                <w:rPr>
                  <w:lang w:eastAsia="zh-CN"/>
                </w:rPr>
                <w:t>NetworkSliceSubnet</w:t>
              </w:r>
              <w:proofErr w:type="spellEnd"/>
              <w:r w:rsidR="00721CA9">
                <w:rPr>
                  <w:lang w:eastAsia="zh-CN"/>
                </w:rPr>
                <w:t xml:space="preserve"> have the attributes availability stat</w:t>
              </w:r>
            </w:ins>
            <w:ins w:id="13" w:author="Goerge, Juergen (Nokia - DE/Munich)" w:date="2022-05-12T12:35:00Z">
              <w:r w:rsidR="00721CA9">
                <w:rPr>
                  <w:lang w:eastAsia="zh-CN"/>
                </w:rPr>
                <w:t>us</w:t>
              </w:r>
            </w:ins>
            <w:ins w:id="14" w:author="Goerge, Juergen (Nokia - DE/Munich)" w:date="2022-05-12T12:34:00Z">
              <w:r w:rsidR="00721CA9">
                <w:rPr>
                  <w:lang w:eastAsia="zh-CN"/>
                </w:rPr>
                <w:t xml:space="preserve"> and life</w:t>
              </w:r>
            </w:ins>
            <w:ins w:id="15" w:author="Goerge, Juergen (Nokia - DE/Munich)" w:date="2022-05-12T12:35:00Z">
              <w:r w:rsidR="00721CA9">
                <w:rPr>
                  <w:lang w:eastAsia="zh-CN"/>
                </w:rPr>
                <w:t xml:space="preserve">cycle state as of ITU-T X.731, the consumer is not able to follow the status of </w:t>
              </w:r>
              <w:proofErr w:type="spellStart"/>
              <w:r w:rsidR="00721CA9">
                <w:rPr>
                  <w:lang w:eastAsia="zh-CN"/>
                </w:rPr>
                <w:t>NetworkSlice</w:t>
              </w:r>
              <w:proofErr w:type="spellEnd"/>
              <w:r w:rsidR="00721CA9">
                <w:rPr>
                  <w:lang w:eastAsia="zh-CN"/>
                </w:rPr>
                <w:t xml:space="preserve"> and </w:t>
              </w:r>
              <w:proofErr w:type="spellStart"/>
              <w:r w:rsidR="00721CA9">
                <w:rPr>
                  <w:lang w:eastAsia="zh-CN"/>
                </w:rPr>
                <w:t>NetworkS</w:t>
              </w:r>
            </w:ins>
            <w:ins w:id="16" w:author="Goerge, Juergen (Nokia - DE/Munich)" w:date="2022-05-12T12:36:00Z">
              <w:r w:rsidR="00721CA9">
                <w:rPr>
                  <w:lang w:eastAsia="zh-CN"/>
                </w:rPr>
                <w:t>liceSubnet</w:t>
              </w:r>
              <w:proofErr w:type="spellEnd"/>
              <w:r w:rsidR="00721CA9">
                <w:rPr>
                  <w:lang w:eastAsia="zh-CN"/>
                </w:rPr>
                <w:t xml:space="preserve"> during its creation</w:t>
              </w:r>
            </w:ins>
            <w:del w:id="17" w:author="Goerge, Juergen (Nokia - DE/Munich)" w:date="2022-05-12T12:36:00Z">
              <w:r w:rsidDel="00721CA9">
                <w:rPr>
                  <w:lang w:eastAsia="zh-CN"/>
                </w:rPr>
                <w:delText>some important steps</w:delText>
              </w:r>
            </w:del>
            <w:r>
              <w:rPr>
                <w:lang w:eastAsia="zh-CN"/>
              </w:rPr>
              <w:t>.</w:t>
            </w:r>
          </w:p>
        </w:tc>
      </w:tr>
      <w:tr w:rsidR="0020338A" w14:paraId="4A179E77" w14:textId="77777777" w:rsidTr="00E4462D">
        <w:tc>
          <w:tcPr>
            <w:tcW w:w="2694" w:type="dxa"/>
            <w:gridSpan w:val="2"/>
            <w:tcBorders>
              <w:left w:val="single" w:sz="4" w:space="0" w:color="auto"/>
            </w:tcBorders>
          </w:tcPr>
          <w:p w14:paraId="0BF8E76E" w14:textId="77777777" w:rsidR="0020338A" w:rsidRDefault="0020338A" w:rsidP="00E4462D">
            <w:pPr>
              <w:pStyle w:val="CRCoverPage"/>
              <w:spacing w:after="0"/>
              <w:rPr>
                <w:b/>
                <w:i/>
                <w:noProof/>
                <w:sz w:val="8"/>
                <w:szCs w:val="8"/>
              </w:rPr>
            </w:pPr>
          </w:p>
        </w:tc>
        <w:tc>
          <w:tcPr>
            <w:tcW w:w="6946" w:type="dxa"/>
            <w:gridSpan w:val="9"/>
            <w:tcBorders>
              <w:right w:val="single" w:sz="4" w:space="0" w:color="auto"/>
            </w:tcBorders>
          </w:tcPr>
          <w:p w14:paraId="66D30FF2" w14:textId="77777777" w:rsidR="0020338A" w:rsidRDefault="0020338A" w:rsidP="00E4462D">
            <w:pPr>
              <w:pStyle w:val="CRCoverPage"/>
              <w:spacing w:after="0"/>
              <w:rPr>
                <w:noProof/>
                <w:sz w:val="8"/>
                <w:szCs w:val="8"/>
              </w:rPr>
            </w:pPr>
          </w:p>
        </w:tc>
      </w:tr>
      <w:tr w:rsidR="00B75EEC" w14:paraId="685A2C79" w14:textId="77777777" w:rsidTr="00E4462D">
        <w:tc>
          <w:tcPr>
            <w:tcW w:w="2694" w:type="dxa"/>
            <w:gridSpan w:val="2"/>
            <w:tcBorders>
              <w:left w:val="single" w:sz="4" w:space="0" w:color="auto"/>
            </w:tcBorders>
          </w:tcPr>
          <w:p w14:paraId="0727161F" w14:textId="77777777" w:rsidR="00B75EEC" w:rsidRDefault="00B75EEC" w:rsidP="00B75E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886368" w14:textId="010CED7C" w:rsidR="00B75EEC" w:rsidRDefault="00B75EEC" w:rsidP="00B75EEC">
            <w:pPr>
              <w:pStyle w:val="CRCoverPage"/>
              <w:spacing w:after="0"/>
              <w:ind w:left="100"/>
              <w:rPr>
                <w:noProof/>
              </w:rPr>
            </w:pPr>
            <w:r w:rsidRPr="00461701">
              <w:rPr>
                <w:color w:val="000000"/>
              </w:rPr>
              <w:t xml:space="preserve">Update the </w:t>
            </w:r>
            <w:ins w:id="18" w:author="Goerge, Juergen (Nokia - DE/Munich)" w:date="2022-05-12T12:36:00Z">
              <w:r w:rsidR="00721CA9">
                <w:rPr>
                  <w:color w:val="000000"/>
                </w:rPr>
                <w:t xml:space="preserve">description of the </w:t>
              </w:r>
            </w:ins>
            <w:r w:rsidRPr="00461701">
              <w:rPr>
                <w:color w:val="000000"/>
              </w:rPr>
              <w:t xml:space="preserve">procedure of </w:t>
            </w:r>
            <w:proofErr w:type="spellStart"/>
            <w:ins w:id="19" w:author="Goerge, Juergen (Nokia - DE/Munich)" w:date="2022-05-12T12:36:00Z">
              <w:r w:rsidR="00721CA9">
                <w:rPr>
                  <w:color w:val="000000"/>
                </w:rPr>
                <w:t>alloc</w:t>
              </w:r>
            </w:ins>
            <w:ins w:id="20" w:author="Goerge, Juergen (Nokia - DE/Munich)" w:date="2022-05-12T12:37:00Z">
              <w:r w:rsidR="00721CA9">
                <w:rPr>
                  <w:color w:val="000000"/>
                </w:rPr>
                <w:t>ateNSI</w:t>
              </w:r>
              <w:proofErr w:type="spellEnd"/>
              <w:r w:rsidR="00721CA9">
                <w:rPr>
                  <w:color w:val="000000"/>
                </w:rPr>
                <w:t xml:space="preserve"> and </w:t>
              </w:r>
              <w:proofErr w:type="spellStart"/>
              <w:r w:rsidR="00721CA9">
                <w:rPr>
                  <w:color w:val="000000"/>
                </w:rPr>
                <w:t>allocateNSSI</w:t>
              </w:r>
              <w:proofErr w:type="spellEnd"/>
              <w:r w:rsidR="00721CA9">
                <w:rPr>
                  <w:color w:val="000000"/>
                </w:rPr>
                <w:t xml:space="preserve"> by the corresponding notifications of object creation and attribute value change, </w:t>
              </w:r>
              <w:proofErr w:type="gramStart"/>
              <w:r w:rsidR="00721CA9">
                <w:rPr>
                  <w:color w:val="000000"/>
                </w:rPr>
                <w:t>Include</w:t>
              </w:r>
              <w:proofErr w:type="gramEnd"/>
              <w:r w:rsidR="00721CA9">
                <w:rPr>
                  <w:color w:val="000000"/>
                </w:rPr>
                <w:t xml:space="preserve"> messages t</w:t>
              </w:r>
            </w:ins>
            <w:ins w:id="21" w:author="Goerge, Juergen (Nokia - DE/Munich)" w:date="2022-05-12T12:38:00Z">
              <w:r w:rsidR="00721CA9">
                <w:rPr>
                  <w:color w:val="000000"/>
                </w:rPr>
                <w:t>hat refer to changes of availability status and lifecycle state.</w:t>
              </w:r>
            </w:ins>
            <w:del w:id="22" w:author="Goerge, Juergen (Nokia - DE/Munich)" w:date="2022-05-12T12:38:00Z">
              <w:r w:rsidRPr="00461701" w:rsidDel="00721CA9">
                <w:rPr>
                  <w:color w:val="000000"/>
                </w:rPr>
                <w:delText>reservation and checking feasibility of network slice</w:delText>
              </w:r>
            </w:del>
          </w:p>
        </w:tc>
      </w:tr>
      <w:tr w:rsidR="00B75EEC" w14:paraId="0B8F2393" w14:textId="77777777" w:rsidTr="00E4462D">
        <w:tc>
          <w:tcPr>
            <w:tcW w:w="2694" w:type="dxa"/>
            <w:gridSpan w:val="2"/>
            <w:tcBorders>
              <w:left w:val="single" w:sz="4" w:space="0" w:color="auto"/>
            </w:tcBorders>
          </w:tcPr>
          <w:p w14:paraId="666917CA" w14:textId="77777777" w:rsidR="00B75EEC" w:rsidRDefault="00B75EEC" w:rsidP="00B75EEC">
            <w:pPr>
              <w:pStyle w:val="CRCoverPage"/>
              <w:spacing w:after="0"/>
              <w:rPr>
                <w:b/>
                <w:i/>
                <w:noProof/>
                <w:sz w:val="8"/>
                <w:szCs w:val="8"/>
              </w:rPr>
            </w:pPr>
          </w:p>
        </w:tc>
        <w:tc>
          <w:tcPr>
            <w:tcW w:w="6946" w:type="dxa"/>
            <w:gridSpan w:val="9"/>
            <w:tcBorders>
              <w:right w:val="single" w:sz="4" w:space="0" w:color="auto"/>
            </w:tcBorders>
          </w:tcPr>
          <w:p w14:paraId="68C29305" w14:textId="77777777" w:rsidR="00B75EEC" w:rsidRDefault="00B75EEC" w:rsidP="00B75EEC">
            <w:pPr>
              <w:pStyle w:val="CRCoverPage"/>
              <w:spacing w:after="0"/>
              <w:rPr>
                <w:noProof/>
                <w:sz w:val="8"/>
                <w:szCs w:val="8"/>
              </w:rPr>
            </w:pPr>
          </w:p>
        </w:tc>
      </w:tr>
      <w:tr w:rsidR="00B75EEC" w14:paraId="33DD7D5F" w14:textId="77777777" w:rsidTr="00E4462D">
        <w:tc>
          <w:tcPr>
            <w:tcW w:w="2694" w:type="dxa"/>
            <w:gridSpan w:val="2"/>
            <w:tcBorders>
              <w:left w:val="single" w:sz="4" w:space="0" w:color="auto"/>
              <w:bottom w:val="single" w:sz="4" w:space="0" w:color="auto"/>
            </w:tcBorders>
          </w:tcPr>
          <w:p w14:paraId="0D548271" w14:textId="77777777" w:rsidR="00B75EEC" w:rsidRDefault="00B75EEC" w:rsidP="00B75E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1CD9D3" w14:textId="34416F10" w:rsidR="00B75EEC" w:rsidRDefault="00721CA9" w:rsidP="00B75EEC">
            <w:pPr>
              <w:pStyle w:val="CRCoverPage"/>
              <w:spacing w:after="0"/>
              <w:ind w:left="100"/>
              <w:rPr>
                <w:noProof/>
              </w:rPr>
            </w:pPr>
            <w:ins w:id="23" w:author="Goerge, Juergen (Nokia - DE/Munich)" w:date="2022-05-12T12:38:00Z">
              <w:r>
                <w:rPr>
                  <w:noProof/>
                </w:rPr>
                <w:t xml:space="preserve">Allocation of </w:t>
              </w:r>
            </w:ins>
            <w:r w:rsidR="00B75EEC">
              <w:rPr>
                <w:noProof/>
              </w:rPr>
              <w:t>Network</w:t>
            </w:r>
            <w:del w:id="24" w:author="Goerge, Juergen (Nokia - DE/Munich)" w:date="2022-05-12T12:38:00Z">
              <w:r w:rsidR="00B75EEC" w:rsidDel="00721CA9">
                <w:rPr>
                  <w:noProof/>
                </w:rPr>
                <w:delText xml:space="preserve"> </w:delText>
              </w:r>
            </w:del>
            <w:r w:rsidR="00B75EEC">
              <w:rPr>
                <w:noProof/>
              </w:rPr>
              <w:t>Slice</w:t>
            </w:r>
            <w:r w:rsidR="00B75EEC" w:rsidRPr="00461701">
              <w:rPr>
                <w:noProof/>
              </w:rPr>
              <w:t xml:space="preserve"> </w:t>
            </w:r>
            <w:ins w:id="25" w:author="Goerge, Juergen (Nokia - DE/Munich)" w:date="2022-05-12T12:38:00Z">
              <w:r>
                <w:rPr>
                  <w:noProof/>
                </w:rPr>
                <w:t xml:space="preserve">and NetworkSliceSubnet are not </w:t>
              </w:r>
            </w:ins>
            <w:ins w:id="26" w:author="Goerge, Juergen (Nokia - DE/Munich)" w:date="2022-05-12T12:39:00Z">
              <w:r>
                <w:rPr>
                  <w:noProof/>
                </w:rPr>
                <w:t>clearly described including corresponding messages. Without proper usage ot state information the consumer is not able to follow the</w:t>
              </w:r>
              <w:r w:rsidR="007B0387">
                <w:rPr>
                  <w:noProof/>
                </w:rPr>
                <w:t xml:space="preserve"> status of </w:t>
              </w:r>
            </w:ins>
            <w:ins w:id="27" w:author="Goerge, Juergen (Nokia - DE/Munich)" w:date="2022-05-12T12:40:00Z">
              <w:r w:rsidR="007B0387">
                <w:rPr>
                  <w:noProof/>
                </w:rPr>
                <w:t>objects and subordinated ubjects</w:t>
              </w:r>
            </w:ins>
            <w:del w:id="28" w:author="Goerge, Juergen (Nokia - DE/Munich)" w:date="2022-05-12T12:40:00Z">
              <w:r w:rsidR="00B75EEC" w:rsidRPr="00461701" w:rsidDel="007B0387">
                <w:rPr>
                  <w:noProof/>
                </w:rPr>
                <w:delText>reservation procedure is not clear in the current 7.1</w:delText>
              </w:r>
              <w:r w:rsidR="00B75EEC" w:rsidDel="007B0387">
                <w:rPr>
                  <w:noProof/>
                </w:rPr>
                <w:delText>3</w:delText>
              </w:r>
              <w:r w:rsidR="00B75EEC" w:rsidRPr="00461701" w:rsidDel="007B0387">
                <w:rPr>
                  <w:noProof/>
                </w:rPr>
                <w:delText xml:space="preserve"> procedure and hence it can not be implemented in a uniform way across the consumers/producers of different vendors</w:delText>
              </w:r>
            </w:del>
            <w:r w:rsidR="00B75EEC">
              <w:rPr>
                <w:noProof/>
              </w:rPr>
              <w:t>.</w:t>
            </w:r>
          </w:p>
        </w:tc>
      </w:tr>
      <w:tr w:rsidR="00B75EEC" w14:paraId="1CED346A" w14:textId="77777777" w:rsidTr="00E4462D">
        <w:tc>
          <w:tcPr>
            <w:tcW w:w="2694" w:type="dxa"/>
            <w:gridSpan w:val="2"/>
          </w:tcPr>
          <w:p w14:paraId="531F79F4" w14:textId="77777777" w:rsidR="00B75EEC" w:rsidRDefault="00B75EEC" w:rsidP="00B75EEC">
            <w:pPr>
              <w:pStyle w:val="CRCoverPage"/>
              <w:spacing w:after="0"/>
              <w:rPr>
                <w:b/>
                <w:i/>
                <w:noProof/>
                <w:sz w:val="8"/>
                <w:szCs w:val="8"/>
              </w:rPr>
            </w:pPr>
          </w:p>
        </w:tc>
        <w:tc>
          <w:tcPr>
            <w:tcW w:w="6946" w:type="dxa"/>
            <w:gridSpan w:val="9"/>
          </w:tcPr>
          <w:p w14:paraId="79967AAD" w14:textId="77777777" w:rsidR="00B75EEC" w:rsidRDefault="00B75EEC" w:rsidP="00B75EEC">
            <w:pPr>
              <w:pStyle w:val="CRCoverPage"/>
              <w:spacing w:after="0"/>
              <w:rPr>
                <w:noProof/>
                <w:sz w:val="8"/>
                <w:szCs w:val="8"/>
              </w:rPr>
            </w:pPr>
          </w:p>
        </w:tc>
      </w:tr>
      <w:tr w:rsidR="00B75EEC" w14:paraId="6DBA8BF3" w14:textId="77777777" w:rsidTr="00E4462D">
        <w:tc>
          <w:tcPr>
            <w:tcW w:w="2694" w:type="dxa"/>
            <w:gridSpan w:val="2"/>
            <w:tcBorders>
              <w:top w:val="single" w:sz="4" w:space="0" w:color="auto"/>
              <w:left w:val="single" w:sz="4" w:space="0" w:color="auto"/>
            </w:tcBorders>
          </w:tcPr>
          <w:p w14:paraId="530079D5" w14:textId="77777777" w:rsidR="00B75EEC" w:rsidRDefault="00B75EEC" w:rsidP="00B75E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4ECA7A" w14:textId="2AFF14F0" w:rsidR="00B75EEC" w:rsidRDefault="00B75EEC" w:rsidP="00B75EEC">
            <w:pPr>
              <w:pStyle w:val="CRCoverPage"/>
              <w:spacing w:after="0"/>
              <w:ind w:left="100"/>
              <w:rPr>
                <w:noProof/>
              </w:rPr>
            </w:pPr>
            <w:r>
              <w:rPr>
                <w:noProof/>
              </w:rPr>
              <w:t>7.2, 7.3,</w:t>
            </w:r>
            <w:del w:id="29" w:author="Goerge, Juergen (Nokia - DE/Munich)" w:date="2022-05-12T12:41:00Z">
              <w:r w:rsidDel="007B0387">
                <w:rPr>
                  <w:noProof/>
                </w:rPr>
                <w:delText xml:space="preserve"> 7.4, 7.5</w:delText>
              </w:r>
            </w:del>
          </w:p>
        </w:tc>
      </w:tr>
      <w:tr w:rsidR="00B75EEC" w14:paraId="62E32D3A" w14:textId="77777777" w:rsidTr="00E4462D">
        <w:tc>
          <w:tcPr>
            <w:tcW w:w="2694" w:type="dxa"/>
            <w:gridSpan w:val="2"/>
            <w:tcBorders>
              <w:left w:val="single" w:sz="4" w:space="0" w:color="auto"/>
            </w:tcBorders>
          </w:tcPr>
          <w:p w14:paraId="2897DD1E" w14:textId="77777777" w:rsidR="00B75EEC" w:rsidRDefault="00B75EEC" w:rsidP="00B75EEC">
            <w:pPr>
              <w:pStyle w:val="CRCoverPage"/>
              <w:spacing w:after="0"/>
              <w:rPr>
                <w:b/>
                <w:i/>
                <w:noProof/>
                <w:sz w:val="8"/>
                <w:szCs w:val="8"/>
              </w:rPr>
            </w:pPr>
          </w:p>
        </w:tc>
        <w:tc>
          <w:tcPr>
            <w:tcW w:w="6946" w:type="dxa"/>
            <w:gridSpan w:val="9"/>
            <w:tcBorders>
              <w:right w:val="single" w:sz="4" w:space="0" w:color="auto"/>
            </w:tcBorders>
          </w:tcPr>
          <w:p w14:paraId="650A9AD8" w14:textId="77777777" w:rsidR="00B75EEC" w:rsidRDefault="00B75EEC" w:rsidP="00B75EEC">
            <w:pPr>
              <w:pStyle w:val="CRCoverPage"/>
              <w:spacing w:after="0"/>
              <w:rPr>
                <w:noProof/>
                <w:sz w:val="8"/>
                <w:szCs w:val="8"/>
              </w:rPr>
            </w:pPr>
          </w:p>
        </w:tc>
      </w:tr>
      <w:tr w:rsidR="00B75EEC" w14:paraId="15969FFD" w14:textId="77777777" w:rsidTr="00E4462D">
        <w:tc>
          <w:tcPr>
            <w:tcW w:w="2694" w:type="dxa"/>
            <w:gridSpan w:val="2"/>
            <w:tcBorders>
              <w:left w:val="single" w:sz="4" w:space="0" w:color="auto"/>
            </w:tcBorders>
          </w:tcPr>
          <w:p w14:paraId="404B0554" w14:textId="77777777" w:rsidR="00B75EEC" w:rsidRDefault="00B75EEC" w:rsidP="00B75E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1839A4" w14:textId="77777777" w:rsidR="00B75EEC" w:rsidRDefault="00B75EEC" w:rsidP="00B75E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67FF0D" w14:textId="77777777" w:rsidR="00B75EEC" w:rsidRDefault="00B75EEC" w:rsidP="00B75EEC">
            <w:pPr>
              <w:pStyle w:val="CRCoverPage"/>
              <w:spacing w:after="0"/>
              <w:jc w:val="center"/>
              <w:rPr>
                <w:b/>
                <w:caps/>
                <w:noProof/>
              </w:rPr>
            </w:pPr>
            <w:r>
              <w:rPr>
                <w:b/>
                <w:caps/>
                <w:noProof/>
              </w:rPr>
              <w:t>N</w:t>
            </w:r>
          </w:p>
        </w:tc>
        <w:tc>
          <w:tcPr>
            <w:tcW w:w="2977" w:type="dxa"/>
            <w:gridSpan w:val="4"/>
          </w:tcPr>
          <w:p w14:paraId="1DB07196" w14:textId="77777777" w:rsidR="00B75EEC" w:rsidRDefault="00B75EEC" w:rsidP="00B75E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02557F" w14:textId="77777777" w:rsidR="00B75EEC" w:rsidRDefault="00B75EEC" w:rsidP="00B75EEC">
            <w:pPr>
              <w:pStyle w:val="CRCoverPage"/>
              <w:spacing w:after="0"/>
              <w:ind w:left="99"/>
              <w:rPr>
                <w:noProof/>
              </w:rPr>
            </w:pPr>
          </w:p>
        </w:tc>
      </w:tr>
      <w:tr w:rsidR="00B75EEC" w14:paraId="42FEAA87" w14:textId="77777777" w:rsidTr="00E4462D">
        <w:tc>
          <w:tcPr>
            <w:tcW w:w="2694" w:type="dxa"/>
            <w:gridSpan w:val="2"/>
            <w:tcBorders>
              <w:left w:val="single" w:sz="4" w:space="0" w:color="auto"/>
            </w:tcBorders>
          </w:tcPr>
          <w:p w14:paraId="4E845EE3" w14:textId="77777777" w:rsidR="00B75EEC" w:rsidRDefault="00B75EEC" w:rsidP="00B75E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390A39" w14:textId="77777777" w:rsidR="00B75EEC" w:rsidRDefault="00B75EEC" w:rsidP="00B75E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A0BCA" w14:textId="6C236EE1" w:rsidR="00B75EEC" w:rsidRDefault="0086293F" w:rsidP="00B75EEC">
            <w:pPr>
              <w:pStyle w:val="CRCoverPage"/>
              <w:spacing w:after="0"/>
              <w:jc w:val="center"/>
              <w:rPr>
                <w:b/>
                <w:caps/>
                <w:noProof/>
              </w:rPr>
            </w:pPr>
            <w:r>
              <w:rPr>
                <w:b/>
                <w:caps/>
                <w:noProof/>
              </w:rPr>
              <w:t>X</w:t>
            </w:r>
          </w:p>
        </w:tc>
        <w:tc>
          <w:tcPr>
            <w:tcW w:w="2977" w:type="dxa"/>
            <w:gridSpan w:val="4"/>
          </w:tcPr>
          <w:p w14:paraId="1DB3317B" w14:textId="77777777" w:rsidR="00B75EEC" w:rsidRDefault="00B75EEC" w:rsidP="00B75E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7E0123" w14:textId="77777777" w:rsidR="00B75EEC" w:rsidRDefault="00B75EEC" w:rsidP="00B75EEC">
            <w:pPr>
              <w:pStyle w:val="CRCoverPage"/>
              <w:spacing w:after="0"/>
              <w:ind w:left="99"/>
              <w:rPr>
                <w:noProof/>
              </w:rPr>
            </w:pPr>
            <w:r>
              <w:rPr>
                <w:noProof/>
              </w:rPr>
              <w:t xml:space="preserve">TS/TR ... CR ... </w:t>
            </w:r>
          </w:p>
        </w:tc>
      </w:tr>
      <w:tr w:rsidR="00B75EEC" w14:paraId="2C111621" w14:textId="77777777" w:rsidTr="00E4462D">
        <w:tc>
          <w:tcPr>
            <w:tcW w:w="2694" w:type="dxa"/>
            <w:gridSpan w:val="2"/>
            <w:tcBorders>
              <w:left w:val="single" w:sz="4" w:space="0" w:color="auto"/>
            </w:tcBorders>
          </w:tcPr>
          <w:p w14:paraId="3EE0DEFA" w14:textId="77777777" w:rsidR="00B75EEC" w:rsidRDefault="00B75EEC" w:rsidP="00B75E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D6DFCE" w14:textId="77777777" w:rsidR="00B75EEC" w:rsidRDefault="00B75EEC" w:rsidP="00B75E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54CA82" w14:textId="075BB8DB" w:rsidR="00B75EEC" w:rsidRDefault="0086293F" w:rsidP="00B75EEC">
            <w:pPr>
              <w:pStyle w:val="CRCoverPage"/>
              <w:spacing w:after="0"/>
              <w:jc w:val="center"/>
              <w:rPr>
                <w:b/>
                <w:caps/>
                <w:noProof/>
              </w:rPr>
            </w:pPr>
            <w:r>
              <w:rPr>
                <w:b/>
                <w:caps/>
                <w:noProof/>
              </w:rPr>
              <w:t>X</w:t>
            </w:r>
          </w:p>
        </w:tc>
        <w:tc>
          <w:tcPr>
            <w:tcW w:w="2977" w:type="dxa"/>
            <w:gridSpan w:val="4"/>
          </w:tcPr>
          <w:p w14:paraId="50E9D3EA" w14:textId="77777777" w:rsidR="00B75EEC" w:rsidRDefault="00B75EEC" w:rsidP="00B75E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73870F" w14:textId="77777777" w:rsidR="00B75EEC" w:rsidRDefault="00B75EEC" w:rsidP="00B75EEC">
            <w:pPr>
              <w:pStyle w:val="CRCoverPage"/>
              <w:spacing w:after="0"/>
              <w:ind w:left="99"/>
              <w:rPr>
                <w:noProof/>
              </w:rPr>
            </w:pPr>
            <w:r>
              <w:rPr>
                <w:noProof/>
              </w:rPr>
              <w:t xml:space="preserve">TS/TR ... CR ... </w:t>
            </w:r>
          </w:p>
        </w:tc>
      </w:tr>
      <w:tr w:rsidR="00B75EEC" w14:paraId="5B1BD647" w14:textId="77777777" w:rsidTr="00E4462D">
        <w:tc>
          <w:tcPr>
            <w:tcW w:w="2694" w:type="dxa"/>
            <w:gridSpan w:val="2"/>
            <w:tcBorders>
              <w:left w:val="single" w:sz="4" w:space="0" w:color="auto"/>
            </w:tcBorders>
          </w:tcPr>
          <w:p w14:paraId="268AB500" w14:textId="77777777" w:rsidR="00B75EEC" w:rsidRDefault="00B75EEC" w:rsidP="00B75E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4E7FA4" w14:textId="09A0F816" w:rsidR="00B75EEC" w:rsidRDefault="003428BE" w:rsidP="00B75EEC">
            <w:pPr>
              <w:pStyle w:val="CRCoverPage"/>
              <w:spacing w:after="0"/>
              <w:jc w:val="center"/>
              <w:rPr>
                <w:b/>
                <w:caps/>
                <w:noProof/>
              </w:rPr>
            </w:pPr>
            <w:ins w:id="30" w:author="Goerge, Juergen (Nokia - DE/Munich)" w:date="2022-05-12T13:01: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838ABA" w14:textId="7F5A149E" w:rsidR="00B75EEC" w:rsidRDefault="00B75EEC" w:rsidP="00B75EEC">
            <w:pPr>
              <w:pStyle w:val="CRCoverPage"/>
              <w:spacing w:after="0"/>
              <w:jc w:val="center"/>
              <w:rPr>
                <w:b/>
                <w:caps/>
                <w:noProof/>
              </w:rPr>
            </w:pPr>
          </w:p>
        </w:tc>
        <w:tc>
          <w:tcPr>
            <w:tcW w:w="2977" w:type="dxa"/>
            <w:gridSpan w:val="4"/>
          </w:tcPr>
          <w:p w14:paraId="396DB45F" w14:textId="77777777" w:rsidR="00B75EEC" w:rsidRDefault="00B75EEC" w:rsidP="00B75E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AD8032" w14:textId="41C57F1E" w:rsidR="00B75EEC" w:rsidRDefault="003428BE" w:rsidP="00B75EEC">
            <w:pPr>
              <w:pStyle w:val="CRCoverPage"/>
              <w:spacing w:after="0"/>
              <w:ind w:left="99"/>
              <w:rPr>
                <w:noProof/>
              </w:rPr>
            </w:pPr>
            <w:ins w:id="31" w:author="Goerge, Juergen (Nokia - DE/Munich)" w:date="2022-05-12T13:03:00Z">
              <w:r>
                <w:rPr>
                  <w:noProof/>
                </w:rPr>
                <w:t>TS 28.541 CR0725</w:t>
              </w:r>
            </w:ins>
          </w:p>
        </w:tc>
      </w:tr>
      <w:tr w:rsidR="00B75EEC" w14:paraId="277106F5" w14:textId="77777777" w:rsidTr="00E4462D">
        <w:tc>
          <w:tcPr>
            <w:tcW w:w="2694" w:type="dxa"/>
            <w:gridSpan w:val="2"/>
            <w:tcBorders>
              <w:left w:val="single" w:sz="4" w:space="0" w:color="auto"/>
            </w:tcBorders>
          </w:tcPr>
          <w:p w14:paraId="55F85302" w14:textId="77777777" w:rsidR="00B75EEC" w:rsidRDefault="00B75EEC" w:rsidP="00B75EEC">
            <w:pPr>
              <w:pStyle w:val="CRCoverPage"/>
              <w:spacing w:after="0"/>
              <w:rPr>
                <w:b/>
                <w:i/>
                <w:noProof/>
              </w:rPr>
            </w:pPr>
          </w:p>
        </w:tc>
        <w:tc>
          <w:tcPr>
            <w:tcW w:w="6946" w:type="dxa"/>
            <w:gridSpan w:val="9"/>
            <w:tcBorders>
              <w:right w:val="single" w:sz="4" w:space="0" w:color="auto"/>
            </w:tcBorders>
          </w:tcPr>
          <w:p w14:paraId="32955F2D" w14:textId="77777777" w:rsidR="00B75EEC" w:rsidRDefault="00B75EEC" w:rsidP="00B75EEC">
            <w:pPr>
              <w:pStyle w:val="CRCoverPage"/>
              <w:spacing w:after="0"/>
              <w:rPr>
                <w:noProof/>
              </w:rPr>
            </w:pPr>
          </w:p>
        </w:tc>
      </w:tr>
      <w:tr w:rsidR="00B75EEC" w14:paraId="26B3ACCB" w14:textId="77777777" w:rsidTr="00E4462D">
        <w:tc>
          <w:tcPr>
            <w:tcW w:w="2694" w:type="dxa"/>
            <w:gridSpan w:val="2"/>
            <w:tcBorders>
              <w:left w:val="single" w:sz="4" w:space="0" w:color="auto"/>
              <w:bottom w:val="single" w:sz="4" w:space="0" w:color="auto"/>
            </w:tcBorders>
          </w:tcPr>
          <w:p w14:paraId="3624B507" w14:textId="77777777" w:rsidR="00B75EEC" w:rsidRDefault="00B75EEC" w:rsidP="00B75E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41A715" w14:textId="2FA23E2D" w:rsidR="00B75EEC" w:rsidRDefault="00B75EEC" w:rsidP="00B75EEC">
            <w:pPr>
              <w:pStyle w:val="CRCoverPage"/>
              <w:spacing w:after="0"/>
              <w:ind w:left="100"/>
              <w:rPr>
                <w:noProof/>
              </w:rPr>
            </w:pPr>
            <w:r>
              <w:rPr>
                <w:noProof/>
              </w:rPr>
              <w:t xml:space="preserve">This CR refers to </w:t>
            </w:r>
            <w:r w:rsidRPr="000228D6">
              <w:rPr>
                <w:noProof/>
              </w:rPr>
              <w:t>lifecycleState and availabilityStatus</w:t>
            </w:r>
            <w:r>
              <w:rPr>
                <w:noProof/>
              </w:rPr>
              <w:t xml:space="preserve"> attributes in </w:t>
            </w:r>
            <w:r w:rsidR="005541EF">
              <w:rPr>
                <w:noProof/>
              </w:rPr>
              <w:t>NetworkSlice</w:t>
            </w:r>
            <w:r w:rsidR="005541EF" w:rsidRPr="000228D6">
              <w:rPr>
                <w:noProof/>
              </w:rPr>
              <w:t xml:space="preserve"> and </w:t>
            </w:r>
            <w:r w:rsidR="005541EF">
              <w:rPr>
                <w:noProof/>
              </w:rPr>
              <w:t xml:space="preserve">NetworkSliceSubnet IOC in TS 28.541 proposed </w:t>
            </w:r>
            <w:r>
              <w:rPr>
                <w:noProof/>
              </w:rPr>
              <w:t xml:space="preserve">by </w:t>
            </w:r>
            <w:r w:rsidR="00173123" w:rsidRPr="00173123">
              <w:rPr>
                <w:noProof/>
              </w:rPr>
              <w:t>CR0725</w:t>
            </w:r>
            <w:r w:rsidR="00173123">
              <w:rPr>
                <w:noProof/>
              </w:rPr>
              <w:t xml:space="preserve">, with tDoc# </w:t>
            </w:r>
            <w:r w:rsidR="00173123" w:rsidRPr="00173123">
              <w:rPr>
                <w:noProof/>
              </w:rPr>
              <w:t>S5-223453</w:t>
            </w:r>
            <w:r w:rsidR="00173123">
              <w:rPr>
                <w:noProof/>
              </w:rPr>
              <w:t xml:space="preserve"> </w:t>
            </w:r>
            <w:r>
              <w:rPr>
                <w:noProof/>
              </w:rPr>
              <w:t xml:space="preserve">for TS28.541 </w:t>
            </w:r>
          </w:p>
        </w:tc>
      </w:tr>
      <w:tr w:rsidR="00B75EEC" w:rsidRPr="008863B9" w14:paraId="7C03063A" w14:textId="77777777" w:rsidTr="00E4462D">
        <w:tc>
          <w:tcPr>
            <w:tcW w:w="2694" w:type="dxa"/>
            <w:gridSpan w:val="2"/>
            <w:tcBorders>
              <w:top w:val="single" w:sz="4" w:space="0" w:color="auto"/>
              <w:bottom w:val="single" w:sz="4" w:space="0" w:color="auto"/>
            </w:tcBorders>
          </w:tcPr>
          <w:p w14:paraId="55F8AB41" w14:textId="77777777" w:rsidR="00B75EEC" w:rsidRPr="008863B9" w:rsidRDefault="00B75EEC" w:rsidP="00B75E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CECFB4" w14:textId="77777777" w:rsidR="00B75EEC" w:rsidRPr="008863B9" w:rsidRDefault="00B75EEC" w:rsidP="00B75EEC">
            <w:pPr>
              <w:pStyle w:val="CRCoverPage"/>
              <w:spacing w:after="0"/>
              <w:ind w:left="100"/>
              <w:rPr>
                <w:noProof/>
                <w:sz w:val="8"/>
                <w:szCs w:val="8"/>
              </w:rPr>
            </w:pPr>
          </w:p>
        </w:tc>
      </w:tr>
      <w:tr w:rsidR="00B75EEC" w14:paraId="05C1327F" w14:textId="77777777" w:rsidTr="00E4462D">
        <w:tc>
          <w:tcPr>
            <w:tcW w:w="2694" w:type="dxa"/>
            <w:gridSpan w:val="2"/>
            <w:tcBorders>
              <w:top w:val="single" w:sz="4" w:space="0" w:color="auto"/>
              <w:left w:val="single" w:sz="4" w:space="0" w:color="auto"/>
              <w:bottom w:val="single" w:sz="4" w:space="0" w:color="auto"/>
            </w:tcBorders>
          </w:tcPr>
          <w:p w14:paraId="1B12D71C" w14:textId="77777777" w:rsidR="00B75EEC" w:rsidRDefault="00B75EEC" w:rsidP="00B75E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BFE69E" w14:textId="6C05D489" w:rsidR="00B75EEC" w:rsidRDefault="007B0387" w:rsidP="00B75EEC">
            <w:pPr>
              <w:pStyle w:val="CRCoverPage"/>
              <w:spacing w:after="0"/>
              <w:ind w:left="100"/>
              <w:rPr>
                <w:ins w:id="32" w:author="Goerge, Juergen (Nokia - DE/Munich)" w:date="2022-05-12T12:40:00Z"/>
                <w:noProof/>
              </w:rPr>
            </w:pPr>
            <w:ins w:id="33" w:author="Goerge, Juergen (Nokia - DE/Munich)" w:date="2022-05-12T12:40:00Z">
              <w:r>
                <w:rPr>
                  <w:noProof/>
                </w:rPr>
                <w:t>Correct</w:t>
              </w:r>
            </w:ins>
            <w:ins w:id="34" w:author="Goerge, Juergen (Nokia - DE/Munich)" w:date="2022-05-12T12:48:00Z">
              <w:r>
                <w:rPr>
                  <w:noProof/>
                </w:rPr>
                <w:t>ed</w:t>
              </w:r>
            </w:ins>
            <w:ins w:id="35" w:author="Goerge, Juergen (Nokia - DE/Munich)" w:date="2022-05-12T12:40:00Z">
              <w:r>
                <w:rPr>
                  <w:noProof/>
                </w:rPr>
                <w:t xml:space="preserve"> reason, summary, consequences</w:t>
              </w:r>
            </w:ins>
            <w:ins w:id="36" w:author="Goerge, Juergen (Nokia - DE/Munich)" w:date="2022-05-12T12:41:00Z">
              <w:r>
                <w:rPr>
                  <w:noProof/>
                </w:rPr>
                <w:t>, and clauses affected.</w:t>
              </w:r>
            </w:ins>
          </w:p>
          <w:p w14:paraId="3CD30059" w14:textId="7B6CD86C" w:rsidR="007B0387" w:rsidRDefault="007B0387" w:rsidP="00B75EEC">
            <w:pPr>
              <w:pStyle w:val="CRCoverPage"/>
              <w:spacing w:after="0"/>
              <w:ind w:left="100"/>
              <w:rPr>
                <w:noProof/>
              </w:rPr>
            </w:pPr>
            <w:ins w:id="37" w:author="Goerge, Juergen (Nokia - DE/Munich)" w:date="2022-05-12T12:44:00Z">
              <w:r>
                <w:rPr>
                  <w:noProof/>
                </w:rPr>
                <w:t>C</w:t>
              </w:r>
            </w:ins>
            <w:ins w:id="38" w:author="Goerge, Juergen (Nokia - DE/Munich)" w:date="2022-05-12T12:42:00Z">
              <w:r>
                <w:rPr>
                  <w:noProof/>
                </w:rPr>
                <w:t xml:space="preserve">lauses 7.4 – 7.7 </w:t>
              </w:r>
            </w:ins>
            <w:ins w:id="39" w:author="Goerge, Juergen (Nokia - DE/Munich)" w:date="2022-05-12T12:44:00Z">
              <w:r>
                <w:rPr>
                  <w:noProof/>
                </w:rPr>
                <w:t>e</w:t>
              </w:r>
            </w:ins>
            <w:ins w:id="40" w:author="Goerge, Juergen (Nokia - DE/Munich)" w:date="2022-05-12T12:43:00Z">
              <w:r>
                <w:rPr>
                  <w:noProof/>
                </w:rPr>
                <w:t>rroneously appeard as</w:t>
              </w:r>
            </w:ins>
            <w:ins w:id="41" w:author="Goerge, Juergen (Nokia - DE/Munich)" w:date="2022-05-12T12:44:00Z">
              <w:r>
                <w:rPr>
                  <w:noProof/>
                </w:rPr>
                <w:t xml:space="preserve"> deleted. In fact this CR did not intent to touch these clauses</w:t>
              </w:r>
            </w:ins>
            <w:ins w:id="42" w:author="Goerge, Juergen (Nokia - DE/Munich)" w:date="2022-05-12T12:47:00Z">
              <w:r>
                <w:rPr>
                  <w:noProof/>
                </w:rPr>
                <w:t>, they should not be part of the docuemt at all</w:t>
              </w:r>
            </w:ins>
            <w:ins w:id="43" w:author="Goerge, Juergen (Nokia - DE/Munich)" w:date="2022-05-12T12:48:00Z">
              <w:r>
                <w:rPr>
                  <w:noProof/>
                </w:rPr>
                <w:t xml:space="preserve"> but unfortunately got deleted with “revision on”</w:t>
              </w:r>
            </w:ins>
            <w:ins w:id="44" w:author="Goerge, Juergen (Nokia - DE/Munich)" w:date="2022-05-12T12:44:00Z">
              <w:r>
                <w:rPr>
                  <w:noProof/>
                </w:rPr>
                <w:t>.</w:t>
              </w:r>
            </w:ins>
            <w:ins w:id="45" w:author="Goerge, Juergen (Nokia - DE/Munich)" w:date="2022-05-12T12:46:00Z">
              <w:r>
                <w:rPr>
                  <w:noProof/>
                </w:rPr>
                <w:t xml:space="preserve"> Not able to show by revision marks the “revertion of</w:t>
              </w:r>
            </w:ins>
            <w:ins w:id="46" w:author="Goerge, Juergen (Nokia - DE/Munich)" w:date="2022-05-12T12:47:00Z">
              <w:r>
                <w:rPr>
                  <w:noProof/>
                </w:rPr>
                <w:t xml:space="preserve"> </w:t>
              </w:r>
            </w:ins>
            <w:ins w:id="47" w:author="Goerge, Juergen (Nokia - DE/Munich)" w:date="2022-05-12T12:46:00Z">
              <w:r>
                <w:rPr>
                  <w:noProof/>
                </w:rPr>
                <w:t>deletion</w:t>
              </w:r>
            </w:ins>
            <w:ins w:id="48" w:author="Goerge, Juergen (Nokia - DE/Munich)" w:date="2022-05-12T12:47:00Z">
              <w:r>
                <w:rPr>
                  <w:noProof/>
                </w:rPr>
                <w:t>”.</w:t>
              </w:r>
            </w:ins>
            <w:ins w:id="49" w:author="Goerge, Juergen (Nokia - DE/Munich)" w:date="2022-05-12T12:53:00Z">
              <w:r w:rsidR="00E45DB9">
                <w:rPr>
                  <w:noProof/>
                </w:rPr>
                <w:t xml:space="preserve"> 7.4 – 7.7 show now as </w:t>
              </w:r>
            </w:ins>
            <w:ins w:id="50" w:author="Goerge, Juergen (Nokia - DE/Munich)" w:date="2022-05-12T12:54:00Z">
              <w:r w:rsidR="00E45DB9">
                <w:rPr>
                  <w:noProof/>
                </w:rPr>
                <w:t>not modified.</w:t>
              </w:r>
            </w:ins>
          </w:p>
        </w:tc>
      </w:tr>
    </w:tbl>
    <w:p w14:paraId="5FBAF5A5" w14:textId="77777777" w:rsidR="0020338A" w:rsidRDefault="0020338A" w:rsidP="0020338A">
      <w:pPr>
        <w:pStyle w:val="CRCoverPage"/>
        <w:spacing w:after="0"/>
        <w:rPr>
          <w:noProof/>
          <w:sz w:val="8"/>
          <w:szCs w:val="8"/>
        </w:rPr>
      </w:pPr>
    </w:p>
    <w:p w14:paraId="606F9A53" w14:textId="4F39B8FA" w:rsidR="00C6152A" w:rsidRDefault="00C6152A" w:rsidP="00C6152A">
      <w:pPr>
        <w:spacing w:after="160" w:line="259" w:lineRule="auto"/>
        <w:rPr>
          <w:noProof/>
        </w:rPr>
        <w:sectPr w:rsidR="00C6152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152A" w:rsidRPr="00477531" w14:paraId="3FA8CC4E" w14:textId="77777777" w:rsidTr="00612744">
        <w:tc>
          <w:tcPr>
            <w:tcW w:w="9521" w:type="dxa"/>
            <w:shd w:val="clear" w:color="auto" w:fill="FFFFCC"/>
            <w:vAlign w:val="center"/>
          </w:tcPr>
          <w:p w14:paraId="6E36996D" w14:textId="77777777" w:rsidR="00C6152A" w:rsidRPr="00477531" w:rsidRDefault="00C6152A" w:rsidP="00612744">
            <w:pPr>
              <w:jc w:val="center"/>
              <w:rPr>
                <w:rFonts w:ascii="Arial" w:hAnsi="Arial" w:cs="Arial"/>
                <w:b/>
                <w:bCs/>
                <w:sz w:val="28"/>
                <w:szCs w:val="28"/>
              </w:rPr>
            </w:pPr>
            <w:bookmarkStart w:id="51" w:name="_Hlk98253139"/>
            <w:r>
              <w:rPr>
                <w:rFonts w:ascii="Arial" w:hAnsi="Arial" w:cs="Arial"/>
                <w:b/>
                <w:bCs/>
                <w:sz w:val="28"/>
                <w:szCs w:val="28"/>
                <w:lang w:eastAsia="zh-CN"/>
              </w:rPr>
              <w:lastRenderedPageBreak/>
              <w:t>1st Change</w:t>
            </w:r>
          </w:p>
        </w:tc>
      </w:tr>
      <w:bookmarkEnd w:id="51"/>
    </w:tbl>
    <w:p w14:paraId="0B1742C0" w14:textId="675B47E2" w:rsidR="0020338A" w:rsidRDefault="0020338A" w:rsidP="0020338A">
      <w:pPr>
        <w:rPr>
          <w:noProof/>
        </w:rPr>
      </w:pPr>
    </w:p>
    <w:p w14:paraId="7FFD76DF" w14:textId="77777777" w:rsidR="00EC5830" w:rsidRPr="00EC5830" w:rsidRDefault="00EC5830" w:rsidP="00EC5830">
      <w:pPr>
        <w:keepNext/>
        <w:keepLines/>
        <w:overflowPunct w:val="0"/>
        <w:autoSpaceDE w:val="0"/>
        <w:autoSpaceDN w:val="0"/>
        <w:adjustRightInd w:val="0"/>
        <w:spacing w:before="180"/>
        <w:ind w:left="1134" w:hanging="1134"/>
        <w:textAlignment w:val="baseline"/>
        <w:outlineLvl w:val="1"/>
        <w:rPr>
          <w:rFonts w:ascii="Arial" w:hAnsi="Arial"/>
          <w:sz w:val="32"/>
        </w:rPr>
      </w:pPr>
      <w:bookmarkStart w:id="52" w:name="_Toc19715542"/>
      <w:bookmarkStart w:id="53" w:name="_Toc51326740"/>
      <w:bookmarkStart w:id="54" w:name="_Toc51326857"/>
      <w:bookmarkStart w:id="55" w:name="_Toc97824010"/>
      <w:r w:rsidRPr="00EC5830">
        <w:rPr>
          <w:rFonts w:ascii="Arial" w:hAnsi="Arial"/>
          <w:sz w:val="32"/>
        </w:rPr>
        <w:t>7.2</w:t>
      </w:r>
      <w:r w:rsidRPr="00EC5830">
        <w:rPr>
          <w:rFonts w:ascii="Arial" w:hAnsi="Arial"/>
          <w:sz w:val="32"/>
        </w:rPr>
        <w:tab/>
        <w:t>Procedure of Network Slice Instance Allocation</w:t>
      </w:r>
      <w:bookmarkEnd w:id="52"/>
      <w:bookmarkEnd w:id="53"/>
      <w:bookmarkEnd w:id="54"/>
      <w:bookmarkEnd w:id="55"/>
    </w:p>
    <w:p w14:paraId="39C63CED" w14:textId="77777777" w:rsidR="00EC5830" w:rsidRPr="00EC5830" w:rsidRDefault="00EC5830" w:rsidP="00EC5830">
      <w:pPr>
        <w:overflowPunct w:val="0"/>
        <w:autoSpaceDE w:val="0"/>
        <w:autoSpaceDN w:val="0"/>
        <w:adjustRightInd w:val="0"/>
        <w:textAlignment w:val="baseline"/>
        <w:rPr>
          <w:lang w:eastAsia="zh-CN"/>
        </w:rPr>
      </w:pPr>
      <w:r w:rsidRPr="00EC5830">
        <w:rPr>
          <w:rFonts w:hint="eastAsia"/>
          <w:lang w:eastAsia="zh-CN"/>
        </w:rPr>
        <w:t>The</w:t>
      </w:r>
      <w:r w:rsidRPr="00EC5830">
        <w:rPr>
          <w:lang w:eastAsia="zh-CN"/>
        </w:rPr>
        <w:t xml:space="preserve"> Figure 7.2-1 illustrates the procedure of creating a new NSI or using an existing NSI to satisfy the required network slice related requirements.</w:t>
      </w:r>
      <w:r w:rsidRPr="00EC5830">
        <w:rPr>
          <w:rFonts w:hint="eastAsia"/>
          <w:lang w:eastAsia="zh-CN"/>
        </w:rPr>
        <w:t xml:space="preserve"> </w:t>
      </w:r>
    </w:p>
    <w:p w14:paraId="051C29F1" w14:textId="4178E9B8" w:rsidR="00EC5830" w:rsidRDefault="00EC5830" w:rsidP="00EC5830">
      <w:pPr>
        <w:keepNext/>
        <w:keepLines/>
        <w:overflowPunct w:val="0"/>
        <w:autoSpaceDE w:val="0"/>
        <w:autoSpaceDN w:val="0"/>
        <w:adjustRightInd w:val="0"/>
        <w:spacing w:before="60"/>
        <w:jc w:val="center"/>
        <w:textAlignment w:val="baseline"/>
        <w:rPr>
          <w:ins w:id="56" w:author="S, Srilakshmi (Nokia - IN/Bangalore)" w:date="2022-04-21T15:15:00Z"/>
          <w:rFonts w:ascii="Arial" w:hAnsi="Arial"/>
          <w:b/>
        </w:rPr>
      </w:pPr>
      <w:del w:id="57" w:author="S, Srilakshmi (Nokia - IN/Bangalore)" w:date="2022-04-21T15:19:00Z">
        <w:r w:rsidRPr="00EC5830" w:rsidDel="004E1BD5">
          <w:rPr>
            <w:rFonts w:ascii="Arial" w:hAnsi="Arial"/>
            <w:b/>
            <w:noProof/>
            <w:lang w:eastAsia="zh-CN"/>
          </w:rPr>
          <w:lastRenderedPageBreak/>
          <w:drawing>
            <wp:inline distT="0" distB="0" distL="0" distR="0" wp14:anchorId="5CC785EB" wp14:editId="56AB1607">
              <wp:extent cx="5276850" cy="5486400"/>
              <wp:effectExtent l="0" t="0" r="0" b="0"/>
              <wp:docPr id="4" name="Picture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6850" cy="5486400"/>
                      </a:xfrm>
                      <a:prstGeom prst="rect">
                        <a:avLst/>
                      </a:prstGeom>
                      <a:noFill/>
                      <a:ln>
                        <a:noFill/>
                      </a:ln>
                    </pic:spPr>
                  </pic:pic>
                </a:graphicData>
              </a:graphic>
            </wp:inline>
          </w:drawing>
        </w:r>
      </w:del>
    </w:p>
    <w:p w14:paraId="11265BE7" w14:textId="2831F37E" w:rsidR="004E1BD5" w:rsidRPr="00EC5830" w:rsidRDefault="000363A1" w:rsidP="00EC5830">
      <w:pPr>
        <w:keepNext/>
        <w:keepLines/>
        <w:overflowPunct w:val="0"/>
        <w:autoSpaceDE w:val="0"/>
        <w:autoSpaceDN w:val="0"/>
        <w:adjustRightInd w:val="0"/>
        <w:spacing w:before="60"/>
        <w:jc w:val="center"/>
        <w:textAlignment w:val="baseline"/>
        <w:rPr>
          <w:rFonts w:ascii="Arial" w:hAnsi="Arial"/>
          <w:b/>
        </w:rPr>
      </w:pPr>
      <w:ins w:id="58" w:author="S, Srilakshmi (Nokia - IN/Bangalore)" w:date="2022-04-29T20:44:00Z">
        <w:r>
          <w:rPr>
            <w:noProof/>
          </w:rPr>
          <w:lastRenderedPageBreak/>
          <w:drawing>
            <wp:inline distT="0" distB="0" distL="0" distR="0" wp14:anchorId="2EBC1F9B" wp14:editId="47DCFE7D">
              <wp:extent cx="6120765" cy="5143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5143500"/>
                      </a:xfrm>
                      <a:prstGeom prst="rect">
                        <a:avLst/>
                      </a:prstGeom>
                      <a:noFill/>
                      <a:ln>
                        <a:noFill/>
                      </a:ln>
                    </pic:spPr>
                  </pic:pic>
                </a:graphicData>
              </a:graphic>
            </wp:inline>
          </w:drawing>
        </w:r>
      </w:ins>
    </w:p>
    <w:p w14:paraId="2481ADDD" w14:textId="77777777" w:rsidR="00EC5830" w:rsidRPr="00EC5830" w:rsidRDefault="00EC5830" w:rsidP="00EC5830">
      <w:pPr>
        <w:keepLines/>
        <w:overflowPunct w:val="0"/>
        <w:autoSpaceDE w:val="0"/>
        <w:autoSpaceDN w:val="0"/>
        <w:adjustRightInd w:val="0"/>
        <w:spacing w:after="240"/>
        <w:jc w:val="center"/>
        <w:textAlignment w:val="baseline"/>
        <w:rPr>
          <w:rFonts w:ascii="Arial" w:hAnsi="Arial"/>
          <w:b/>
        </w:rPr>
      </w:pPr>
      <w:r w:rsidRPr="00EC5830">
        <w:rPr>
          <w:rFonts w:ascii="Arial" w:hAnsi="Arial"/>
          <w:b/>
        </w:rPr>
        <w:t>Figure 7.2-1: Network Slice Instance Allocation Request procedure</w:t>
      </w:r>
    </w:p>
    <w:p w14:paraId="1DF7AA50" w14:textId="77777777" w:rsidR="00EC5830" w:rsidRPr="00EC5830" w:rsidRDefault="00EC5830" w:rsidP="00EC5830">
      <w:pPr>
        <w:overflowPunct w:val="0"/>
        <w:autoSpaceDE w:val="0"/>
        <w:autoSpaceDN w:val="0"/>
        <w:adjustRightInd w:val="0"/>
        <w:ind w:left="568" w:hanging="284"/>
        <w:textAlignment w:val="baseline"/>
        <w:rPr>
          <w:lang w:eastAsia="zh-CN"/>
        </w:rPr>
      </w:pPr>
      <w:r w:rsidRPr="00EC5830">
        <w:rPr>
          <w:rFonts w:hint="eastAsia"/>
          <w:lang w:eastAsia="zh-CN"/>
        </w:rPr>
        <w:t>1)</w:t>
      </w:r>
      <w:r w:rsidRPr="00EC5830">
        <w:rPr>
          <w:rFonts w:hint="eastAsia"/>
          <w:lang w:eastAsia="zh-CN"/>
        </w:rPr>
        <w:tab/>
      </w:r>
      <w:r w:rsidRPr="00EC5830">
        <w:rPr>
          <w:lang w:eastAsia="zh-CN"/>
        </w:rPr>
        <w:t>Network Slice Management Service Provider (</w:t>
      </w:r>
      <w:proofErr w:type="spellStart"/>
      <w:r w:rsidRPr="00EC5830">
        <w:rPr>
          <w:lang w:eastAsia="zh-CN"/>
        </w:rPr>
        <w:t>NSMS_Provider</w:t>
      </w:r>
      <w:proofErr w:type="spellEnd"/>
      <w:r w:rsidRPr="00EC5830">
        <w:rPr>
          <w:lang w:eastAsia="zh-CN"/>
        </w:rPr>
        <w:t xml:space="preserve">) receives an </w:t>
      </w:r>
      <w:proofErr w:type="spellStart"/>
      <w:r w:rsidRPr="00EC5830">
        <w:rPr>
          <w:lang w:eastAsia="zh-CN"/>
        </w:rPr>
        <w:t>AllocateNsi</w:t>
      </w:r>
      <w:proofErr w:type="spellEnd"/>
      <w:r w:rsidRPr="00EC5830">
        <w:rPr>
          <w:lang w:eastAsia="zh-CN"/>
        </w:rPr>
        <w:t xml:space="preserve"> request (see </w:t>
      </w:r>
      <w:proofErr w:type="spellStart"/>
      <w:r w:rsidRPr="00EC5830">
        <w:rPr>
          <w:lang w:eastAsia="zh-CN"/>
        </w:rPr>
        <w:t>AllocateNsi</w:t>
      </w:r>
      <w:proofErr w:type="spellEnd"/>
      <w:r w:rsidRPr="00EC5830">
        <w:rPr>
          <w:lang w:eastAsia="zh-CN"/>
        </w:rPr>
        <w:t xml:space="preserve"> operation defined in clause 6.5.1) from Network Slice Management Service Consumer (</w:t>
      </w:r>
      <w:proofErr w:type="spellStart"/>
      <w:r w:rsidRPr="00EC5830">
        <w:rPr>
          <w:lang w:eastAsia="zh-CN"/>
        </w:rPr>
        <w:t>NSMS_Consumer</w:t>
      </w:r>
      <w:proofErr w:type="spellEnd"/>
      <w:r w:rsidRPr="00EC5830">
        <w:rPr>
          <w:lang w:eastAsia="zh-CN"/>
        </w:rPr>
        <w:t xml:space="preserve">) with network slice related requirements </w:t>
      </w:r>
      <w:r w:rsidRPr="00EC5830">
        <w:rPr>
          <w:rFonts w:hint="eastAsia"/>
          <w:lang w:eastAsia="zh-CN"/>
        </w:rPr>
        <w:t>(</w:t>
      </w:r>
      <w:r w:rsidRPr="00EC5830">
        <w:rPr>
          <w:lang w:eastAsia="zh-CN"/>
        </w:rPr>
        <w:t xml:space="preserve">the </w:t>
      </w:r>
      <w:r w:rsidRPr="00EC5830">
        <w:t xml:space="preserve">network slice related requirements are defined as the attributes in the </w:t>
      </w:r>
      <w:proofErr w:type="spellStart"/>
      <w:r w:rsidRPr="00EC5830">
        <w:t>ServiceProfile</w:t>
      </w:r>
      <w:proofErr w:type="spellEnd"/>
      <w:r w:rsidRPr="00EC5830">
        <w:t xml:space="preserve"> </w:t>
      </w:r>
      <w:r w:rsidRPr="00EC5830">
        <w:rPr>
          <w:lang w:eastAsia="zh-CN"/>
        </w:rPr>
        <w:t>see clause 6.3.3 in TS 28.541 [6]</w:t>
      </w:r>
      <w:r w:rsidRPr="00EC5830">
        <w:rPr>
          <w:rFonts w:hint="eastAsia"/>
          <w:lang w:eastAsia="zh-CN"/>
        </w:rPr>
        <w:t>).</w:t>
      </w:r>
    </w:p>
    <w:p w14:paraId="414D8D4A" w14:textId="47127B2C" w:rsidR="00EC5830" w:rsidRPr="00EC5830" w:rsidRDefault="00EC5830" w:rsidP="00EC5830">
      <w:pPr>
        <w:overflowPunct w:val="0"/>
        <w:autoSpaceDE w:val="0"/>
        <w:autoSpaceDN w:val="0"/>
        <w:adjustRightInd w:val="0"/>
        <w:ind w:left="568" w:hanging="284"/>
        <w:textAlignment w:val="baseline"/>
        <w:rPr>
          <w:lang w:eastAsia="zh-CN"/>
        </w:rPr>
      </w:pPr>
      <w:r w:rsidRPr="00EC5830">
        <w:rPr>
          <w:color w:val="000000"/>
          <w:lang w:eastAsia="zh-CN"/>
        </w:rPr>
        <w:t>2)</w:t>
      </w:r>
      <w:r w:rsidRPr="00EC5830">
        <w:rPr>
          <w:rFonts w:hint="eastAsia"/>
          <w:color w:val="000000"/>
          <w:lang w:eastAsia="zh-CN"/>
        </w:rPr>
        <w:tab/>
      </w:r>
      <w:r w:rsidRPr="00EC5830">
        <w:rPr>
          <w:color w:val="000000"/>
          <w:lang w:eastAsia="zh-CN"/>
        </w:rPr>
        <w:t>Ba</w:t>
      </w:r>
      <w:r w:rsidRPr="00EC5830">
        <w:rPr>
          <w:lang w:eastAsia="zh-CN"/>
        </w:rPr>
        <w:t>sed on the network slice related requiremen</w:t>
      </w:r>
      <w:ins w:id="59" w:author="S, Srilakshmi (Nokia - IN/Bangalore)" w:date="2022-04-18T19:23:00Z">
        <w:r>
          <w:rPr>
            <w:lang w:eastAsia="zh-CN"/>
          </w:rPr>
          <w:t>t</w:t>
        </w:r>
      </w:ins>
      <w:r w:rsidRPr="00EC5830">
        <w:rPr>
          <w:lang w:eastAsia="zh-CN"/>
        </w:rPr>
        <w:t xml:space="preserve"> and the knowledge of the capabilities of existing deployed network slices, the </w:t>
      </w:r>
      <w:proofErr w:type="spellStart"/>
      <w:r w:rsidRPr="00EC5830">
        <w:rPr>
          <w:lang w:eastAsia="zh-CN"/>
        </w:rPr>
        <w:t>NSMS_Provider</w:t>
      </w:r>
      <w:proofErr w:type="spellEnd"/>
      <w:r w:rsidRPr="00EC5830">
        <w:rPr>
          <w:lang w:eastAsia="zh-CN"/>
        </w:rPr>
        <w:t xml:space="preserve"> compare/match </w:t>
      </w:r>
      <w:r w:rsidRPr="00EC5830">
        <w:rPr>
          <w:iCs/>
        </w:rPr>
        <w:t xml:space="preserve">the provided requirements against all the candidate </w:t>
      </w:r>
      <w:proofErr w:type="spellStart"/>
      <w:r w:rsidRPr="00EC5830">
        <w:rPr>
          <w:rFonts w:ascii="Courier New" w:hAnsi="Courier New" w:cs="Courier New"/>
          <w:sz w:val="18"/>
          <w:szCs w:val="18"/>
        </w:rPr>
        <w:t>NetworkSlice</w:t>
      </w:r>
      <w:proofErr w:type="spellEnd"/>
      <w:r w:rsidRPr="00EC5830">
        <w:rPr>
          <w:rFonts w:ascii="Courier New" w:hAnsi="Courier New" w:cs="Courier New"/>
        </w:rPr>
        <w:t xml:space="preserve"> </w:t>
      </w:r>
      <w:r w:rsidRPr="00EC5830">
        <w:rPr>
          <w:iCs/>
        </w:rPr>
        <w:t>instances, and</w:t>
      </w:r>
      <w:r w:rsidRPr="00EC5830">
        <w:rPr>
          <w:lang w:eastAsia="zh-CN"/>
        </w:rPr>
        <w:t xml:space="preserve"> then decides whether to use an existing NSI or create a new NSI. If the network slice related requirements allow the requested NSI to be shared and if an existing suitable NSI can be reused, the </w:t>
      </w:r>
      <w:proofErr w:type="spellStart"/>
      <w:r w:rsidRPr="00EC5830">
        <w:rPr>
          <w:lang w:eastAsia="zh-CN"/>
        </w:rPr>
        <w:t>NSMS_Provider</w:t>
      </w:r>
      <w:proofErr w:type="spellEnd"/>
      <w:r w:rsidRPr="00EC5830">
        <w:rPr>
          <w:lang w:eastAsia="zh-CN"/>
        </w:rPr>
        <w:t xml:space="preserve"> may decide to use the existing NSI. </w:t>
      </w:r>
    </w:p>
    <w:p w14:paraId="4AB10F66" w14:textId="5359549C" w:rsidR="00805FA7" w:rsidRPr="00D5380A" w:rsidRDefault="00EC5830" w:rsidP="00805FA7">
      <w:pPr>
        <w:overflowPunct w:val="0"/>
        <w:autoSpaceDE w:val="0"/>
        <w:autoSpaceDN w:val="0"/>
        <w:adjustRightInd w:val="0"/>
        <w:ind w:left="568" w:hanging="284"/>
        <w:textAlignment w:val="baseline"/>
        <w:rPr>
          <w:ins w:id="60" w:author="S, Srilakshmi (Nokia - IN/Bangalore)" w:date="2022-04-22T13:06:00Z"/>
          <w:lang w:eastAsia="zh-CN"/>
        </w:rPr>
      </w:pPr>
      <w:del w:id="61" w:author="S, Srilakshmi (Nokia - IN/Bangalore)" w:date="2022-04-22T12:58:00Z">
        <w:r w:rsidRPr="00E71D70" w:rsidDel="00ED25E0">
          <w:rPr>
            <w:lang w:eastAsia="zh-CN"/>
          </w:rPr>
          <w:delText xml:space="preserve">3a) </w:delText>
        </w:r>
      </w:del>
      <w:ins w:id="62" w:author="S, Srilakshmi (Nokia - IN/Bangalore)" w:date="2022-04-22T12:58:00Z">
        <w:r w:rsidR="00ED25E0" w:rsidRPr="00E71D70">
          <w:rPr>
            <w:lang w:eastAsia="zh-CN"/>
          </w:rPr>
          <w:t xml:space="preserve">3a-1) </w:t>
        </w:r>
      </w:ins>
      <w:r w:rsidRPr="00E71D70">
        <w:rPr>
          <w:lang w:eastAsia="zh-CN"/>
        </w:rPr>
        <w:t>If using an existing NSI</w:t>
      </w:r>
      <w:ins w:id="63" w:author="S, Srilakshmi (Nokia - IN/Bangalore)" w:date="2022-04-22T13:02:00Z">
        <w:r w:rsidR="00ED25E0" w:rsidRPr="00E71D70">
          <w:rPr>
            <w:lang w:eastAsia="zh-CN"/>
          </w:rPr>
          <w:t xml:space="preserve">, </w:t>
        </w:r>
      </w:ins>
      <w:del w:id="64" w:author="S, Srilakshmi (Nokia - IN/Bangalore)" w:date="2022-04-22T13:02:00Z">
        <w:r w:rsidRPr="00E71D70" w:rsidDel="00ED25E0">
          <w:rPr>
            <w:lang w:eastAsia="zh-CN"/>
          </w:rPr>
          <w:delText xml:space="preserve"> and the existing NSI needs to be modified to satisfy the network slice related requirements</w:delText>
        </w:r>
      </w:del>
      <w:del w:id="65" w:author="S, Srilakshmi (Nokia - IN/Bangalore)" w:date="2022-04-22T13:00:00Z">
        <w:r w:rsidRPr="00E71D70" w:rsidDel="00ED25E0">
          <w:rPr>
            <w:lang w:eastAsia="zh-CN"/>
          </w:rPr>
          <w:delText>,</w:delText>
        </w:r>
      </w:del>
      <w:del w:id="66" w:author="S, Srilakshmi (Nokia - IN/Bangalore)" w:date="2022-04-22T13:02:00Z">
        <w:r w:rsidRPr="00E71D70" w:rsidDel="00ED25E0">
          <w:rPr>
            <w:lang w:eastAsia="zh-CN"/>
          </w:rPr>
          <w:delText xml:space="preserve"> </w:delText>
        </w:r>
      </w:del>
      <w:del w:id="67" w:author="S, Srilakshmi (Nokia - IN/Bangalore)" w:date="2022-04-22T12:59:00Z">
        <w:r w:rsidRPr="00E71D70" w:rsidDel="00ED25E0">
          <w:rPr>
            <w:lang w:eastAsia="zh-CN"/>
          </w:rPr>
          <w:delText>the NSMS_Provider invokes the procedure to modify the existing NSI as described in clause 7.6.</w:delText>
        </w:r>
      </w:del>
      <w:ins w:id="68" w:author="S, Srilakshmi (Nokia - IN/Bangalore)" w:date="2022-04-22T13:02:00Z">
        <w:r w:rsidR="00805FA7" w:rsidRPr="00E71D70">
          <w:rPr>
            <w:lang w:eastAsia="zh-CN"/>
          </w:rPr>
          <w:t>t</w:t>
        </w:r>
      </w:ins>
      <w:ins w:id="69" w:author="S, Srilakshmi (Nokia - IN/Bangalore)" w:date="2022-04-22T12:59:00Z">
        <w:r w:rsidR="00ED25E0" w:rsidRPr="00E71D70">
          <w:rPr>
            <w:lang w:eastAsia="zh-CN"/>
          </w:rPr>
          <w:t xml:space="preserve">he </w:t>
        </w:r>
        <w:proofErr w:type="spellStart"/>
        <w:r w:rsidR="00ED25E0" w:rsidRPr="00E71D70">
          <w:rPr>
            <w:lang w:eastAsia="zh-CN"/>
          </w:rPr>
          <w:t>NSMS_Provider</w:t>
        </w:r>
        <w:proofErr w:type="spellEnd"/>
        <w:r w:rsidR="00ED25E0" w:rsidRPr="00E71D70">
          <w:rPr>
            <w:lang w:eastAsia="zh-CN"/>
          </w:rPr>
          <w:t xml:space="preserve"> </w:t>
        </w:r>
      </w:ins>
      <w:ins w:id="70" w:author="S, Srilakshmi (Nokia - IN/Bangalore)" w:date="2022-04-22T13:03:00Z">
        <w:r w:rsidR="00805FA7" w:rsidRPr="00E71D70">
          <w:rPr>
            <w:lang w:eastAsia="zh-CN"/>
          </w:rPr>
          <w:t>identifies the</w:t>
        </w:r>
      </w:ins>
      <w:ins w:id="71" w:author="S, Srilakshmi (Nokia - IN/Bangalore)" w:date="2022-04-22T13:05:00Z">
        <w:r w:rsidR="00805FA7" w:rsidRPr="00D5380A">
          <w:rPr>
            <w:lang w:eastAsia="zh-CN"/>
          </w:rPr>
          <w:t xml:space="preserve"> existing</w:t>
        </w:r>
      </w:ins>
      <w:ins w:id="72" w:author="S, Srilakshmi (Nokia - IN/Bangalore)" w:date="2022-04-22T13:03:00Z">
        <w:r w:rsidR="00805FA7" w:rsidRPr="00E71D70">
          <w:rPr>
            <w:lang w:eastAsia="zh-CN"/>
          </w:rPr>
          <w:t xml:space="preserve"> </w:t>
        </w:r>
      </w:ins>
      <w:proofErr w:type="spellStart"/>
      <w:ins w:id="73" w:author="S, Srilakshmi (Nokia - IN/Bangalore)" w:date="2022-04-22T12:59:00Z">
        <w:r w:rsidR="00ED25E0" w:rsidRPr="00E71D70">
          <w:rPr>
            <w:lang w:eastAsia="zh-CN"/>
          </w:rPr>
          <w:t>NetworkSlice</w:t>
        </w:r>
        <w:proofErr w:type="spellEnd"/>
        <w:r w:rsidR="00ED25E0" w:rsidRPr="00E71D70">
          <w:rPr>
            <w:lang w:eastAsia="zh-CN"/>
          </w:rPr>
          <w:t xml:space="preserve"> MOI</w:t>
        </w:r>
      </w:ins>
      <w:ins w:id="74" w:author="S, Srilakshmi (Nokia - IN/Bangalore)" w:date="2022-04-29T21:04:00Z">
        <w:r w:rsidR="00B91BA3">
          <w:rPr>
            <w:lang w:eastAsia="zh-CN"/>
          </w:rPr>
          <w:t>.</w:t>
        </w:r>
      </w:ins>
      <w:ins w:id="75" w:author="S, Srilakshmi (Nokia - IN/Bangalore)" w:date="2022-04-22T13:07:00Z">
        <w:r w:rsidR="00805FA7" w:rsidRPr="00D5380A">
          <w:rPr>
            <w:lang w:eastAsia="zh-CN"/>
          </w:rPr>
          <w:t xml:space="preserve"> </w:t>
        </w:r>
      </w:ins>
    </w:p>
    <w:p w14:paraId="2078C424" w14:textId="411E9F5A" w:rsidR="002E2320" w:rsidRDefault="00805FA7" w:rsidP="00D5380A">
      <w:pPr>
        <w:overflowPunct w:val="0"/>
        <w:autoSpaceDE w:val="0"/>
        <w:autoSpaceDN w:val="0"/>
        <w:adjustRightInd w:val="0"/>
        <w:ind w:left="568" w:hanging="284"/>
        <w:textAlignment w:val="baseline"/>
        <w:rPr>
          <w:ins w:id="76" w:author="S, Srilakshmi (Nokia - IN/Bangalore)" w:date="2022-04-29T13:43:00Z"/>
          <w:lang w:eastAsia="zh-CN"/>
        </w:rPr>
      </w:pPr>
      <w:ins w:id="77" w:author="S, Srilakshmi (Nokia - IN/Bangalore)" w:date="2022-04-22T13:06:00Z">
        <w:r>
          <w:rPr>
            <w:rFonts w:cs="Arial"/>
            <w:szCs w:val="18"/>
          </w:rPr>
          <w:t xml:space="preserve">3a-2) </w:t>
        </w:r>
      </w:ins>
      <w:ins w:id="78" w:author="S, Srilakshmi (Nokia - IN/Bangalore)" w:date="2022-04-22T12:59:00Z">
        <w:r w:rsidR="00ED25E0">
          <w:rPr>
            <w:lang w:eastAsia="zh-CN"/>
          </w:rPr>
          <w:t xml:space="preserve">The </w:t>
        </w:r>
        <w:proofErr w:type="spellStart"/>
        <w:r w:rsidR="00ED25E0">
          <w:rPr>
            <w:lang w:eastAsia="zh-CN"/>
          </w:rPr>
          <w:t>NSMS_Provider</w:t>
        </w:r>
        <w:proofErr w:type="spellEnd"/>
        <w:r w:rsidR="00ED25E0">
          <w:rPr>
            <w:lang w:eastAsia="zh-CN"/>
          </w:rPr>
          <w:t xml:space="preserve"> </w:t>
        </w:r>
      </w:ins>
      <w:ins w:id="79" w:author="S, Srilakshmi (Nokia - IN/Bangalore)" w:date="2022-04-29T13:43:00Z">
        <w:r w:rsidR="002E2320">
          <w:rPr>
            <w:lang w:eastAsia="zh-CN"/>
          </w:rPr>
          <w:t xml:space="preserve">sends </w:t>
        </w:r>
        <w:proofErr w:type="spellStart"/>
        <w:r w:rsidR="002E2320">
          <w:rPr>
            <w:lang w:eastAsia="zh-CN"/>
          </w:rPr>
          <w:t>AllocateNsi</w:t>
        </w:r>
        <w:proofErr w:type="spellEnd"/>
        <w:r w:rsidR="002E2320">
          <w:rPr>
            <w:lang w:eastAsia="zh-CN"/>
          </w:rPr>
          <w:t xml:space="preserve"> response to the </w:t>
        </w:r>
        <w:proofErr w:type="spellStart"/>
        <w:r w:rsidR="002E2320">
          <w:rPr>
            <w:lang w:eastAsia="zh-CN"/>
          </w:rPr>
          <w:t>NSMS_Consumer</w:t>
        </w:r>
        <w:proofErr w:type="spellEnd"/>
        <w:r w:rsidR="002E2320">
          <w:rPr>
            <w:lang w:eastAsia="zh-CN"/>
          </w:rPr>
          <w:t xml:space="preserve"> with the DN of the </w:t>
        </w:r>
        <w:proofErr w:type="spellStart"/>
        <w:r w:rsidR="002E2320">
          <w:rPr>
            <w:lang w:eastAsia="zh-CN"/>
          </w:rPr>
          <w:t>NetworkSlice</w:t>
        </w:r>
        <w:proofErr w:type="spellEnd"/>
        <w:r w:rsidR="002E2320">
          <w:rPr>
            <w:lang w:eastAsia="zh-CN"/>
          </w:rPr>
          <w:t xml:space="preserve"> MOI, identified in step 3a-1</w:t>
        </w:r>
      </w:ins>
      <w:ins w:id="80" w:author="S, Srilakshmi (Nokia - IN/Bangalore)" w:date="2022-04-29T13:44:00Z">
        <w:r w:rsidR="002E2320">
          <w:rPr>
            <w:lang w:eastAsia="zh-CN"/>
          </w:rPr>
          <w:t>.</w:t>
        </w:r>
      </w:ins>
    </w:p>
    <w:p w14:paraId="0992918F" w14:textId="23A81E9D" w:rsidR="00ED25E0" w:rsidRDefault="00ED25E0" w:rsidP="00ED25E0">
      <w:pPr>
        <w:overflowPunct w:val="0"/>
        <w:autoSpaceDE w:val="0"/>
        <w:autoSpaceDN w:val="0"/>
        <w:adjustRightInd w:val="0"/>
        <w:ind w:left="568" w:hanging="284"/>
        <w:textAlignment w:val="baseline"/>
        <w:rPr>
          <w:ins w:id="81" w:author="S, Srilakshmi (Nokia - IN/Bangalore)" w:date="2022-04-29T21:04:00Z"/>
          <w:lang w:eastAsia="zh-CN"/>
        </w:rPr>
      </w:pPr>
      <w:ins w:id="82" w:author="S, Srilakshmi (Nokia - IN/Bangalore)" w:date="2022-04-22T13:00:00Z">
        <w:r>
          <w:rPr>
            <w:lang w:eastAsia="zh-CN"/>
          </w:rPr>
          <w:t>3a-</w:t>
        </w:r>
      </w:ins>
      <w:ins w:id="83" w:author="S, Srilakshmi (Nokia - IN/Bangalore)" w:date="2022-04-22T13:06:00Z">
        <w:r w:rsidR="00805FA7">
          <w:rPr>
            <w:lang w:eastAsia="zh-CN"/>
          </w:rPr>
          <w:t>3</w:t>
        </w:r>
      </w:ins>
      <w:ins w:id="84" w:author="S, Srilakshmi (Nokia - IN/Bangalore)" w:date="2022-04-22T13:00:00Z">
        <w:r>
          <w:rPr>
            <w:lang w:eastAsia="zh-CN"/>
          </w:rPr>
          <w:t xml:space="preserve">) </w:t>
        </w:r>
      </w:ins>
      <w:ins w:id="85" w:author="S, Srilakshmi (Nokia - IN/Bangalore)" w:date="2022-04-22T13:02:00Z">
        <w:r>
          <w:rPr>
            <w:lang w:eastAsia="zh-CN"/>
          </w:rPr>
          <w:t>T</w:t>
        </w:r>
        <w:r w:rsidRPr="00EC5830">
          <w:rPr>
            <w:lang w:eastAsia="zh-CN"/>
          </w:rPr>
          <w:t xml:space="preserve">he </w:t>
        </w:r>
      </w:ins>
      <w:ins w:id="86" w:author="S, Srilakshmi (Nokia - IN/Bangalore)" w:date="2022-04-22T13:14:00Z">
        <w:r w:rsidR="00621024">
          <w:rPr>
            <w:lang w:eastAsia="zh-CN"/>
          </w:rPr>
          <w:t xml:space="preserve">identified </w:t>
        </w:r>
        <w:proofErr w:type="spellStart"/>
        <w:r w:rsidR="00621024" w:rsidRPr="002D685F">
          <w:rPr>
            <w:lang w:eastAsia="zh-CN"/>
          </w:rPr>
          <w:t>NetworkSlice</w:t>
        </w:r>
        <w:proofErr w:type="spellEnd"/>
        <w:r w:rsidR="00621024" w:rsidRPr="002D685F">
          <w:rPr>
            <w:lang w:eastAsia="zh-CN"/>
          </w:rPr>
          <w:t xml:space="preserve"> MOI</w:t>
        </w:r>
        <w:r w:rsidR="00621024" w:rsidRPr="00EC5830">
          <w:rPr>
            <w:lang w:eastAsia="zh-CN"/>
          </w:rPr>
          <w:t xml:space="preserve"> </w:t>
        </w:r>
      </w:ins>
      <w:ins w:id="87" w:author="S, Srilakshmi (Nokia - IN/Bangalore)" w:date="2022-04-22T13:02:00Z">
        <w:r w:rsidRPr="00EC5830">
          <w:rPr>
            <w:lang w:eastAsia="zh-CN"/>
          </w:rPr>
          <w:t>needs to be modified to satisfy the network slice related requirements</w:t>
        </w:r>
        <w:r>
          <w:rPr>
            <w:lang w:eastAsia="zh-CN"/>
          </w:rPr>
          <w:t xml:space="preserve"> and t</w:t>
        </w:r>
      </w:ins>
      <w:ins w:id="88" w:author="S, Srilakshmi (Nokia - IN/Bangalore)" w:date="2022-04-22T13:00:00Z">
        <w:r w:rsidRPr="00EC5830">
          <w:rPr>
            <w:rFonts w:hint="eastAsia"/>
            <w:lang w:eastAsia="zh-CN"/>
          </w:rPr>
          <w:t xml:space="preserve">he </w:t>
        </w:r>
        <w:proofErr w:type="spellStart"/>
        <w:r w:rsidRPr="00EC5830">
          <w:rPr>
            <w:rFonts w:hint="eastAsia"/>
            <w:lang w:eastAsia="zh-CN"/>
          </w:rPr>
          <w:t>NSMS_Provider</w:t>
        </w:r>
        <w:proofErr w:type="spellEnd"/>
        <w:r w:rsidRPr="00EC5830">
          <w:rPr>
            <w:rFonts w:hint="eastAsia"/>
            <w:lang w:eastAsia="zh-CN"/>
          </w:rPr>
          <w:t xml:space="preserve"> </w:t>
        </w:r>
        <w:r w:rsidRPr="00EC5830">
          <w:rPr>
            <w:lang w:eastAsia="zh-CN"/>
          </w:rPr>
          <w:t>invokes the procedure</w:t>
        </w:r>
        <w:r w:rsidRPr="00EC5830">
          <w:rPr>
            <w:rFonts w:hint="eastAsia"/>
            <w:lang w:eastAsia="zh-CN"/>
          </w:rPr>
          <w:t xml:space="preserve"> to modify the existing NSI</w:t>
        </w:r>
        <w:r w:rsidRPr="00EC5830">
          <w:rPr>
            <w:lang w:eastAsia="zh-CN"/>
          </w:rPr>
          <w:t xml:space="preserve"> as described in clause 7.6</w:t>
        </w:r>
        <w:r w:rsidRPr="00EC5830">
          <w:rPr>
            <w:rFonts w:hint="eastAsia"/>
            <w:lang w:eastAsia="zh-CN"/>
          </w:rPr>
          <w:t>.</w:t>
        </w:r>
      </w:ins>
    </w:p>
    <w:p w14:paraId="03AB3771" w14:textId="44EBAA7E" w:rsidR="00B91BA3" w:rsidRDefault="00B91BA3" w:rsidP="00ED25E0">
      <w:pPr>
        <w:overflowPunct w:val="0"/>
        <w:autoSpaceDE w:val="0"/>
        <w:autoSpaceDN w:val="0"/>
        <w:adjustRightInd w:val="0"/>
        <w:ind w:left="568" w:hanging="284"/>
        <w:textAlignment w:val="baseline"/>
        <w:rPr>
          <w:ins w:id="89" w:author="S, Srilakshmi (Nokia - IN/Bangalore)" w:date="2022-04-29T21:10:00Z"/>
          <w:lang w:eastAsia="zh-CN"/>
        </w:rPr>
      </w:pPr>
      <w:ins w:id="90" w:author="S, Srilakshmi (Nokia - IN/Bangalore)" w:date="2022-04-29T21:04:00Z">
        <w:r>
          <w:rPr>
            <w:lang w:eastAsia="zh-CN"/>
          </w:rPr>
          <w:t xml:space="preserve">3a-4) </w:t>
        </w:r>
      </w:ins>
      <w:ins w:id="91" w:author="S, Srilakshmi (Nokia - IN/Bangalore)" w:date="2022-04-29T21:05:00Z">
        <w:r>
          <w:rPr>
            <w:lang w:eastAsia="zh-CN"/>
          </w:rPr>
          <w:t xml:space="preserve">The </w:t>
        </w:r>
        <w:proofErr w:type="spellStart"/>
        <w:r>
          <w:rPr>
            <w:lang w:eastAsia="zh-CN"/>
          </w:rPr>
          <w:t>NSMS_Provider</w:t>
        </w:r>
        <w:proofErr w:type="spellEnd"/>
        <w:r>
          <w:rPr>
            <w:lang w:eastAsia="zh-CN"/>
          </w:rPr>
          <w:t xml:space="preserve"> </w:t>
        </w:r>
        <w:r w:rsidRPr="00D5380A">
          <w:rPr>
            <w:lang w:eastAsia="zh-CN"/>
          </w:rPr>
          <w:t xml:space="preserve">associates the received </w:t>
        </w:r>
        <w:proofErr w:type="spellStart"/>
        <w:r w:rsidRPr="00D5380A">
          <w:rPr>
            <w:lang w:eastAsia="zh-CN"/>
          </w:rPr>
          <w:t>ServiceProfile</w:t>
        </w:r>
        <w:proofErr w:type="spellEnd"/>
        <w:r w:rsidRPr="00D5380A">
          <w:rPr>
            <w:lang w:eastAsia="zh-CN"/>
          </w:rPr>
          <w:t xml:space="preserve"> with the identified existing </w:t>
        </w:r>
        <w:proofErr w:type="spellStart"/>
        <w:r w:rsidRPr="00D5380A">
          <w:rPr>
            <w:lang w:eastAsia="zh-CN"/>
          </w:rPr>
          <w:t>NetworkSlice</w:t>
        </w:r>
        <w:proofErr w:type="spellEnd"/>
        <w:r w:rsidRPr="00D5380A">
          <w:rPr>
            <w:lang w:eastAsia="zh-CN"/>
          </w:rPr>
          <w:t xml:space="preserve"> MOI</w:t>
        </w:r>
      </w:ins>
      <w:ins w:id="92" w:author="S, Srilakshmi (Nokia - IN/Bangalore)" w:date="2022-04-29T21:11:00Z">
        <w:r>
          <w:rPr>
            <w:lang w:eastAsia="zh-CN"/>
          </w:rPr>
          <w:t xml:space="preserve">. </w:t>
        </w:r>
        <w:r w:rsidRPr="00B91BA3">
          <w:rPr>
            <w:lang w:eastAsia="zh-CN"/>
          </w:rPr>
          <w:t xml:space="preserve">Additionally, the </w:t>
        </w:r>
        <w:proofErr w:type="spellStart"/>
        <w:r w:rsidRPr="00B91BA3">
          <w:rPr>
            <w:lang w:eastAsia="zh-CN"/>
          </w:rPr>
          <w:t>NSMS_Provider</w:t>
        </w:r>
        <w:proofErr w:type="spellEnd"/>
        <w:r w:rsidRPr="00B91BA3">
          <w:rPr>
            <w:lang w:eastAsia="zh-CN"/>
          </w:rPr>
          <w:t xml:space="preserve"> may configure other configuration information for the </w:t>
        </w:r>
        <w:proofErr w:type="spellStart"/>
        <w:r w:rsidRPr="00B91BA3">
          <w:rPr>
            <w:lang w:eastAsia="zh-CN"/>
          </w:rPr>
          <w:t>NetworkSlice</w:t>
        </w:r>
        <w:proofErr w:type="spellEnd"/>
        <w:r w:rsidRPr="00B91BA3">
          <w:rPr>
            <w:lang w:eastAsia="zh-CN"/>
          </w:rPr>
          <w:t xml:space="preserve"> MOI.</w:t>
        </w:r>
      </w:ins>
      <w:ins w:id="93" w:author="S, Srilakshmi (Nokia - IN/Bangalore)" w:date="2022-04-29T21:06:00Z">
        <w:r>
          <w:rPr>
            <w:lang w:eastAsia="zh-CN"/>
          </w:rPr>
          <w:t xml:space="preserve"> </w:t>
        </w:r>
      </w:ins>
      <w:ins w:id="94" w:author="S, Srilakshmi (Nokia - IN/Bangalore)" w:date="2022-04-29T21:11:00Z">
        <w:r w:rsidRPr="00B91BA3">
          <w:rPr>
            <w:lang w:eastAsia="zh-CN"/>
          </w:rPr>
          <w:t xml:space="preserve">The </w:t>
        </w:r>
        <w:proofErr w:type="spellStart"/>
        <w:r w:rsidRPr="00B91BA3">
          <w:rPr>
            <w:lang w:eastAsia="zh-CN"/>
          </w:rPr>
          <w:t>NSMS_Provider</w:t>
        </w:r>
        <w:proofErr w:type="spellEnd"/>
        <w:r w:rsidRPr="00B91BA3">
          <w:rPr>
            <w:lang w:eastAsia="zh-CN"/>
          </w:rPr>
          <w:t xml:space="preserve"> </w:t>
        </w:r>
      </w:ins>
      <w:ins w:id="95" w:author="S, Srilakshmi (Nokia - IN/Bangalore)" w:date="2022-04-29T21:06:00Z">
        <w:r>
          <w:rPr>
            <w:lang w:eastAsia="zh-CN"/>
          </w:rPr>
          <w:t xml:space="preserve">notifies the updated </w:t>
        </w:r>
        <w:proofErr w:type="spellStart"/>
        <w:r>
          <w:rPr>
            <w:lang w:eastAsia="zh-CN"/>
          </w:rPr>
          <w:t>NetworkSlice</w:t>
        </w:r>
        <w:proofErr w:type="spellEnd"/>
        <w:r>
          <w:rPr>
            <w:lang w:eastAsia="zh-CN"/>
          </w:rPr>
          <w:t xml:space="preserve"> MOI attributes to </w:t>
        </w:r>
        <w:proofErr w:type="spellStart"/>
        <w:r>
          <w:rPr>
            <w:lang w:eastAsia="zh-CN"/>
          </w:rPr>
          <w:t>NSMS_Consumer</w:t>
        </w:r>
        <w:proofErr w:type="spellEnd"/>
        <w:r>
          <w:rPr>
            <w:lang w:eastAsia="zh-CN"/>
          </w:rPr>
          <w:t>.</w:t>
        </w:r>
      </w:ins>
    </w:p>
    <w:p w14:paraId="0466BC8F" w14:textId="6945772F" w:rsidR="00B91BA3" w:rsidRDefault="00B91BA3" w:rsidP="00D431D8">
      <w:pPr>
        <w:overflowPunct w:val="0"/>
        <w:autoSpaceDE w:val="0"/>
        <w:autoSpaceDN w:val="0"/>
        <w:adjustRightInd w:val="0"/>
        <w:ind w:left="568" w:hanging="284"/>
        <w:textAlignment w:val="baseline"/>
        <w:rPr>
          <w:ins w:id="96" w:author="S, Srilakshmi (Nokia - IN/Bangalore)" w:date="2022-04-22T13:00:00Z"/>
          <w:lang w:eastAsia="zh-CN"/>
        </w:rPr>
      </w:pPr>
      <w:ins w:id="97" w:author="S, Srilakshmi (Nokia - IN/Bangalore)" w:date="2022-04-29T21:10:00Z">
        <w:r>
          <w:rPr>
            <w:lang w:eastAsia="zh-CN"/>
          </w:rPr>
          <w:lastRenderedPageBreak/>
          <w:t xml:space="preserve">NOTE: </w:t>
        </w:r>
      </w:ins>
      <w:ins w:id="98" w:author="S, Srilakshmi (Nokia - IN/Bangalore)" w:date="2022-04-29T21:09:00Z">
        <w:r>
          <w:rPr>
            <w:lang w:eastAsia="zh-CN"/>
          </w:rPr>
          <w:t xml:space="preserve">The already running services of the re-used slice must not be impacted. </w:t>
        </w:r>
        <w:proofErr w:type="gramStart"/>
        <w:r>
          <w:rPr>
            <w:lang w:eastAsia="zh-CN"/>
          </w:rPr>
          <w:t>Therefore</w:t>
        </w:r>
        <w:proofErr w:type="gramEnd"/>
        <w:r>
          <w:rPr>
            <w:lang w:eastAsia="zh-CN"/>
          </w:rPr>
          <w:t xml:space="preserve"> neither the </w:t>
        </w:r>
        <w:proofErr w:type="spellStart"/>
        <w:r>
          <w:rPr>
            <w:lang w:eastAsia="zh-CN"/>
          </w:rPr>
          <w:t>allocateNSI</w:t>
        </w:r>
        <w:proofErr w:type="spellEnd"/>
        <w:r>
          <w:rPr>
            <w:lang w:eastAsia="zh-CN"/>
          </w:rPr>
          <w:t xml:space="preserve"> nor any of its side effects are allowed to cause:</w:t>
        </w:r>
      </w:ins>
      <w:ins w:id="99" w:author="S, Srilakshmi (Nokia - IN/Bangalore)" w:date="2022-04-29T21:10:00Z">
        <w:r>
          <w:rPr>
            <w:lang w:eastAsia="zh-CN"/>
          </w:rPr>
          <w:t xml:space="preserve"> </w:t>
        </w:r>
      </w:ins>
      <w:proofErr w:type="spellStart"/>
      <w:ins w:id="100" w:author="S, Srilakshmi (Nokia - IN/Bangalore)" w:date="2022-04-29T21:09:00Z">
        <w:r>
          <w:rPr>
            <w:lang w:eastAsia="zh-CN"/>
          </w:rPr>
          <w:t>operationalState</w:t>
        </w:r>
        <w:proofErr w:type="spellEnd"/>
        <w:r>
          <w:rPr>
            <w:lang w:eastAsia="zh-CN"/>
          </w:rPr>
          <w:t xml:space="preserve">=disabled, </w:t>
        </w:r>
        <w:proofErr w:type="spellStart"/>
        <w:r>
          <w:rPr>
            <w:lang w:eastAsia="zh-CN"/>
          </w:rPr>
          <w:t>lifecycleState</w:t>
        </w:r>
        <w:proofErr w:type="spellEnd"/>
        <w:r>
          <w:rPr>
            <w:lang w:eastAsia="zh-CN"/>
          </w:rPr>
          <w:t>=planned, or any non-empty availability status.</w:t>
        </w:r>
      </w:ins>
    </w:p>
    <w:p w14:paraId="05CB9535" w14:textId="43823429" w:rsidR="00B8261B" w:rsidRDefault="006749F6" w:rsidP="00EC5830">
      <w:pPr>
        <w:overflowPunct w:val="0"/>
        <w:autoSpaceDE w:val="0"/>
        <w:autoSpaceDN w:val="0"/>
        <w:adjustRightInd w:val="0"/>
        <w:ind w:left="568" w:hanging="284"/>
        <w:textAlignment w:val="baseline"/>
        <w:rPr>
          <w:ins w:id="101" w:author="S, Srilakshmi (Nokia - IN/Bangalore)" w:date="2022-04-29T13:55:00Z"/>
          <w:lang w:eastAsia="zh-CN"/>
        </w:rPr>
      </w:pPr>
      <w:ins w:id="102" w:author="S, Srilakshmi (Nokia - IN/Bangalore)" w:date="2022-04-20T22:16:00Z">
        <w:r>
          <w:rPr>
            <w:lang w:eastAsia="zh-CN"/>
          </w:rPr>
          <w:t xml:space="preserve">3b-1) </w:t>
        </w:r>
      </w:ins>
      <w:ins w:id="103" w:author="S, Srilakshmi (Nokia - IN/Bangalore)" w:date="2022-04-20T22:17:00Z">
        <w:r w:rsidRPr="00EC5830">
          <w:rPr>
            <w:lang w:eastAsia="zh-CN"/>
          </w:rPr>
          <w:t xml:space="preserve">If creating a new NSI, the </w:t>
        </w:r>
        <w:proofErr w:type="spellStart"/>
        <w:r w:rsidRPr="00EC5830">
          <w:rPr>
            <w:rFonts w:hint="eastAsia"/>
            <w:lang w:eastAsia="zh-CN"/>
          </w:rPr>
          <w:t>NSMS</w:t>
        </w:r>
        <w:r w:rsidRPr="00EC5830">
          <w:rPr>
            <w:lang w:eastAsia="zh-CN"/>
          </w:rPr>
          <w:t>_</w:t>
        </w:r>
        <w:r w:rsidRPr="00EC5830">
          <w:rPr>
            <w:rFonts w:hint="eastAsia"/>
            <w:lang w:eastAsia="zh-CN"/>
          </w:rPr>
          <w:t>Provider</w:t>
        </w:r>
        <w:proofErr w:type="spellEnd"/>
        <w:r>
          <w:rPr>
            <w:lang w:eastAsia="zh-CN"/>
          </w:rPr>
          <w:t xml:space="preserve"> creates </w:t>
        </w:r>
      </w:ins>
      <w:ins w:id="104" w:author="S, Srilakshmi (Nokia - IN/Bangalore)" w:date="2022-04-20T22:18:00Z">
        <w:r w:rsidRPr="00EC5830">
          <w:rPr>
            <w:lang w:eastAsia="zh-CN"/>
          </w:rPr>
          <w:t>the MOI</w:t>
        </w:r>
      </w:ins>
      <w:ins w:id="105" w:author="S, Srilakshmi (Nokia - IN/Bangalore)" w:date="2022-04-20T22:17:00Z">
        <w:r>
          <w:rPr>
            <w:lang w:eastAsia="zh-CN"/>
          </w:rPr>
          <w:t xml:space="preserve"> </w:t>
        </w:r>
        <w:proofErr w:type="spellStart"/>
        <w:r>
          <w:rPr>
            <w:lang w:eastAsia="zh-CN"/>
          </w:rPr>
          <w:t>NetworkSlice</w:t>
        </w:r>
        <w:proofErr w:type="spellEnd"/>
        <w:r>
          <w:rPr>
            <w:lang w:eastAsia="zh-CN"/>
          </w:rPr>
          <w:t xml:space="preserve"> instance</w:t>
        </w:r>
      </w:ins>
      <w:ins w:id="106" w:author="S, Srilakshmi (Nokia - IN/Bangalore)" w:date="2022-04-21T15:22:00Z">
        <w:r w:rsidR="00B8261B">
          <w:rPr>
            <w:lang w:eastAsia="zh-CN"/>
          </w:rPr>
          <w:t>.</w:t>
        </w:r>
      </w:ins>
    </w:p>
    <w:p w14:paraId="7517F46A" w14:textId="5431B044" w:rsidR="00845E6D" w:rsidRDefault="00845E6D" w:rsidP="00EC5830">
      <w:pPr>
        <w:overflowPunct w:val="0"/>
        <w:autoSpaceDE w:val="0"/>
        <w:autoSpaceDN w:val="0"/>
        <w:adjustRightInd w:val="0"/>
        <w:ind w:left="568" w:hanging="284"/>
        <w:textAlignment w:val="baseline"/>
        <w:rPr>
          <w:ins w:id="107" w:author="S, Srilakshmi (Nokia - IN/Bangalore)" w:date="2022-04-21T15:22:00Z"/>
          <w:lang w:eastAsia="zh-CN"/>
        </w:rPr>
      </w:pPr>
      <w:ins w:id="108" w:author="S, Srilakshmi (Nokia - IN/Bangalore)" w:date="2022-04-29T13:55:00Z">
        <w:r>
          <w:rPr>
            <w:rFonts w:cs="Arial"/>
            <w:szCs w:val="18"/>
          </w:rPr>
          <w:t xml:space="preserve">3b-2) </w:t>
        </w:r>
        <w:r>
          <w:rPr>
            <w:lang w:eastAsia="zh-CN"/>
          </w:rPr>
          <w:t xml:space="preserve">The </w:t>
        </w:r>
        <w:proofErr w:type="spellStart"/>
        <w:r>
          <w:rPr>
            <w:lang w:eastAsia="zh-CN"/>
          </w:rPr>
          <w:t>NSMS_Provider</w:t>
        </w:r>
        <w:proofErr w:type="spellEnd"/>
        <w:r>
          <w:rPr>
            <w:lang w:eastAsia="zh-CN"/>
          </w:rPr>
          <w:t xml:space="preserve"> sends </w:t>
        </w:r>
        <w:proofErr w:type="spellStart"/>
        <w:r>
          <w:rPr>
            <w:lang w:eastAsia="zh-CN"/>
          </w:rPr>
          <w:t>AllocateNsi</w:t>
        </w:r>
        <w:proofErr w:type="spellEnd"/>
        <w:r>
          <w:rPr>
            <w:lang w:eastAsia="zh-CN"/>
          </w:rPr>
          <w:t xml:space="preserve"> response to the </w:t>
        </w:r>
        <w:proofErr w:type="spellStart"/>
        <w:r>
          <w:rPr>
            <w:lang w:eastAsia="zh-CN"/>
          </w:rPr>
          <w:t>NSMS_Consumer</w:t>
        </w:r>
        <w:proofErr w:type="spellEnd"/>
        <w:r>
          <w:rPr>
            <w:lang w:eastAsia="zh-CN"/>
          </w:rPr>
          <w:t xml:space="preserve"> with the DN of the </w:t>
        </w:r>
        <w:proofErr w:type="spellStart"/>
        <w:r>
          <w:rPr>
            <w:lang w:eastAsia="zh-CN"/>
          </w:rPr>
          <w:t>NetworkSlice</w:t>
        </w:r>
        <w:proofErr w:type="spellEnd"/>
        <w:r>
          <w:rPr>
            <w:lang w:eastAsia="zh-CN"/>
          </w:rPr>
          <w:t xml:space="preserve"> MOI, </w:t>
        </w:r>
      </w:ins>
      <w:ins w:id="109" w:author="S, Srilakshmi (Nokia - IN/Bangalore)" w:date="2022-04-29T21:12:00Z">
        <w:r w:rsidR="00114F89">
          <w:rPr>
            <w:lang w:eastAsia="zh-CN"/>
          </w:rPr>
          <w:t>created</w:t>
        </w:r>
      </w:ins>
      <w:ins w:id="110" w:author="S, Srilakshmi (Nokia - IN/Bangalore)" w:date="2022-04-29T13:55:00Z">
        <w:r>
          <w:rPr>
            <w:lang w:eastAsia="zh-CN"/>
          </w:rPr>
          <w:t xml:space="preserve"> in step 3b-1.</w:t>
        </w:r>
      </w:ins>
    </w:p>
    <w:p w14:paraId="29FC9AE7" w14:textId="4789E2A3" w:rsidR="00B91BA3" w:rsidRDefault="00B8261B" w:rsidP="00EC5830">
      <w:pPr>
        <w:overflowPunct w:val="0"/>
        <w:autoSpaceDE w:val="0"/>
        <w:autoSpaceDN w:val="0"/>
        <w:adjustRightInd w:val="0"/>
        <w:ind w:left="568" w:hanging="284"/>
        <w:textAlignment w:val="baseline"/>
        <w:rPr>
          <w:ins w:id="111" w:author="S, Srilakshmi (Nokia - IN/Bangalore)" w:date="2022-04-29T21:08:00Z"/>
          <w:rFonts w:cs="Arial"/>
          <w:szCs w:val="18"/>
        </w:rPr>
      </w:pPr>
      <w:ins w:id="112" w:author="S, Srilakshmi (Nokia - IN/Bangalore)" w:date="2022-04-21T15:22:00Z">
        <w:r w:rsidRPr="00D431D8">
          <w:rPr>
            <w:lang w:eastAsia="zh-CN"/>
          </w:rPr>
          <w:t>3b-</w:t>
        </w:r>
      </w:ins>
      <w:ins w:id="113" w:author="S, Srilakshmi (Nokia - IN/Bangalore)" w:date="2022-04-29T21:15:00Z">
        <w:r w:rsidR="00114F89">
          <w:rPr>
            <w:lang w:eastAsia="zh-CN"/>
          </w:rPr>
          <w:t>3</w:t>
        </w:r>
      </w:ins>
      <w:ins w:id="114" w:author="S, Srilakshmi (Nokia - IN/Bangalore)" w:date="2022-04-21T15:22:00Z">
        <w:r w:rsidRPr="00D431D8">
          <w:rPr>
            <w:lang w:eastAsia="zh-CN"/>
          </w:rPr>
          <w:t xml:space="preserve">) </w:t>
        </w:r>
      </w:ins>
      <w:ins w:id="115" w:author="S, Srilakshmi (Nokia - IN/Bangalore)" w:date="2022-04-29T21:07:00Z">
        <w:r w:rsidR="00B91BA3" w:rsidRPr="00B91BA3">
          <w:rPr>
            <w:lang w:eastAsia="zh-CN"/>
            <w:rPrChange w:id="116" w:author="S, Srilakshmi (Nokia - IN/Bangalore)" w:date="2022-04-29T21:08:00Z">
              <w:rPr>
                <w:highlight w:val="yellow"/>
                <w:lang w:eastAsia="zh-CN"/>
              </w:rPr>
            </w:rPrChange>
          </w:rPr>
          <w:t xml:space="preserve">The </w:t>
        </w:r>
        <w:proofErr w:type="spellStart"/>
        <w:r w:rsidR="00B91BA3" w:rsidRPr="00B91BA3">
          <w:rPr>
            <w:lang w:eastAsia="zh-CN"/>
            <w:rPrChange w:id="117" w:author="S, Srilakshmi (Nokia - IN/Bangalore)" w:date="2022-04-29T21:08:00Z">
              <w:rPr>
                <w:highlight w:val="yellow"/>
                <w:lang w:eastAsia="zh-CN"/>
              </w:rPr>
            </w:rPrChange>
          </w:rPr>
          <w:t>NSMS_Provider</w:t>
        </w:r>
        <w:proofErr w:type="spellEnd"/>
        <w:r w:rsidR="00B91BA3" w:rsidRPr="00B91BA3">
          <w:rPr>
            <w:lang w:eastAsia="zh-CN"/>
            <w:rPrChange w:id="118" w:author="S, Srilakshmi (Nokia - IN/Bangalore)" w:date="2022-04-29T21:08:00Z">
              <w:rPr>
                <w:highlight w:val="yellow"/>
                <w:lang w:eastAsia="zh-CN"/>
              </w:rPr>
            </w:rPrChange>
          </w:rPr>
          <w:t xml:space="preserve"> updates the </w:t>
        </w:r>
        <w:proofErr w:type="spellStart"/>
        <w:r w:rsidR="00B91BA3" w:rsidRPr="00B91BA3">
          <w:rPr>
            <w:lang w:eastAsia="zh-CN"/>
            <w:rPrChange w:id="119" w:author="S, Srilakshmi (Nokia - IN/Bangalore)" w:date="2022-04-29T21:08:00Z">
              <w:rPr>
                <w:highlight w:val="yellow"/>
                <w:lang w:eastAsia="zh-CN"/>
              </w:rPr>
            </w:rPrChange>
          </w:rPr>
          <w:t>NetworkSlice</w:t>
        </w:r>
        <w:proofErr w:type="spellEnd"/>
        <w:r w:rsidR="00B91BA3" w:rsidRPr="00B91BA3">
          <w:rPr>
            <w:lang w:eastAsia="zh-CN"/>
            <w:rPrChange w:id="120" w:author="S, Srilakshmi (Nokia - IN/Bangalore)" w:date="2022-04-29T21:08:00Z">
              <w:rPr>
                <w:highlight w:val="yellow"/>
                <w:lang w:eastAsia="zh-CN"/>
              </w:rPr>
            </w:rPrChange>
          </w:rPr>
          <w:t xml:space="preserve"> MOI </w:t>
        </w:r>
        <w:r w:rsidR="00B91BA3" w:rsidRPr="00B91BA3">
          <w:rPr>
            <w:rFonts w:cs="Arial"/>
            <w:szCs w:val="18"/>
            <w:rPrChange w:id="121" w:author="S, Srilakshmi (Nokia - IN/Bangalore)" w:date="2022-04-29T21:08:00Z">
              <w:rPr>
                <w:rFonts w:cs="Arial"/>
                <w:szCs w:val="18"/>
                <w:highlight w:val="yellow"/>
              </w:rPr>
            </w:rPrChange>
          </w:rPr>
          <w:t xml:space="preserve">instance states. Additionally, the </w:t>
        </w:r>
        <w:proofErr w:type="spellStart"/>
        <w:r w:rsidR="00B91BA3" w:rsidRPr="00B91BA3">
          <w:rPr>
            <w:rFonts w:cs="Arial"/>
            <w:szCs w:val="18"/>
            <w:rPrChange w:id="122" w:author="S, Srilakshmi (Nokia - IN/Bangalore)" w:date="2022-04-29T21:08:00Z">
              <w:rPr>
                <w:rFonts w:cs="Arial"/>
                <w:szCs w:val="18"/>
                <w:highlight w:val="yellow"/>
              </w:rPr>
            </w:rPrChange>
          </w:rPr>
          <w:t>NSMS_Provider</w:t>
        </w:r>
        <w:proofErr w:type="spellEnd"/>
        <w:r w:rsidR="00B91BA3" w:rsidRPr="00B91BA3">
          <w:rPr>
            <w:rFonts w:cs="Arial"/>
            <w:szCs w:val="18"/>
            <w:rPrChange w:id="123" w:author="S, Srilakshmi (Nokia - IN/Bangalore)" w:date="2022-04-29T21:08:00Z">
              <w:rPr>
                <w:rFonts w:cs="Arial"/>
                <w:szCs w:val="18"/>
                <w:highlight w:val="yellow"/>
              </w:rPr>
            </w:rPrChange>
          </w:rPr>
          <w:t xml:space="preserve"> may configure other configuration information for the </w:t>
        </w:r>
        <w:proofErr w:type="spellStart"/>
        <w:r w:rsidR="00B91BA3" w:rsidRPr="00B91BA3">
          <w:rPr>
            <w:rFonts w:cs="Arial"/>
            <w:szCs w:val="18"/>
            <w:rPrChange w:id="124" w:author="S, Srilakshmi (Nokia - IN/Bangalore)" w:date="2022-04-29T21:08:00Z">
              <w:rPr>
                <w:rFonts w:cs="Arial"/>
                <w:szCs w:val="18"/>
                <w:highlight w:val="yellow"/>
              </w:rPr>
            </w:rPrChange>
          </w:rPr>
          <w:t>NetworkSlice</w:t>
        </w:r>
        <w:proofErr w:type="spellEnd"/>
        <w:r w:rsidR="00B91BA3" w:rsidRPr="00B91BA3">
          <w:rPr>
            <w:rFonts w:cs="Arial"/>
            <w:szCs w:val="18"/>
            <w:rPrChange w:id="125" w:author="S, Srilakshmi (Nokia - IN/Bangalore)" w:date="2022-04-29T21:08:00Z">
              <w:rPr>
                <w:rFonts w:cs="Arial"/>
                <w:szCs w:val="18"/>
                <w:highlight w:val="yellow"/>
              </w:rPr>
            </w:rPrChange>
          </w:rPr>
          <w:t xml:space="preserve"> MOI. </w:t>
        </w:r>
      </w:ins>
    </w:p>
    <w:p w14:paraId="0811F627" w14:textId="77B03B03" w:rsidR="004E1BD5" w:rsidRDefault="00B8261B">
      <w:pPr>
        <w:overflowPunct w:val="0"/>
        <w:autoSpaceDE w:val="0"/>
        <w:autoSpaceDN w:val="0"/>
        <w:adjustRightInd w:val="0"/>
        <w:ind w:left="568" w:hanging="1"/>
        <w:textAlignment w:val="baseline"/>
        <w:rPr>
          <w:ins w:id="126" w:author="S, Srilakshmi (Nokia - IN/Bangalore)" w:date="2022-04-22T12:50:00Z"/>
          <w:lang w:eastAsia="zh-CN"/>
        </w:rPr>
        <w:pPrChange w:id="127" w:author="S, Srilakshmi (Nokia - IN/Bangalore)" w:date="2022-04-29T21:08:00Z">
          <w:pPr>
            <w:overflowPunct w:val="0"/>
            <w:autoSpaceDE w:val="0"/>
            <w:autoSpaceDN w:val="0"/>
            <w:adjustRightInd w:val="0"/>
            <w:ind w:left="568" w:hanging="284"/>
            <w:textAlignment w:val="baseline"/>
          </w:pPr>
        </w:pPrChange>
      </w:pPr>
      <w:ins w:id="128" w:author="S, Srilakshmi (Nokia - IN/Bangalore)" w:date="2022-04-21T15:22:00Z">
        <w:r>
          <w:rPr>
            <w:lang w:eastAsia="zh-CN"/>
          </w:rPr>
          <w:t xml:space="preserve">The </w:t>
        </w:r>
        <w:proofErr w:type="spellStart"/>
        <w:r>
          <w:rPr>
            <w:lang w:eastAsia="zh-CN"/>
          </w:rPr>
          <w:t>NSMS_Provider</w:t>
        </w:r>
      </w:ins>
      <w:proofErr w:type="spellEnd"/>
      <w:ins w:id="129" w:author="S, Srilakshmi (Nokia - IN/Bangalore)" w:date="2022-04-20T22:18:00Z">
        <w:r w:rsidR="006749F6">
          <w:rPr>
            <w:lang w:eastAsia="zh-CN"/>
          </w:rPr>
          <w:t xml:space="preserve"> </w:t>
        </w:r>
      </w:ins>
      <w:ins w:id="130" w:author="S, Srilakshmi (Nokia - IN/Bangalore)" w:date="2022-04-20T22:24:00Z">
        <w:r w:rsidR="006749F6">
          <w:rPr>
            <w:lang w:eastAsia="zh-CN"/>
          </w:rPr>
          <w:t>send</w:t>
        </w:r>
      </w:ins>
      <w:ins w:id="131" w:author="S, Srilakshmi (Nokia - IN/Bangalore)" w:date="2022-04-29T21:13:00Z">
        <w:r w:rsidR="00114F89">
          <w:rPr>
            <w:lang w:eastAsia="zh-CN"/>
          </w:rPr>
          <w:t>s</w:t>
        </w:r>
      </w:ins>
      <w:ins w:id="132" w:author="S, Srilakshmi (Nokia - IN/Bangalore)" w:date="2022-04-20T22:24:00Z">
        <w:r w:rsidR="006749F6">
          <w:rPr>
            <w:lang w:eastAsia="zh-CN"/>
          </w:rPr>
          <w:t xml:space="preserve"> </w:t>
        </w:r>
      </w:ins>
      <w:ins w:id="133" w:author="S, Srilakshmi (Nokia - IN/Bangalore)" w:date="2022-04-20T22:25:00Z">
        <w:r w:rsidR="006749F6">
          <w:rPr>
            <w:lang w:eastAsia="zh-CN"/>
          </w:rPr>
          <w:t xml:space="preserve">notification </w:t>
        </w:r>
      </w:ins>
      <w:proofErr w:type="spellStart"/>
      <w:ins w:id="134" w:author="S, Srilakshmi (Nokia - IN/Bangalore)" w:date="2022-04-20T22:21:00Z">
        <w:r w:rsidR="006749F6">
          <w:rPr>
            <w:rFonts w:ascii="Courier New" w:hAnsi="Courier New" w:cs="Courier New"/>
          </w:rPr>
          <w:t>notifyMOICreation</w:t>
        </w:r>
        <w:proofErr w:type="spellEnd"/>
        <w:r w:rsidR="006749F6">
          <w:rPr>
            <w:lang w:eastAsia="zh-CN"/>
          </w:rPr>
          <w:t xml:space="preserve"> (defined in clause 6.5.2 </w:t>
        </w:r>
      </w:ins>
      <w:ins w:id="135" w:author="S, Srilakshmi (Nokia - IN/Bangalore)" w:date="2022-04-20T22:22:00Z">
        <w:r w:rsidR="006749F6">
          <w:rPr>
            <w:lang w:eastAsia="zh-CN"/>
          </w:rPr>
          <w:t>in TS 28.541 [6]</w:t>
        </w:r>
      </w:ins>
      <w:ins w:id="136" w:author="S, Srilakshmi (Nokia - IN/Bangalore)" w:date="2022-04-21T15:23:00Z">
        <w:r>
          <w:rPr>
            <w:lang w:eastAsia="zh-CN"/>
          </w:rPr>
          <w:t xml:space="preserve"> and</w:t>
        </w:r>
      </w:ins>
      <w:ins w:id="137" w:author="S, Srilakshmi (Nokia - IN/Bangalore)" w:date="2022-04-20T22:25:00Z">
        <w:r w:rsidR="006749F6">
          <w:rPr>
            <w:lang w:eastAsia="zh-CN"/>
          </w:rPr>
          <w:t xml:space="preserve"> clause 11.1.1.7 in TS 28</w:t>
        </w:r>
      </w:ins>
      <w:ins w:id="138" w:author="S, Srilakshmi (Nokia - IN/Bangalore)" w:date="2022-04-20T22:26:00Z">
        <w:r w:rsidR="006749F6">
          <w:rPr>
            <w:lang w:eastAsia="zh-CN"/>
          </w:rPr>
          <w:t>.532 [</w:t>
        </w:r>
      </w:ins>
      <w:ins w:id="139" w:author="S, Srilakshmi (Nokia - IN/Bangalore)" w:date="2022-04-20T22:42:00Z">
        <w:r w:rsidR="00814399">
          <w:rPr>
            <w:lang w:eastAsia="zh-CN"/>
          </w:rPr>
          <w:t>8</w:t>
        </w:r>
      </w:ins>
      <w:ins w:id="140" w:author="S, Srilakshmi (Nokia - IN/Bangalore)" w:date="2022-04-20T22:26:00Z">
        <w:r w:rsidR="006749F6">
          <w:rPr>
            <w:lang w:eastAsia="zh-CN"/>
          </w:rPr>
          <w:t>]</w:t>
        </w:r>
      </w:ins>
      <w:ins w:id="141" w:author="S, Srilakshmi (Nokia - IN/Bangalore)" w:date="2022-04-20T22:21:00Z">
        <w:r w:rsidR="006749F6">
          <w:rPr>
            <w:lang w:eastAsia="zh-CN"/>
          </w:rPr>
          <w:t>)</w:t>
        </w:r>
      </w:ins>
      <w:ins w:id="142" w:author="S, Srilakshmi (Nokia - IN/Bangalore)" w:date="2022-04-20T22:24:00Z">
        <w:r w:rsidR="006749F6">
          <w:rPr>
            <w:lang w:eastAsia="zh-CN"/>
          </w:rPr>
          <w:t xml:space="preserve"> </w:t>
        </w:r>
      </w:ins>
      <w:ins w:id="143" w:author="S, Srilakshmi (Nokia - IN/Bangalore)" w:date="2022-04-20T22:25:00Z">
        <w:r w:rsidR="006749F6">
          <w:rPr>
            <w:lang w:eastAsia="zh-CN"/>
          </w:rPr>
          <w:t xml:space="preserve">with the </w:t>
        </w:r>
      </w:ins>
      <w:ins w:id="144" w:author="S, Srilakshmi (Nokia - IN/Bangalore)" w:date="2022-04-21T15:21:00Z">
        <w:r w:rsidR="004E1BD5">
          <w:rPr>
            <w:lang w:eastAsia="zh-CN"/>
          </w:rPr>
          <w:t xml:space="preserve">following attributes </w:t>
        </w:r>
      </w:ins>
      <w:ins w:id="145" w:author="S, Srilakshmi (Nokia - IN/Bangalore)" w:date="2022-04-21T15:23:00Z">
        <w:r>
          <w:rPr>
            <w:lang w:eastAsia="zh-CN"/>
          </w:rPr>
          <w:t xml:space="preserve">to </w:t>
        </w:r>
        <w:proofErr w:type="spellStart"/>
        <w:r>
          <w:rPr>
            <w:lang w:eastAsia="zh-CN"/>
          </w:rPr>
          <w:t>NSMS_Consumer</w:t>
        </w:r>
        <w:proofErr w:type="spellEnd"/>
        <w:r>
          <w:rPr>
            <w:lang w:eastAsia="zh-CN"/>
          </w:rPr>
          <w:t>:</w:t>
        </w:r>
      </w:ins>
    </w:p>
    <w:p w14:paraId="68AFE6F4" w14:textId="565715B7" w:rsidR="00386643" w:rsidRPr="00EC5830" w:rsidRDefault="00386643" w:rsidP="00386643">
      <w:pPr>
        <w:overflowPunct w:val="0"/>
        <w:autoSpaceDE w:val="0"/>
        <w:autoSpaceDN w:val="0"/>
        <w:adjustRightInd w:val="0"/>
        <w:ind w:left="851" w:hanging="284"/>
        <w:textAlignment w:val="baseline"/>
        <w:rPr>
          <w:ins w:id="146" w:author="S, Srilakshmi (Nokia - IN/Bangalore)" w:date="2022-04-22T12:50:00Z"/>
          <w:lang w:eastAsia="zh-CN"/>
        </w:rPr>
      </w:pPr>
      <w:ins w:id="147" w:author="S, Srilakshmi (Nokia - IN/Bangalore)" w:date="2022-04-22T12:50:00Z">
        <w:r w:rsidRPr="00EC5830">
          <w:rPr>
            <w:lang w:eastAsia="zh-CN"/>
          </w:rPr>
          <w:t>-</w:t>
        </w:r>
        <w:r w:rsidRPr="00EC5830">
          <w:rPr>
            <w:lang w:eastAsia="zh-CN"/>
          </w:rPr>
          <w:tab/>
        </w:r>
        <w:r>
          <w:rPr>
            <w:lang w:eastAsia="zh-CN"/>
          </w:rPr>
          <w:t xml:space="preserve">DN of the </w:t>
        </w:r>
        <w:proofErr w:type="spellStart"/>
        <w:r>
          <w:rPr>
            <w:lang w:eastAsia="zh-CN"/>
          </w:rPr>
          <w:t>NetworkSlice</w:t>
        </w:r>
        <w:proofErr w:type="spellEnd"/>
        <w:r>
          <w:rPr>
            <w:lang w:eastAsia="zh-CN"/>
          </w:rPr>
          <w:t xml:space="preserve"> MOI in attribute </w:t>
        </w:r>
        <w:proofErr w:type="spellStart"/>
        <w:r w:rsidRPr="00386643">
          <w:rPr>
            <w:rFonts w:cs="Arial"/>
            <w:szCs w:val="18"/>
          </w:rPr>
          <w:t>objectInstance</w:t>
        </w:r>
        <w:proofErr w:type="spellEnd"/>
        <w:r w:rsidRPr="00EC5830">
          <w:rPr>
            <w:lang w:eastAsia="zh-CN"/>
          </w:rPr>
          <w:t>.</w:t>
        </w:r>
      </w:ins>
    </w:p>
    <w:p w14:paraId="71C4E42E" w14:textId="18E3C0EA" w:rsidR="006749F6" w:rsidRDefault="00386643" w:rsidP="00386643">
      <w:pPr>
        <w:overflowPunct w:val="0"/>
        <w:autoSpaceDE w:val="0"/>
        <w:autoSpaceDN w:val="0"/>
        <w:adjustRightInd w:val="0"/>
        <w:ind w:left="851" w:hanging="284"/>
        <w:textAlignment w:val="baseline"/>
        <w:rPr>
          <w:ins w:id="148" w:author="S, Srilakshmi (Nokia - IN/Bangalore)" w:date="2022-04-22T12:51:00Z"/>
          <w:lang w:eastAsia="zh-CN"/>
        </w:rPr>
      </w:pPr>
      <w:ins w:id="149" w:author="S, Srilakshmi (Nokia - IN/Bangalore)" w:date="2022-04-22T12:50:00Z">
        <w:r w:rsidRPr="00EC5830">
          <w:rPr>
            <w:lang w:eastAsia="zh-CN"/>
          </w:rPr>
          <w:t>-</w:t>
        </w:r>
        <w:r w:rsidRPr="00EC5830">
          <w:rPr>
            <w:lang w:eastAsia="zh-CN"/>
          </w:rPr>
          <w:tab/>
        </w:r>
      </w:ins>
      <w:ins w:id="150" w:author="S, Srilakshmi (Nokia - IN/Bangalore)" w:date="2022-04-21T15:21:00Z">
        <w:r w:rsidR="004E1BD5" w:rsidRPr="00386643">
          <w:rPr>
            <w:rFonts w:cs="Arial"/>
            <w:szCs w:val="18"/>
          </w:rPr>
          <w:t>T</w:t>
        </w:r>
      </w:ins>
      <w:ins w:id="151" w:author="S, Srilakshmi (Nokia - IN/Bangalore)" w:date="2022-04-21T15:20:00Z">
        <w:r w:rsidR="004E1BD5" w:rsidRPr="00386643">
          <w:rPr>
            <w:rFonts w:cs="Arial"/>
            <w:szCs w:val="18"/>
          </w:rPr>
          <w:t xml:space="preserve">he following </w:t>
        </w:r>
      </w:ins>
      <w:proofErr w:type="spellStart"/>
      <w:ins w:id="152" w:author="S, Srilakshmi (Nokia - IN/Bangalore)" w:date="2022-04-20T22:27:00Z">
        <w:r w:rsidR="003660DF" w:rsidRPr="00386643">
          <w:rPr>
            <w:rFonts w:cs="Arial"/>
            <w:szCs w:val="18"/>
          </w:rPr>
          <w:t>NetworkSlice</w:t>
        </w:r>
        <w:proofErr w:type="spellEnd"/>
        <w:r w:rsidR="003660DF" w:rsidRPr="00386643">
          <w:rPr>
            <w:rFonts w:cs="Arial"/>
            <w:szCs w:val="18"/>
          </w:rPr>
          <w:t xml:space="preserve"> instance states</w:t>
        </w:r>
      </w:ins>
      <w:ins w:id="153" w:author="S, Srilakshmi (Nokia - IN/Bangalore)" w:date="2022-04-20T22:30:00Z">
        <w:r w:rsidR="003660DF" w:rsidRPr="00386643">
          <w:rPr>
            <w:rFonts w:cs="Arial"/>
            <w:szCs w:val="18"/>
          </w:rPr>
          <w:t xml:space="preserve"> </w:t>
        </w:r>
      </w:ins>
      <w:ins w:id="154" w:author="S, Srilakshmi (Nokia - IN/Bangalore)" w:date="2022-04-20T22:27:00Z">
        <w:r w:rsidR="003660DF" w:rsidRPr="00386643">
          <w:rPr>
            <w:rFonts w:cs="Arial"/>
            <w:szCs w:val="18"/>
          </w:rPr>
          <w:t xml:space="preserve">in </w:t>
        </w:r>
        <w:proofErr w:type="spellStart"/>
        <w:r w:rsidR="003660DF" w:rsidRPr="00386643">
          <w:rPr>
            <w:rFonts w:cs="Arial"/>
            <w:szCs w:val="18"/>
          </w:rPr>
          <w:t>attributeList</w:t>
        </w:r>
      </w:ins>
      <w:proofErr w:type="spellEnd"/>
      <w:ins w:id="155" w:author="S, Srilakshmi (Nokia - IN/Bangalore)" w:date="2022-04-21T15:22:00Z">
        <w:r w:rsidR="004E1BD5">
          <w:rPr>
            <w:lang w:eastAsia="zh-CN"/>
          </w:rPr>
          <w:t>:</w:t>
        </w:r>
      </w:ins>
    </w:p>
    <w:p w14:paraId="06144D54" w14:textId="1F7D1467" w:rsidR="00386643" w:rsidRPr="00EC5830" w:rsidRDefault="00386643" w:rsidP="00386643">
      <w:pPr>
        <w:overflowPunct w:val="0"/>
        <w:autoSpaceDE w:val="0"/>
        <w:autoSpaceDN w:val="0"/>
        <w:adjustRightInd w:val="0"/>
        <w:ind w:left="1135" w:hanging="284"/>
        <w:textAlignment w:val="baseline"/>
        <w:rPr>
          <w:ins w:id="156" w:author="S, Srilakshmi (Nokia - IN/Bangalore)" w:date="2022-04-22T12:51:00Z"/>
          <w:lang w:eastAsia="zh-CN"/>
        </w:rPr>
      </w:pPr>
      <w:ins w:id="157" w:author="S, Srilakshmi (Nokia - IN/Bangalore)" w:date="2022-04-22T12:51:00Z">
        <w:r w:rsidRPr="00EC5830">
          <w:rPr>
            <w:lang w:eastAsia="zh-CN"/>
          </w:rPr>
          <w:t>-</w:t>
        </w:r>
        <w:r w:rsidRPr="00EC5830">
          <w:rPr>
            <w:lang w:eastAsia="zh-CN"/>
          </w:rPr>
          <w:tab/>
        </w:r>
        <w:proofErr w:type="spellStart"/>
        <w:r>
          <w:rPr>
            <w:rFonts w:cs="Arial"/>
            <w:szCs w:val="18"/>
          </w:rPr>
          <w:t>operationalState</w:t>
        </w:r>
        <w:proofErr w:type="spellEnd"/>
        <w:r>
          <w:rPr>
            <w:rFonts w:cs="Arial"/>
            <w:szCs w:val="18"/>
          </w:rPr>
          <w:t>=disabled</w:t>
        </w:r>
      </w:ins>
    </w:p>
    <w:p w14:paraId="53E74DEE" w14:textId="6C872D52" w:rsidR="00386643" w:rsidRPr="00EC5830" w:rsidRDefault="00386643" w:rsidP="00386643">
      <w:pPr>
        <w:overflowPunct w:val="0"/>
        <w:autoSpaceDE w:val="0"/>
        <w:autoSpaceDN w:val="0"/>
        <w:adjustRightInd w:val="0"/>
        <w:ind w:left="1135" w:hanging="284"/>
        <w:textAlignment w:val="baseline"/>
        <w:rPr>
          <w:ins w:id="158" w:author="S, Srilakshmi (Nokia - IN/Bangalore)" w:date="2022-04-22T12:51:00Z"/>
          <w:lang w:eastAsia="zh-CN"/>
        </w:rPr>
      </w:pPr>
      <w:ins w:id="159" w:author="S, Srilakshmi (Nokia - IN/Bangalore)" w:date="2022-04-22T12:51:00Z">
        <w:r w:rsidRPr="00EC5830">
          <w:rPr>
            <w:lang w:eastAsia="zh-CN"/>
          </w:rPr>
          <w:t>-</w:t>
        </w:r>
        <w:r w:rsidRPr="00EC5830">
          <w:rPr>
            <w:lang w:eastAsia="zh-CN"/>
          </w:rPr>
          <w:tab/>
        </w:r>
        <w:proofErr w:type="spellStart"/>
        <w:r>
          <w:rPr>
            <w:rFonts w:cs="Arial"/>
            <w:szCs w:val="18"/>
          </w:rPr>
          <w:t>lifecycleState</w:t>
        </w:r>
        <w:proofErr w:type="spellEnd"/>
        <w:r>
          <w:rPr>
            <w:rFonts w:cs="Arial"/>
            <w:szCs w:val="18"/>
          </w:rPr>
          <w:t>=planned</w:t>
        </w:r>
      </w:ins>
    </w:p>
    <w:p w14:paraId="6BA58910" w14:textId="12E68E31" w:rsidR="00386643" w:rsidRPr="00EC5830" w:rsidRDefault="00386643" w:rsidP="00386643">
      <w:pPr>
        <w:overflowPunct w:val="0"/>
        <w:autoSpaceDE w:val="0"/>
        <w:autoSpaceDN w:val="0"/>
        <w:adjustRightInd w:val="0"/>
        <w:ind w:left="1135" w:hanging="284"/>
        <w:textAlignment w:val="baseline"/>
        <w:rPr>
          <w:ins w:id="160" w:author="S, Srilakshmi (Nokia - IN/Bangalore)" w:date="2022-04-22T12:51:00Z"/>
          <w:lang w:eastAsia="zh-CN"/>
        </w:rPr>
      </w:pPr>
      <w:ins w:id="161" w:author="S, Srilakshmi (Nokia - IN/Bangalore)" w:date="2022-04-22T12:51:00Z">
        <w:r w:rsidRPr="00EC5830">
          <w:rPr>
            <w:lang w:eastAsia="zh-CN"/>
          </w:rPr>
          <w:t>-</w:t>
        </w:r>
        <w:r w:rsidRPr="00EC5830">
          <w:rPr>
            <w:lang w:eastAsia="zh-CN"/>
          </w:rPr>
          <w:tab/>
        </w:r>
      </w:ins>
      <w:proofErr w:type="spellStart"/>
      <w:ins w:id="162" w:author="S, Srilakshmi (Nokia - IN/Bangalore)" w:date="2022-04-22T12:52:00Z">
        <w:r>
          <w:rPr>
            <w:rFonts w:cs="Arial"/>
            <w:szCs w:val="18"/>
          </w:rPr>
          <w:t>availabilityStat</w:t>
        </w:r>
      </w:ins>
      <w:ins w:id="163" w:author="Goerge, Juergen (Nokia - DE/Munich)" w:date="2022-05-12T13:47:00Z">
        <w:r w:rsidR="00533ACF">
          <w:rPr>
            <w:rFonts w:cs="Arial"/>
            <w:szCs w:val="18"/>
          </w:rPr>
          <w:t>us</w:t>
        </w:r>
      </w:ins>
      <w:proofErr w:type="spellEnd"/>
      <w:ins w:id="164" w:author="S, Srilakshmi (Nokia - IN/Bangalore)" w:date="2022-04-22T12:52:00Z">
        <w:del w:id="165" w:author="Goerge, Juergen (Nokia - DE/Munich)" w:date="2022-05-12T13:47:00Z">
          <w:r w:rsidDel="00533ACF">
            <w:rPr>
              <w:rFonts w:cs="Arial"/>
              <w:szCs w:val="18"/>
            </w:rPr>
            <w:delText>e</w:delText>
          </w:r>
        </w:del>
        <w:proofErr w:type="gramStart"/>
        <w:r>
          <w:rPr>
            <w:rFonts w:cs="Arial"/>
            <w:szCs w:val="18"/>
          </w:rPr>
          <w:t>=[</w:t>
        </w:r>
        <w:proofErr w:type="spellStart"/>
        <w:proofErr w:type="gramEnd"/>
        <w:r>
          <w:rPr>
            <w:rFonts w:cs="Arial"/>
            <w:szCs w:val="18"/>
          </w:rPr>
          <w:t>not_installed</w:t>
        </w:r>
        <w:proofErr w:type="spellEnd"/>
        <w:r>
          <w:rPr>
            <w:rFonts w:cs="Arial"/>
            <w:szCs w:val="18"/>
          </w:rPr>
          <w:t>, dependency]</w:t>
        </w:r>
      </w:ins>
    </w:p>
    <w:p w14:paraId="6F07D70C" w14:textId="77777777" w:rsidR="00114F89" w:rsidRDefault="003660DF" w:rsidP="00114F89">
      <w:pPr>
        <w:overflowPunct w:val="0"/>
        <w:autoSpaceDE w:val="0"/>
        <w:autoSpaceDN w:val="0"/>
        <w:adjustRightInd w:val="0"/>
        <w:ind w:left="568" w:hanging="284"/>
        <w:textAlignment w:val="baseline"/>
        <w:rPr>
          <w:ins w:id="166" w:author="S, Srilakshmi (Nokia - IN/Bangalore)" w:date="2022-04-29T21:14:00Z"/>
          <w:lang w:eastAsia="zh-CN"/>
        </w:rPr>
      </w:pPr>
      <w:ins w:id="167" w:author="S, Srilakshmi (Nokia - IN/Bangalore)" w:date="2022-04-20T22:33:00Z">
        <w:r>
          <w:rPr>
            <w:lang w:eastAsia="zh-CN"/>
          </w:rPr>
          <w:t xml:space="preserve">NOTE: The </w:t>
        </w:r>
        <w:proofErr w:type="spellStart"/>
        <w:r>
          <w:rPr>
            <w:rFonts w:cs="Arial"/>
            <w:szCs w:val="18"/>
          </w:rPr>
          <w:t>NetworkSlice</w:t>
        </w:r>
        <w:proofErr w:type="spellEnd"/>
        <w:r>
          <w:rPr>
            <w:rFonts w:cs="Arial"/>
            <w:szCs w:val="18"/>
          </w:rPr>
          <w:t xml:space="preserve"> instance states </w:t>
        </w:r>
        <w:r>
          <w:rPr>
            <w:lang w:eastAsia="zh-CN"/>
          </w:rPr>
          <w:t xml:space="preserve">indicate that the MOI has been created, </w:t>
        </w:r>
      </w:ins>
      <w:ins w:id="168" w:author="S, Srilakshmi (Nokia - IN/Bangalore)" w:date="2022-04-20T22:35:00Z">
        <w:r>
          <w:rPr>
            <w:lang w:eastAsia="zh-CN"/>
          </w:rPr>
          <w:t xml:space="preserve">but </w:t>
        </w:r>
      </w:ins>
      <w:ins w:id="169" w:author="S, Srilakshmi (Nokia - IN/Bangalore)" w:date="2022-04-20T22:36:00Z">
        <w:r>
          <w:rPr>
            <w:lang w:eastAsia="zh-CN"/>
          </w:rPr>
          <w:t xml:space="preserve">corresponding network slice subnets are not </w:t>
        </w:r>
      </w:ins>
      <w:ins w:id="170" w:author="S, Srilakshmi (Nokia - IN/Bangalore)" w:date="2022-04-20T22:37:00Z">
        <w:r w:rsidR="00814399">
          <w:rPr>
            <w:lang w:eastAsia="zh-CN"/>
          </w:rPr>
          <w:t xml:space="preserve">created. </w:t>
        </w:r>
      </w:ins>
    </w:p>
    <w:p w14:paraId="7E7F401C" w14:textId="58E8B94F" w:rsidR="00114F89" w:rsidRDefault="00114F89">
      <w:pPr>
        <w:overflowPunct w:val="0"/>
        <w:autoSpaceDE w:val="0"/>
        <w:autoSpaceDN w:val="0"/>
        <w:adjustRightInd w:val="0"/>
        <w:ind w:left="568"/>
        <w:textAlignment w:val="baseline"/>
        <w:rPr>
          <w:ins w:id="171" w:author="S, Srilakshmi (Nokia - IN/Bangalore)" w:date="2022-04-29T21:14:00Z"/>
          <w:lang w:eastAsia="zh-CN"/>
        </w:rPr>
        <w:pPrChange w:id="172" w:author="S, Srilakshmi (Nokia - IN/Bangalore)" w:date="2022-04-29T21:14:00Z">
          <w:pPr>
            <w:overflowPunct w:val="0"/>
            <w:autoSpaceDE w:val="0"/>
            <w:autoSpaceDN w:val="0"/>
            <w:adjustRightInd w:val="0"/>
            <w:ind w:left="568" w:hanging="284"/>
            <w:textAlignment w:val="baseline"/>
          </w:pPr>
        </w:pPrChange>
      </w:pPr>
      <w:ins w:id="173" w:author="S, Srilakshmi (Nokia - IN/Bangalore)" w:date="2022-04-29T21:14:00Z">
        <w:r w:rsidRPr="00EC5830">
          <w:rPr>
            <w:lang w:eastAsia="zh-CN"/>
          </w:rPr>
          <w:t>-</w:t>
        </w:r>
        <w:r w:rsidRPr="00EC5830">
          <w:rPr>
            <w:lang w:eastAsia="zh-CN"/>
          </w:rPr>
          <w:tab/>
        </w:r>
        <w:proofErr w:type="spellStart"/>
        <w:r>
          <w:rPr>
            <w:lang w:eastAsia="zh-CN"/>
          </w:rPr>
          <w:t>lifecycleState</w:t>
        </w:r>
        <w:proofErr w:type="spellEnd"/>
        <w:r>
          <w:rPr>
            <w:lang w:eastAsia="zh-CN"/>
          </w:rPr>
          <w:t xml:space="preserve">=planned: The </w:t>
        </w:r>
        <w:proofErr w:type="spellStart"/>
        <w:r>
          <w:rPr>
            <w:lang w:eastAsia="zh-CN"/>
          </w:rPr>
          <w:t>NetworkSlice</w:t>
        </w:r>
        <w:proofErr w:type="spellEnd"/>
        <w:r>
          <w:rPr>
            <w:lang w:eastAsia="zh-CN"/>
          </w:rPr>
          <w:t xml:space="preserve"> object has been created, but the resources are not yet created</w:t>
        </w:r>
      </w:ins>
    </w:p>
    <w:p w14:paraId="72CB6F86" w14:textId="562808DC" w:rsidR="00114F89" w:rsidRDefault="00114F89" w:rsidP="00114F89">
      <w:pPr>
        <w:overflowPunct w:val="0"/>
        <w:autoSpaceDE w:val="0"/>
        <w:autoSpaceDN w:val="0"/>
        <w:adjustRightInd w:val="0"/>
        <w:ind w:left="568" w:hanging="284"/>
        <w:textAlignment w:val="baseline"/>
        <w:rPr>
          <w:ins w:id="174" w:author="S, Srilakshmi (Nokia - IN/Bangalore)" w:date="2022-04-29T21:14:00Z"/>
          <w:lang w:eastAsia="zh-CN"/>
        </w:rPr>
      </w:pPr>
      <w:ins w:id="175" w:author="S, Srilakshmi (Nokia - IN/Bangalore)" w:date="2022-04-29T21:14:00Z">
        <w:r>
          <w:rPr>
            <w:lang w:eastAsia="zh-CN"/>
          </w:rPr>
          <w:t xml:space="preserve">      </w:t>
        </w:r>
        <w:r w:rsidRPr="00EC5830">
          <w:rPr>
            <w:lang w:eastAsia="zh-CN"/>
          </w:rPr>
          <w:t>-</w:t>
        </w:r>
        <w:r w:rsidRPr="00EC5830">
          <w:rPr>
            <w:lang w:eastAsia="zh-CN"/>
          </w:rPr>
          <w:tab/>
        </w:r>
        <w:proofErr w:type="spellStart"/>
        <w:r>
          <w:rPr>
            <w:lang w:eastAsia="zh-CN"/>
          </w:rPr>
          <w:t>availabilityStatus</w:t>
        </w:r>
        <w:proofErr w:type="spellEnd"/>
        <w:r>
          <w:rPr>
            <w:lang w:eastAsia="zh-CN"/>
          </w:rPr>
          <w:t xml:space="preserve">=not installed: Parts needed for the </w:t>
        </w:r>
        <w:proofErr w:type="spellStart"/>
        <w:r>
          <w:rPr>
            <w:lang w:eastAsia="zh-CN"/>
          </w:rPr>
          <w:t>NetworkSlice</w:t>
        </w:r>
        <w:proofErr w:type="spellEnd"/>
        <w:r>
          <w:rPr>
            <w:lang w:eastAsia="zh-CN"/>
          </w:rPr>
          <w:t xml:space="preserve"> are still missing</w:t>
        </w:r>
      </w:ins>
    </w:p>
    <w:p w14:paraId="1FB224EF" w14:textId="571D613B" w:rsidR="00114F89" w:rsidRDefault="00114F89" w:rsidP="00114F89">
      <w:pPr>
        <w:overflowPunct w:val="0"/>
        <w:autoSpaceDE w:val="0"/>
        <w:autoSpaceDN w:val="0"/>
        <w:adjustRightInd w:val="0"/>
        <w:ind w:left="568" w:hanging="284"/>
        <w:textAlignment w:val="baseline"/>
        <w:rPr>
          <w:ins w:id="176" w:author="S, Srilakshmi (Nokia - IN/Bangalore)" w:date="2022-04-29T21:15:00Z"/>
          <w:lang w:eastAsia="zh-CN"/>
        </w:rPr>
      </w:pPr>
      <w:ins w:id="177" w:author="S, Srilakshmi (Nokia - IN/Bangalore)" w:date="2022-04-29T21:14:00Z">
        <w:r>
          <w:rPr>
            <w:lang w:eastAsia="zh-CN"/>
          </w:rPr>
          <w:t xml:space="preserve">      </w:t>
        </w:r>
      </w:ins>
      <w:ins w:id="178" w:author="S, Srilakshmi (Nokia - IN/Bangalore)" w:date="2022-04-29T21:15:00Z">
        <w:r w:rsidRPr="00EC5830">
          <w:rPr>
            <w:lang w:eastAsia="zh-CN"/>
          </w:rPr>
          <w:t>-</w:t>
        </w:r>
        <w:r w:rsidRPr="00EC5830">
          <w:rPr>
            <w:lang w:eastAsia="zh-CN"/>
          </w:rPr>
          <w:tab/>
        </w:r>
      </w:ins>
      <w:proofErr w:type="spellStart"/>
      <w:ins w:id="179" w:author="S, Srilakshmi (Nokia - IN/Bangalore)" w:date="2022-04-29T21:14:00Z">
        <w:r>
          <w:rPr>
            <w:lang w:eastAsia="zh-CN"/>
          </w:rPr>
          <w:t>availabilityStatus</w:t>
        </w:r>
        <w:proofErr w:type="spellEnd"/>
        <w:r>
          <w:rPr>
            <w:lang w:eastAsia="zh-CN"/>
          </w:rPr>
          <w:t xml:space="preserve">=dependency: Dependencies for the </w:t>
        </w:r>
        <w:proofErr w:type="spellStart"/>
        <w:r>
          <w:rPr>
            <w:lang w:eastAsia="zh-CN"/>
          </w:rPr>
          <w:t>NetworkSlice</w:t>
        </w:r>
        <w:proofErr w:type="spellEnd"/>
        <w:r>
          <w:rPr>
            <w:lang w:eastAsia="zh-CN"/>
          </w:rPr>
          <w:t xml:space="preserve"> are not working</w:t>
        </w:r>
      </w:ins>
    </w:p>
    <w:p w14:paraId="1D280042" w14:textId="243BD124" w:rsidR="00114F89" w:rsidRDefault="00114F89" w:rsidP="00114F89">
      <w:pPr>
        <w:overflowPunct w:val="0"/>
        <w:autoSpaceDE w:val="0"/>
        <w:autoSpaceDN w:val="0"/>
        <w:adjustRightInd w:val="0"/>
        <w:ind w:left="568" w:hanging="284"/>
        <w:textAlignment w:val="baseline"/>
        <w:rPr>
          <w:ins w:id="180" w:author="S, Srilakshmi (Nokia - IN/Bangalore)" w:date="2022-04-29T21:18:00Z"/>
          <w:rFonts w:cs="Arial"/>
          <w:szCs w:val="18"/>
        </w:rPr>
      </w:pPr>
      <w:ins w:id="181" w:author="S, Srilakshmi (Nokia - IN/Bangalore)" w:date="2022-04-29T21:15:00Z">
        <w:r>
          <w:rPr>
            <w:lang w:eastAsia="zh-CN"/>
          </w:rPr>
          <w:t xml:space="preserve">3b-4) </w:t>
        </w:r>
      </w:ins>
      <w:ins w:id="182" w:author="S, Srilakshmi (Nokia - IN/Bangalore)" w:date="2022-04-29T21:16:00Z">
        <w:r>
          <w:rPr>
            <w:lang w:eastAsia="zh-CN"/>
          </w:rPr>
          <w:t>When the Network Slice is created, t</w:t>
        </w:r>
      </w:ins>
      <w:ins w:id="183" w:author="S, Srilakshmi (Nokia - IN/Bangalore)" w:date="2022-04-29T21:15:00Z">
        <w:r>
          <w:rPr>
            <w:lang w:eastAsia="zh-CN"/>
          </w:rPr>
          <w:t>he</w:t>
        </w:r>
        <w:r w:rsidRPr="00EC5830">
          <w:rPr>
            <w:lang w:eastAsia="zh-CN"/>
          </w:rPr>
          <w:t xml:space="preserve"> </w:t>
        </w:r>
        <w:proofErr w:type="spellStart"/>
        <w:r w:rsidRPr="00EC5830">
          <w:rPr>
            <w:rFonts w:hint="eastAsia"/>
            <w:lang w:eastAsia="zh-CN"/>
          </w:rPr>
          <w:t>NSMS</w:t>
        </w:r>
        <w:r w:rsidRPr="00EC5830">
          <w:rPr>
            <w:lang w:eastAsia="zh-CN"/>
          </w:rPr>
          <w:t>_</w:t>
        </w:r>
        <w:r w:rsidRPr="00EC5830">
          <w:rPr>
            <w:rFonts w:hint="eastAsia"/>
            <w:lang w:eastAsia="zh-CN"/>
          </w:rPr>
          <w:t>Provider</w:t>
        </w:r>
      </w:ins>
      <w:proofErr w:type="spellEnd"/>
      <w:ins w:id="184" w:author="S, Srilakshmi (Nokia - IN/Bangalore)" w:date="2022-04-29T21:16:00Z">
        <w:r>
          <w:rPr>
            <w:lang w:eastAsia="zh-CN"/>
          </w:rPr>
          <w:t xml:space="preserve"> updates the </w:t>
        </w:r>
      </w:ins>
      <w:proofErr w:type="spellStart"/>
      <w:ins w:id="185" w:author="S, Srilakshmi (Nokia - IN/Bangalore)" w:date="2022-04-29T21:17:00Z">
        <w:r w:rsidRPr="00A25308">
          <w:rPr>
            <w:lang w:eastAsia="zh-CN"/>
          </w:rPr>
          <w:t>NetworkSlice</w:t>
        </w:r>
        <w:proofErr w:type="spellEnd"/>
        <w:r w:rsidRPr="00A25308">
          <w:rPr>
            <w:lang w:eastAsia="zh-CN"/>
          </w:rPr>
          <w:t xml:space="preserve"> MOI </w:t>
        </w:r>
        <w:r w:rsidRPr="00A25308">
          <w:rPr>
            <w:rFonts w:cs="Arial"/>
            <w:szCs w:val="18"/>
          </w:rPr>
          <w:t>instance states</w:t>
        </w:r>
        <w:r>
          <w:rPr>
            <w:rFonts w:cs="Arial"/>
            <w:szCs w:val="18"/>
          </w:rPr>
          <w:t xml:space="preserve">. </w:t>
        </w:r>
      </w:ins>
    </w:p>
    <w:p w14:paraId="2BF34579" w14:textId="25D2E89B" w:rsidR="00114F89" w:rsidRDefault="00114F89" w:rsidP="00114F89">
      <w:pPr>
        <w:overflowPunct w:val="0"/>
        <w:autoSpaceDE w:val="0"/>
        <w:autoSpaceDN w:val="0"/>
        <w:adjustRightInd w:val="0"/>
        <w:ind w:left="568" w:hanging="1"/>
        <w:textAlignment w:val="baseline"/>
        <w:rPr>
          <w:ins w:id="186" w:author="S, Srilakshmi (Nokia - IN/Bangalore)" w:date="2022-04-29T21:18:00Z"/>
          <w:lang w:eastAsia="zh-CN"/>
        </w:rPr>
      </w:pPr>
      <w:ins w:id="187" w:author="S, Srilakshmi (Nokia - IN/Bangalore)" w:date="2022-04-29T21:18:00Z">
        <w:r>
          <w:rPr>
            <w:lang w:eastAsia="zh-CN"/>
          </w:rPr>
          <w:t xml:space="preserve">The </w:t>
        </w:r>
        <w:proofErr w:type="spellStart"/>
        <w:r>
          <w:rPr>
            <w:lang w:eastAsia="zh-CN"/>
          </w:rPr>
          <w:t>NSMS_Provider</w:t>
        </w:r>
        <w:proofErr w:type="spellEnd"/>
        <w:r>
          <w:rPr>
            <w:lang w:eastAsia="zh-CN"/>
          </w:rPr>
          <w:t xml:space="preserve"> sends notification </w:t>
        </w:r>
        <w:proofErr w:type="spellStart"/>
        <w:r>
          <w:rPr>
            <w:rFonts w:ascii="Courier New" w:hAnsi="Courier New" w:cs="Courier New"/>
          </w:rPr>
          <w:t>notifyMOIAttributeValueChanges</w:t>
        </w:r>
        <w:proofErr w:type="spellEnd"/>
        <w:r>
          <w:rPr>
            <w:lang w:eastAsia="zh-CN"/>
          </w:rPr>
          <w:t xml:space="preserve"> (defined in clause 6.5.2 in TS 28.541 [6] and clause 11.1.1.7 in TS 28.532 [8]) with the following attributes to </w:t>
        </w:r>
        <w:proofErr w:type="spellStart"/>
        <w:r>
          <w:rPr>
            <w:lang w:eastAsia="zh-CN"/>
          </w:rPr>
          <w:t>NSMS_Consumer</w:t>
        </w:r>
        <w:proofErr w:type="spellEnd"/>
        <w:r>
          <w:rPr>
            <w:lang w:eastAsia="zh-CN"/>
          </w:rPr>
          <w:t>:</w:t>
        </w:r>
      </w:ins>
    </w:p>
    <w:p w14:paraId="2EBD0D52" w14:textId="77777777" w:rsidR="00114F89" w:rsidRPr="00EC5830" w:rsidRDefault="00114F89" w:rsidP="00114F89">
      <w:pPr>
        <w:overflowPunct w:val="0"/>
        <w:autoSpaceDE w:val="0"/>
        <w:autoSpaceDN w:val="0"/>
        <w:adjustRightInd w:val="0"/>
        <w:ind w:left="851" w:hanging="284"/>
        <w:textAlignment w:val="baseline"/>
        <w:rPr>
          <w:ins w:id="188" w:author="S, Srilakshmi (Nokia - IN/Bangalore)" w:date="2022-04-29T21:18:00Z"/>
          <w:lang w:eastAsia="zh-CN"/>
        </w:rPr>
      </w:pPr>
      <w:ins w:id="189" w:author="S, Srilakshmi (Nokia - IN/Bangalore)" w:date="2022-04-29T21:18:00Z">
        <w:r w:rsidRPr="00EC5830">
          <w:rPr>
            <w:lang w:eastAsia="zh-CN"/>
          </w:rPr>
          <w:t>-</w:t>
        </w:r>
        <w:r w:rsidRPr="00EC5830">
          <w:rPr>
            <w:lang w:eastAsia="zh-CN"/>
          </w:rPr>
          <w:tab/>
        </w:r>
        <w:r>
          <w:rPr>
            <w:lang w:eastAsia="zh-CN"/>
          </w:rPr>
          <w:t xml:space="preserve">DN of the </w:t>
        </w:r>
        <w:proofErr w:type="spellStart"/>
        <w:r>
          <w:rPr>
            <w:lang w:eastAsia="zh-CN"/>
          </w:rPr>
          <w:t>NetworkSlice</w:t>
        </w:r>
        <w:proofErr w:type="spellEnd"/>
        <w:r>
          <w:rPr>
            <w:lang w:eastAsia="zh-CN"/>
          </w:rPr>
          <w:t xml:space="preserve"> MOI in attribute </w:t>
        </w:r>
        <w:proofErr w:type="spellStart"/>
        <w:r w:rsidRPr="00386643">
          <w:rPr>
            <w:rFonts w:cs="Arial"/>
            <w:szCs w:val="18"/>
          </w:rPr>
          <w:t>objectInstance</w:t>
        </w:r>
        <w:proofErr w:type="spellEnd"/>
        <w:r w:rsidRPr="00EC5830">
          <w:rPr>
            <w:lang w:eastAsia="zh-CN"/>
          </w:rPr>
          <w:t>.</w:t>
        </w:r>
      </w:ins>
    </w:p>
    <w:p w14:paraId="25B4DEE1" w14:textId="77777777" w:rsidR="00114F89" w:rsidRDefault="00114F89" w:rsidP="00114F89">
      <w:pPr>
        <w:overflowPunct w:val="0"/>
        <w:autoSpaceDE w:val="0"/>
        <w:autoSpaceDN w:val="0"/>
        <w:adjustRightInd w:val="0"/>
        <w:ind w:left="851" w:hanging="284"/>
        <w:textAlignment w:val="baseline"/>
        <w:rPr>
          <w:ins w:id="190" w:author="S, Srilakshmi (Nokia - IN/Bangalore)" w:date="2022-04-29T21:18:00Z"/>
          <w:lang w:eastAsia="zh-CN"/>
        </w:rPr>
      </w:pPr>
      <w:ins w:id="191" w:author="S, Srilakshmi (Nokia - IN/Bangalore)" w:date="2022-04-29T21:18:00Z">
        <w:r w:rsidRPr="00EC5830">
          <w:rPr>
            <w:lang w:eastAsia="zh-CN"/>
          </w:rPr>
          <w:t>-</w:t>
        </w:r>
        <w:r w:rsidRPr="00EC5830">
          <w:rPr>
            <w:lang w:eastAsia="zh-CN"/>
          </w:rPr>
          <w:tab/>
        </w:r>
        <w:r w:rsidRPr="00386643">
          <w:rPr>
            <w:rFonts w:cs="Arial"/>
            <w:szCs w:val="18"/>
          </w:rPr>
          <w:t xml:space="preserve">The following </w:t>
        </w:r>
        <w:proofErr w:type="spellStart"/>
        <w:r w:rsidRPr="00386643">
          <w:rPr>
            <w:rFonts w:cs="Arial"/>
            <w:szCs w:val="18"/>
          </w:rPr>
          <w:t>NetworkSlice</w:t>
        </w:r>
        <w:proofErr w:type="spellEnd"/>
        <w:r w:rsidRPr="00386643">
          <w:rPr>
            <w:rFonts w:cs="Arial"/>
            <w:szCs w:val="18"/>
          </w:rPr>
          <w:t xml:space="preserve"> instance states in </w:t>
        </w:r>
        <w:proofErr w:type="spellStart"/>
        <w:r w:rsidRPr="00386643">
          <w:rPr>
            <w:rFonts w:cs="Arial"/>
            <w:szCs w:val="18"/>
          </w:rPr>
          <w:t>attributeList</w:t>
        </w:r>
        <w:proofErr w:type="spellEnd"/>
        <w:r>
          <w:rPr>
            <w:lang w:eastAsia="zh-CN"/>
          </w:rPr>
          <w:t>:</w:t>
        </w:r>
      </w:ins>
    </w:p>
    <w:p w14:paraId="26D71A48" w14:textId="013C6F97" w:rsidR="00114F89" w:rsidRPr="00EC5830" w:rsidRDefault="00114F89" w:rsidP="00114F89">
      <w:pPr>
        <w:overflowPunct w:val="0"/>
        <w:autoSpaceDE w:val="0"/>
        <w:autoSpaceDN w:val="0"/>
        <w:adjustRightInd w:val="0"/>
        <w:ind w:left="1135" w:hanging="284"/>
        <w:textAlignment w:val="baseline"/>
        <w:rPr>
          <w:ins w:id="192" w:author="S, Srilakshmi (Nokia - IN/Bangalore)" w:date="2022-04-29T21:18:00Z"/>
          <w:lang w:eastAsia="zh-CN"/>
        </w:rPr>
      </w:pPr>
      <w:ins w:id="193" w:author="S, Srilakshmi (Nokia - IN/Bangalore)" w:date="2022-04-29T21:18:00Z">
        <w:r w:rsidRPr="00EC5830">
          <w:rPr>
            <w:lang w:eastAsia="zh-CN"/>
          </w:rPr>
          <w:t>-</w:t>
        </w:r>
        <w:r w:rsidRPr="00EC5830">
          <w:rPr>
            <w:lang w:eastAsia="zh-CN"/>
          </w:rPr>
          <w:tab/>
        </w:r>
        <w:proofErr w:type="spellStart"/>
        <w:r>
          <w:rPr>
            <w:lang w:eastAsia="zh-CN"/>
          </w:rPr>
          <w:t>lifecycleState</w:t>
        </w:r>
        <w:proofErr w:type="spellEnd"/>
        <w:r>
          <w:rPr>
            <w:lang w:eastAsia="zh-CN"/>
          </w:rPr>
          <w:t>=installed</w:t>
        </w:r>
        <w:r>
          <w:rPr>
            <w:rFonts w:cs="Arial"/>
            <w:szCs w:val="18"/>
          </w:rPr>
          <w:t xml:space="preserve"> </w:t>
        </w:r>
      </w:ins>
    </w:p>
    <w:p w14:paraId="7D65D391" w14:textId="13E70A22" w:rsidR="00114F89" w:rsidRDefault="00114F89" w:rsidP="00114F89">
      <w:pPr>
        <w:overflowPunct w:val="0"/>
        <w:autoSpaceDE w:val="0"/>
        <w:autoSpaceDN w:val="0"/>
        <w:adjustRightInd w:val="0"/>
        <w:ind w:left="568" w:hanging="284"/>
        <w:textAlignment w:val="baseline"/>
        <w:rPr>
          <w:ins w:id="194" w:author="S, Srilakshmi (Nokia - IN/Bangalore)" w:date="2022-04-29T21:18:00Z"/>
          <w:lang w:eastAsia="zh-CN"/>
        </w:rPr>
      </w:pPr>
      <w:ins w:id="195" w:author="S, Srilakshmi (Nokia - IN/Bangalore)" w:date="2022-04-29T21:18:00Z">
        <w:r>
          <w:rPr>
            <w:lang w:eastAsia="zh-CN"/>
          </w:rPr>
          <w:t xml:space="preserve">NOTE: The </w:t>
        </w:r>
        <w:proofErr w:type="spellStart"/>
        <w:r>
          <w:rPr>
            <w:rFonts w:cs="Arial"/>
            <w:szCs w:val="18"/>
          </w:rPr>
          <w:t>NetworkSlice</w:t>
        </w:r>
        <w:proofErr w:type="spellEnd"/>
        <w:r>
          <w:rPr>
            <w:rFonts w:cs="Arial"/>
            <w:szCs w:val="18"/>
          </w:rPr>
          <w:t xml:space="preserve"> instance states </w:t>
        </w:r>
        <w:r>
          <w:rPr>
            <w:lang w:eastAsia="zh-CN"/>
          </w:rPr>
          <w:t xml:space="preserve">indicate that the MOI has been created. </w:t>
        </w:r>
      </w:ins>
    </w:p>
    <w:p w14:paraId="46725D15" w14:textId="1B284F5C" w:rsidR="00114F89" w:rsidRDefault="00114F89" w:rsidP="00114F89">
      <w:pPr>
        <w:overflowPunct w:val="0"/>
        <w:autoSpaceDE w:val="0"/>
        <w:autoSpaceDN w:val="0"/>
        <w:adjustRightInd w:val="0"/>
        <w:ind w:left="568"/>
        <w:textAlignment w:val="baseline"/>
        <w:rPr>
          <w:ins w:id="196" w:author="S, Srilakshmi (Nokia - IN/Bangalore)" w:date="2022-04-29T21:18:00Z"/>
          <w:lang w:eastAsia="zh-CN"/>
        </w:rPr>
      </w:pPr>
      <w:ins w:id="197" w:author="S, Srilakshmi (Nokia - IN/Bangalore)" w:date="2022-04-29T21:18:00Z">
        <w:r w:rsidRPr="00EC5830">
          <w:rPr>
            <w:lang w:eastAsia="zh-CN"/>
          </w:rPr>
          <w:t>-</w:t>
        </w:r>
        <w:r w:rsidRPr="00EC5830">
          <w:rPr>
            <w:lang w:eastAsia="zh-CN"/>
          </w:rPr>
          <w:tab/>
        </w:r>
      </w:ins>
      <w:proofErr w:type="spellStart"/>
      <w:ins w:id="198" w:author="S, Srilakshmi (Nokia - IN/Bangalore)" w:date="2022-04-29T21:19:00Z">
        <w:r w:rsidRPr="00114F89">
          <w:rPr>
            <w:lang w:eastAsia="zh-CN"/>
          </w:rPr>
          <w:t>lifecycleState</w:t>
        </w:r>
        <w:proofErr w:type="spellEnd"/>
        <w:r w:rsidRPr="00114F89">
          <w:rPr>
            <w:lang w:eastAsia="zh-CN"/>
          </w:rPr>
          <w:t xml:space="preserve">=installed: The </w:t>
        </w:r>
        <w:proofErr w:type="spellStart"/>
        <w:r w:rsidRPr="00114F89">
          <w:rPr>
            <w:lang w:eastAsia="zh-CN"/>
          </w:rPr>
          <w:t>NetworkSlice</w:t>
        </w:r>
        <w:proofErr w:type="spellEnd"/>
        <w:r w:rsidRPr="00114F89">
          <w:rPr>
            <w:lang w:eastAsia="zh-CN"/>
          </w:rPr>
          <w:t xml:space="preserve"> as such has been created</w:t>
        </w:r>
      </w:ins>
    </w:p>
    <w:p w14:paraId="2C69CEC3" w14:textId="77777777" w:rsidR="00114F89" w:rsidRDefault="00114F89" w:rsidP="00114F89">
      <w:pPr>
        <w:overflowPunct w:val="0"/>
        <w:autoSpaceDE w:val="0"/>
        <w:autoSpaceDN w:val="0"/>
        <w:adjustRightInd w:val="0"/>
        <w:ind w:left="568" w:hanging="284"/>
        <w:textAlignment w:val="baseline"/>
        <w:rPr>
          <w:ins w:id="199" w:author="S, Srilakshmi (Nokia - IN/Bangalore)" w:date="2022-04-29T21:18:00Z"/>
          <w:lang w:eastAsia="zh-CN"/>
        </w:rPr>
      </w:pPr>
      <w:ins w:id="200" w:author="S, Srilakshmi (Nokia - IN/Bangalore)" w:date="2022-04-29T21:18:00Z">
        <w:r>
          <w:rPr>
            <w:lang w:eastAsia="zh-CN"/>
          </w:rPr>
          <w:t xml:space="preserve">      </w:t>
        </w:r>
        <w:r w:rsidRPr="00EC5830">
          <w:rPr>
            <w:lang w:eastAsia="zh-CN"/>
          </w:rPr>
          <w:t>-</w:t>
        </w:r>
        <w:r w:rsidRPr="00EC5830">
          <w:rPr>
            <w:lang w:eastAsia="zh-CN"/>
          </w:rPr>
          <w:tab/>
        </w:r>
        <w:proofErr w:type="spellStart"/>
        <w:r>
          <w:rPr>
            <w:lang w:eastAsia="zh-CN"/>
          </w:rPr>
          <w:t>availabilityStatus</w:t>
        </w:r>
        <w:proofErr w:type="spellEnd"/>
        <w:r>
          <w:rPr>
            <w:lang w:eastAsia="zh-CN"/>
          </w:rPr>
          <w:t xml:space="preserve">=not installed: Parts needed for the </w:t>
        </w:r>
        <w:proofErr w:type="spellStart"/>
        <w:r>
          <w:rPr>
            <w:lang w:eastAsia="zh-CN"/>
          </w:rPr>
          <w:t>NetworkSlice</w:t>
        </w:r>
        <w:proofErr w:type="spellEnd"/>
        <w:r>
          <w:rPr>
            <w:lang w:eastAsia="zh-CN"/>
          </w:rPr>
          <w:t xml:space="preserve"> are still missing</w:t>
        </w:r>
      </w:ins>
    </w:p>
    <w:p w14:paraId="722DEA66" w14:textId="77777777" w:rsidR="00114F89" w:rsidRDefault="00114F89" w:rsidP="00114F89">
      <w:pPr>
        <w:overflowPunct w:val="0"/>
        <w:autoSpaceDE w:val="0"/>
        <w:autoSpaceDN w:val="0"/>
        <w:adjustRightInd w:val="0"/>
        <w:ind w:left="568" w:hanging="284"/>
        <w:textAlignment w:val="baseline"/>
        <w:rPr>
          <w:ins w:id="201" w:author="S, Srilakshmi (Nokia - IN/Bangalore)" w:date="2022-04-29T21:18:00Z"/>
          <w:lang w:eastAsia="zh-CN"/>
        </w:rPr>
      </w:pPr>
      <w:ins w:id="202" w:author="S, Srilakshmi (Nokia - IN/Bangalore)" w:date="2022-04-29T21:18:00Z">
        <w:r>
          <w:rPr>
            <w:lang w:eastAsia="zh-CN"/>
          </w:rPr>
          <w:t xml:space="preserve">      </w:t>
        </w:r>
        <w:r w:rsidRPr="00EC5830">
          <w:rPr>
            <w:lang w:eastAsia="zh-CN"/>
          </w:rPr>
          <w:t>-</w:t>
        </w:r>
        <w:r w:rsidRPr="00EC5830">
          <w:rPr>
            <w:lang w:eastAsia="zh-CN"/>
          </w:rPr>
          <w:tab/>
        </w:r>
        <w:proofErr w:type="spellStart"/>
        <w:r>
          <w:rPr>
            <w:lang w:eastAsia="zh-CN"/>
          </w:rPr>
          <w:t>availabilityStatus</w:t>
        </w:r>
        <w:proofErr w:type="spellEnd"/>
        <w:r>
          <w:rPr>
            <w:lang w:eastAsia="zh-CN"/>
          </w:rPr>
          <w:t xml:space="preserve">=dependency: Dependencies for the </w:t>
        </w:r>
        <w:proofErr w:type="spellStart"/>
        <w:r>
          <w:rPr>
            <w:lang w:eastAsia="zh-CN"/>
          </w:rPr>
          <w:t>NetworkSlice</w:t>
        </w:r>
        <w:proofErr w:type="spellEnd"/>
        <w:r>
          <w:rPr>
            <w:lang w:eastAsia="zh-CN"/>
          </w:rPr>
          <w:t xml:space="preserve"> are not working</w:t>
        </w:r>
      </w:ins>
    </w:p>
    <w:p w14:paraId="25D30854" w14:textId="74794D7E" w:rsidR="00114F89" w:rsidRPr="00EC5830" w:rsidDel="00114F89" w:rsidRDefault="00114F89" w:rsidP="00114F89">
      <w:pPr>
        <w:overflowPunct w:val="0"/>
        <w:autoSpaceDE w:val="0"/>
        <w:autoSpaceDN w:val="0"/>
        <w:adjustRightInd w:val="0"/>
        <w:ind w:left="568" w:hanging="284"/>
        <w:textAlignment w:val="baseline"/>
        <w:rPr>
          <w:del w:id="203" w:author="S, Srilakshmi (Nokia - IN/Bangalore)" w:date="2022-04-29T21:19:00Z"/>
          <w:lang w:eastAsia="zh-CN"/>
        </w:rPr>
      </w:pPr>
    </w:p>
    <w:p w14:paraId="385B0831" w14:textId="789A6B90" w:rsidR="00EC5830" w:rsidRPr="00EC5830" w:rsidRDefault="00EC5830" w:rsidP="00EC5830">
      <w:pPr>
        <w:overflowPunct w:val="0"/>
        <w:autoSpaceDE w:val="0"/>
        <w:autoSpaceDN w:val="0"/>
        <w:adjustRightInd w:val="0"/>
        <w:ind w:left="568" w:hanging="284"/>
        <w:textAlignment w:val="baseline"/>
        <w:rPr>
          <w:lang w:eastAsia="zh-CN"/>
        </w:rPr>
      </w:pPr>
      <w:r w:rsidRPr="00EC5830">
        <w:rPr>
          <w:lang w:eastAsia="zh-CN"/>
        </w:rPr>
        <w:t>3b-</w:t>
      </w:r>
      <w:ins w:id="204" w:author="S, Srilakshmi (Nokia - IN/Bangalore)" w:date="2022-04-29T21:15:00Z">
        <w:r w:rsidR="00114F89">
          <w:rPr>
            <w:lang w:eastAsia="zh-CN"/>
          </w:rPr>
          <w:t>5</w:t>
        </w:r>
      </w:ins>
      <w:del w:id="205" w:author="S, Srilakshmi (Nokia - IN/Bangalore)" w:date="2022-04-21T15:24:00Z">
        <w:r w:rsidRPr="00EC5830" w:rsidDel="004E1F9C">
          <w:rPr>
            <w:lang w:eastAsia="zh-CN"/>
          </w:rPr>
          <w:delText>1</w:delText>
        </w:r>
      </w:del>
      <w:r w:rsidRPr="00EC5830">
        <w:rPr>
          <w:lang w:eastAsia="zh-CN"/>
        </w:rPr>
        <w:t xml:space="preserve">) </w:t>
      </w:r>
      <w:del w:id="206" w:author="S, Srilakshmi (Nokia - IN/Bangalore)" w:date="2022-04-20T22:31:00Z">
        <w:r w:rsidRPr="00EC5830" w:rsidDel="003660DF">
          <w:rPr>
            <w:lang w:eastAsia="zh-CN"/>
          </w:rPr>
          <w:delText>If creating a new NSI, the</w:delText>
        </w:r>
      </w:del>
      <w:ins w:id="207" w:author="S, Srilakshmi (Nokia - IN/Bangalore)" w:date="2022-04-20T22:30:00Z">
        <w:r w:rsidR="003660DF">
          <w:rPr>
            <w:lang w:eastAsia="zh-CN"/>
          </w:rPr>
          <w:t>The</w:t>
        </w:r>
      </w:ins>
      <w:r w:rsidRPr="00EC5830">
        <w:rPr>
          <w:lang w:eastAsia="zh-CN"/>
        </w:rPr>
        <w:t xml:space="preserve"> </w:t>
      </w:r>
      <w:proofErr w:type="spellStart"/>
      <w:r w:rsidRPr="00EC5830">
        <w:rPr>
          <w:rFonts w:hint="eastAsia"/>
          <w:lang w:eastAsia="zh-CN"/>
        </w:rPr>
        <w:t>NSMS</w:t>
      </w:r>
      <w:r w:rsidRPr="00EC5830">
        <w:rPr>
          <w:lang w:eastAsia="zh-CN"/>
        </w:rPr>
        <w:t>_</w:t>
      </w:r>
      <w:r w:rsidRPr="00EC5830">
        <w:rPr>
          <w:rFonts w:hint="eastAsia"/>
          <w:lang w:eastAsia="zh-CN"/>
        </w:rPr>
        <w:t>Provider</w:t>
      </w:r>
      <w:proofErr w:type="spellEnd"/>
      <w:r w:rsidRPr="00EC5830">
        <w:rPr>
          <w:rFonts w:hint="eastAsia"/>
          <w:lang w:eastAsia="zh-CN"/>
        </w:rPr>
        <w:t xml:space="preserve"> </w:t>
      </w:r>
      <w:r w:rsidRPr="00EC5830">
        <w:rPr>
          <w:lang w:eastAsia="zh-CN"/>
        </w:rPr>
        <w:t xml:space="preserve">derives the network slice subnet related requirements from the received network slice related requirements. Before </w:t>
      </w:r>
      <w:proofErr w:type="spellStart"/>
      <w:r w:rsidRPr="00EC5830">
        <w:rPr>
          <w:lang w:eastAsia="zh-CN"/>
        </w:rPr>
        <w:t>NSMS_Provider</w:t>
      </w:r>
      <w:proofErr w:type="spellEnd"/>
      <w:r w:rsidRPr="00EC5830">
        <w:rPr>
          <w:lang w:eastAsia="zh-CN"/>
        </w:rPr>
        <w:t xml:space="preserve"> derives the network slice subnet related requirements, </w:t>
      </w:r>
      <w:proofErr w:type="spellStart"/>
      <w:r w:rsidRPr="00EC5830">
        <w:rPr>
          <w:lang w:eastAsia="zh-CN"/>
        </w:rPr>
        <w:t>NSMS_Provider</w:t>
      </w:r>
      <w:proofErr w:type="spellEnd"/>
      <w:r w:rsidRPr="00EC5830">
        <w:rPr>
          <w:lang w:eastAsia="zh-CN"/>
        </w:rPr>
        <w:t xml:space="preserve"> may invoke corresponding network slice subnet capability information querying procedure as described in clause 7.8.</w:t>
      </w:r>
    </w:p>
    <w:p w14:paraId="1D9B5F35" w14:textId="234B7B22" w:rsidR="00524968" w:rsidRDefault="00EC5830" w:rsidP="00EC5830">
      <w:pPr>
        <w:overflowPunct w:val="0"/>
        <w:autoSpaceDE w:val="0"/>
        <w:autoSpaceDN w:val="0"/>
        <w:adjustRightInd w:val="0"/>
        <w:ind w:left="568" w:hanging="284"/>
        <w:textAlignment w:val="baseline"/>
        <w:rPr>
          <w:ins w:id="208" w:author="S, Srilakshmi (Nokia - IN/Bangalore)" w:date="2022-04-22T15:56:00Z"/>
          <w:lang w:eastAsia="zh-CN"/>
        </w:rPr>
      </w:pPr>
      <w:r w:rsidRPr="00EC5830">
        <w:rPr>
          <w:lang w:eastAsia="zh-CN"/>
        </w:rPr>
        <w:t>3b-</w:t>
      </w:r>
      <w:del w:id="209" w:author="S, Srilakshmi (Nokia - IN/Bangalore)" w:date="2022-04-21T15:24:00Z">
        <w:r w:rsidRPr="00EC5830" w:rsidDel="004E1F9C">
          <w:rPr>
            <w:lang w:eastAsia="zh-CN"/>
          </w:rPr>
          <w:delText>2</w:delText>
        </w:r>
      </w:del>
      <w:ins w:id="210" w:author="S, Srilakshmi (Nokia - IN/Bangalore)" w:date="2022-04-29T21:20:00Z">
        <w:r w:rsidR="00114F89">
          <w:rPr>
            <w:lang w:eastAsia="zh-CN"/>
          </w:rPr>
          <w:t>6</w:t>
        </w:r>
      </w:ins>
      <w:r w:rsidRPr="00EC5830">
        <w:rPr>
          <w:lang w:eastAsia="zh-CN"/>
        </w:rPr>
        <w:t>)</w:t>
      </w:r>
      <w:r w:rsidRPr="00EC5830">
        <w:rPr>
          <w:lang w:eastAsia="zh-CN"/>
        </w:rPr>
        <w:tab/>
        <w:t xml:space="preserve">The </w:t>
      </w:r>
      <w:proofErr w:type="spellStart"/>
      <w:r w:rsidRPr="00EC5830">
        <w:rPr>
          <w:lang w:eastAsia="zh-CN"/>
        </w:rPr>
        <w:t>NSMS_Provider</w:t>
      </w:r>
      <w:proofErr w:type="spellEnd"/>
      <w:r w:rsidRPr="00EC5830">
        <w:rPr>
          <w:lang w:eastAsia="zh-CN"/>
        </w:rPr>
        <w:t xml:space="preserve"> invokes the NSSI allocation procedure</w:t>
      </w:r>
      <w:ins w:id="211" w:author="S, Srilakshmi (Nokia - IN/Bangalore)" w:date="2022-04-21T15:25:00Z">
        <w:r w:rsidR="004E1F9C">
          <w:rPr>
            <w:lang w:eastAsia="zh-CN"/>
          </w:rPr>
          <w:t xml:space="preserve">, by sending </w:t>
        </w:r>
        <w:proofErr w:type="spellStart"/>
        <w:r w:rsidR="004E1F9C">
          <w:rPr>
            <w:lang w:eastAsia="zh-CN"/>
          </w:rPr>
          <w:t>AllocateNssi</w:t>
        </w:r>
        <w:proofErr w:type="spellEnd"/>
        <w:r w:rsidR="004E1F9C">
          <w:rPr>
            <w:lang w:eastAsia="zh-CN"/>
          </w:rPr>
          <w:t xml:space="preserve"> request to </w:t>
        </w:r>
        <w:proofErr w:type="spellStart"/>
        <w:r w:rsidR="004E1F9C">
          <w:rPr>
            <w:lang w:eastAsia="zh-CN"/>
          </w:rPr>
          <w:t>NSSMS_Provider</w:t>
        </w:r>
        <w:proofErr w:type="spellEnd"/>
        <w:r w:rsidR="004E1F9C">
          <w:rPr>
            <w:lang w:eastAsia="zh-CN"/>
          </w:rPr>
          <w:t>,</w:t>
        </w:r>
      </w:ins>
      <w:r w:rsidRPr="00EC5830">
        <w:rPr>
          <w:lang w:eastAsia="zh-CN"/>
        </w:rPr>
        <w:t xml:space="preserve"> as described in clause 7.3.</w:t>
      </w:r>
      <w:ins w:id="212" w:author="S, Srilakshmi (Nokia - IN/Bangalore)" w:date="2022-04-20T22:37:00Z">
        <w:r w:rsidR="00814399">
          <w:rPr>
            <w:lang w:eastAsia="zh-CN"/>
          </w:rPr>
          <w:t xml:space="preserve"> </w:t>
        </w:r>
      </w:ins>
    </w:p>
    <w:p w14:paraId="5FEF7469" w14:textId="0FBA9C15" w:rsidR="00045267" w:rsidRDefault="004E1F9C" w:rsidP="004E1F9C">
      <w:pPr>
        <w:overflowPunct w:val="0"/>
        <w:autoSpaceDE w:val="0"/>
        <w:autoSpaceDN w:val="0"/>
        <w:adjustRightInd w:val="0"/>
        <w:ind w:left="568" w:hanging="284"/>
        <w:textAlignment w:val="baseline"/>
        <w:rPr>
          <w:ins w:id="213" w:author="S, Srilakshmi (Nokia - IN/Bangalore)" w:date="2022-04-29T21:23:00Z"/>
          <w:lang w:eastAsia="zh-CN"/>
        </w:rPr>
      </w:pPr>
      <w:ins w:id="214" w:author="S, Srilakshmi (Nokia - IN/Bangalore)" w:date="2022-04-21T15:28:00Z">
        <w:r>
          <w:rPr>
            <w:lang w:eastAsia="zh-CN"/>
          </w:rPr>
          <w:t>3b-</w:t>
        </w:r>
      </w:ins>
      <w:ins w:id="215" w:author="S, Srilakshmi (Nokia - IN/Bangalore)" w:date="2022-04-29T21:22:00Z">
        <w:r w:rsidR="00045267">
          <w:rPr>
            <w:lang w:eastAsia="zh-CN"/>
          </w:rPr>
          <w:t>7</w:t>
        </w:r>
      </w:ins>
      <w:ins w:id="216" w:author="S, Srilakshmi (Nokia - IN/Bangalore)" w:date="2022-04-21T15:28:00Z">
        <w:r>
          <w:rPr>
            <w:lang w:eastAsia="zh-CN"/>
          </w:rPr>
          <w:t xml:space="preserve">) </w:t>
        </w:r>
      </w:ins>
      <w:ins w:id="217" w:author="S, Srilakshmi (Nokia - IN/Bangalore)" w:date="2022-04-20T22:54:00Z">
        <w:r w:rsidR="00524968">
          <w:rPr>
            <w:lang w:eastAsia="zh-CN"/>
          </w:rPr>
          <w:t xml:space="preserve">The </w:t>
        </w:r>
      </w:ins>
      <w:proofErr w:type="spellStart"/>
      <w:ins w:id="218" w:author="S, Srilakshmi (Nokia - IN/Bangalore)" w:date="2022-04-20T22:37:00Z">
        <w:r w:rsidR="00814399">
          <w:rPr>
            <w:lang w:eastAsia="zh-CN"/>
          </w:rPr>
          <w:t>NSMS_Provider</w:t>
        </w:r>
        <w:proofErr w:type="spellEnd"/>
        <w:r w:rsidR="00814399">
          <w:rPr>
            <w:lang w:eastAsia="zh-CN"/>
          </w:rPr>
          <w:t xml:space="preserve"> </w:t>
        </w:r>
      </w:ins>
      <w:ins w:id="219" w:author="S, Srilakshmi (Nokia - IN/Bangalore)" w:date="2022-04-20T22:56:00Z">
        <w:r w:rsidR="00524968" w:rsidRPr="00386643">
          <w:rPr>
            <w:lang w:eastAsia="zh-CN"/>
          </w:rPr>
          <w:t xml:space="preserve">configures the </w:t>
        </w:r>
        <w:proofErr w:type="spellStart"/>
        <w:r w:rsidR="00524968" w:rsidRPr="00386643">
          <w:rPr>
            <w:lang w:eastAsia="zh-CN"/>
          </w:rPr>
          <w:t>NetworkSlice</w:t>
        </w:r>
        <w:proofErr w:type="spellEnd"/>
        <w:r w:rsidR="00524968" w:rsidRPr="00386643">
          <w:rPr>
            <w:lang w:eastAsia="zh-CN"/>
          </w:rPr>
          <w:t xml:space="preserve"> MOI with the DN of MOI for the </w:t>
        </w:r>
        <w:proofErr w:type="spellStart"/>
        <w:r w:rsidR="00524968" w:rsidRPr="00386643">
          <w:rPr>
            <w:lang w:eastAsia="zh-CN"/>
          </w:rPr>
          <w:t>NetworkSliceSubnet</w:t>
        </w:r>
      </w:ins>
      <w:proofErr w:type="spellEnd"/>
      <w:ins w:id="220" w:author="S, Srilakshmi (Nokia - IN/Bangalore)" w:date="2022-04-29T21:23:00Z">
        <w:r w:rsidR="00045267">
          <w:rPr>
            <w:lang w:eastAsia="zh-CN"/>
          </w:rPr>
          <w:t>.</w:t>
        </w:r>
      </w:ins>
      <w:ins w:id="221" w:author="S, Srilakshmi (Nokia - IN/Bangalore)" w:date="2022-04-20T22:56:00Z">
        <w:r w:rsidR="00524968" w:rsidRPr="00524968">
          <w:rPr>
            <w:lang w:eastAsia="zh-CN"/>
          </w:rPr>
          <w:t xml:space="preserve"> </w:t>
        </w:r>
      </w:ins>
    </w:p>
    <w:p w14:paraId="3C7172D8" w14:textId="040FE7B5" w:rsidR="00045267" w:rsidRDefault="00045267" w:rsidP="00045267">
      <w:pPr>
        <w:overflowPunct w:val="0"/>
        <w:autoSpaceDE w:val="0"/>
        <w:autoSpaceDN w:val="0"/>
        <w:adjustRightInd w:val="0"/>
        <w:ind w:left="568" w:hanging="284"/>
        <w:textAlignment w:val="baseline"/>
        <w:rPr>
          <w:ins w:id="222" w:author="S, Srilakshmi (Nokia - IN/Bangalore)" w:date="2022-04-29T21:23:00Z"/>
          <w:lang w:eastAsia="zh-CN"/>
        </w:rPr>
      </w:pPr>
      <w:ins w:id="223" w:author="S, Srilakshmi (Nokia - IN/Bangalore)" w:date="2022-04-29T21:25:00Z">
        <w:r>
          <w:rPr>
            <w:lang w:eastAsia="zh-CN"/>
          </w:rPr>
          <w:t xml:space="preserve">3b-8) </w:t>
        </w:r>
      </w:ins>
      <w:ins w:id="224" w:author="S, Srilakshmi (Nokia - IN/Bangalore)" w:date="2022-04-29T21:23:00Z">
        <w:r>
          <w:rPr>
            <w:lang w:eastAsia="zh-CN"/>
          </w:rPr>
          <w:t xml:space="preserve">The </w:t>
        </w:r>
        <w:proofErr w:type="spellStart"/>
        <w:r>
          <w:rPr>
            <w:lang w:eastAsia="zh-CN"/>
          </w:rPr>
          <w:t>NSMS_Provider</w:t>
        </w:r>
        <w:proofErr w:type="spellEnd"/>
        <w:r>
          <w:rPr>
            <w:lang w:eastAsia="zh-CN"/>
          </w:rPr>
          <w:t xml:space="preserve"> and send notification </w:t>
        </w:r>
        <w:proofErr w:type="spellStart"/>
        <w:r>
          <w:rPr>
            <w:rFonts w:ascii="Courier New" w:hAnsi="Courier New" w:cs="Courier New"/>
          </w:rPr>
          <w:t>notifyMOIAttributeValueChanges</w:t>
        </w:r>
        <w:proofErr w:type="spellEnd"/>
        <w:r>
          <w:rPr>
            <w:rFonts w:cs="Arial"/>
            <w:szCs w:val="18"/>
          </w:rPr>
          <w:t xml:space="preserve"> </w:t>
        </w:r>
        <w:r>
          <w:rPr>
            <w:lang w:eastAsia="zh-CN"/>
          </w:rPr>
          <w:t xml:space="preserve">(defined in clause 6.5.2 in TS 28.541 [6], clause 11.1.1.9 in TS 28.532 [8]) with the following attributes to </w:t>
        </w:r>
        <w:proofErr w:type="spellStart"/>
        <w:r>
          <w:rPr>
            <w:lang w:eastAsia="zh-CN"/>
          </w:rPr>
          <w:t>NSMS_Consumer</w:t>
        </w:r>
        <w:proofErr w:type="spellEnd"/>
        <w:r>
          <w:rPr>
            <w:lang w:eastAsia="zh-CN"/>
          </w:rPr>
          <w:t>:</w:t>
        </w:r>
      </w:ins>
    </w:p>
    <w:p w14:paraId="674F9F29" w14:textId="77777777" w:rsidR="00045267" w:rsidRPr="00EC5830" w:rsidRDefault="00045267" w:rsidP="00045267">
      <w:pPr>
        <w:overflowPunct w:val="0"/>
        <w:autoSpaceDE w:val="0"/>
        <w:autoSpaceDN w:val="0"/>
        <w:adjustRightInd w:val="0"/>
        <w:ind w:left="851" w:hanging="284"/>
        <w:textAlignment w:val="baseline"/>
        <w:rPr>
          <w:ins w:id="225" w:author="S, Srilakshmi (Nokia - IN/Bangalore)" w:date="2022-04-29T21:23:00Z"/>
          <w:lang w:eastAsia="zh-CN"/>
        </w:rPr>
      </w:pPr>
      <w:ins w:id="226" w:author="S, Srilakshmi (Nokia - IN/Bangalore)" w:date="2022-04-29T21:23:00Z">
        <w:r w:rsidRPr="00EC5830">
          <w:rPr>
            <w:lang w:eastAsia="zh-CN"/>
          </w:rPr>
          <w:lastRenderedPageBreak/>
          <w:t>-</w:t>
        </w:r>
        <w:r w:rsidRPr="00EC5830">
          <w:rPr>
            <w:lang w:eastAsia="zh-CN"/>
          </w:rPr>
          <w:tab/>
        </w:r>
        <w:r>
          <w:rPr>
            <w:lang w:eastAsia="zh-CN"/>
          </w:rPr>
          <w:t xml:space="preserve">DN of the </w:t>
        </w:r>
        <w:proofErr w:type="spellStart"/>
        <w:r>
          <w:rPr>
            <w:lang w:eastAsia="zh-CN"/>
          </w:rPr>
          <w:t>NetworkSlice</w:t>
        </w:r>
        <w:proofErr w:type="spellEnd"/>
        <w:r>
          <w:rPr>
            <w:lang w:eastAsia="zh-CN"/>
          </w:rPr>
          <w:t xml:space="preserve"> MOI in attribute </w:t>
        </w:r>
        <w:proofErr w:type="spellStart"/>
        <w:r w:rsidRPr="00386643">
          <w:rPr>
            <w:rFonts w:cs="Arial"/>
            <w:szCs w:val="18"/>
          </w:rPr>
          <w:t>objectInstance</w:t>
        </w:r>
        <w:proofErr w:type="spellEnd"/>
        <w:r w:rsidRPr="00EC5830">
          <w:rPr>
            <w:lang w:eastAsia="zh-CN"/>
          </w:rPr>
          <w:t>.</w:t>
        </w:r>
      </w:ins>
    </w:p>
    <w:p w14:paraId="6B78ABF6" w14:textId="77777777" w:rsidR="00045267" w:rsidRDefault="00045267" w:rsidP="00045267">
      <w:pPr>
        <w:overflowPunct w:val="0"/>
        <w:autoSpaceDE w:val="0"/>
        <w:autoSpaceDN w:val="0"/>
        <w:adjustRightInd w:val="0"/>
        <w:ind w:left="851" w:hanging="284"/>
        <w:textAlignment w:val="baseline"/>
        <w:rPr>
          <w:ins w:id="227" w:author="S, Srilakshmi (Nokia - IN/Bangalore)" w:date="2022-04-29T21:23:00Z"/>
          <w:lang w:eastAsia="zh-CN"/>
        </w:rPr>
      </w:pPr>
      <w:ins w:id="228" w:author="S, Srilakshmi (Nokia - IN/Bangalore)" w:date="2022-04-29T21:23:00Z">
        <w:r w:rsidRPr="00EC5830">
          <w:rPr>
            <w:lang w:eastAsia="zh-CN"/>
          </w:rPr>
          <w:t>-</w:t>
        </w:r>
        <w:r w:rsidRPr="00EC5830">
          <w:rPr>
            <w:lang w:eastAsia="zh-CN"/>
          </w:rPr>
          <w:tab/>
        </w:r>
        <w:r w:rsidRPr="00386643">
          <w:rPr>
            <w:rFonts w:cs="Arial"/>
            <w:szCs w:val="18"/>
          </w:rPr>
          <w:t xml:space="preserve">The following </w:t>
        </w:r>
        <w:proofErr w:type="spellStart"/>
        <w:r w:rsidRPr="00386643">
          <w:rPr>
            <w:rFonts w:cs="Arial"/>
            <w:szCs w:val="18"/>
          </w:rPr>
          <w:t>NetworkSlice</w:t>
        </w:r>
        <w:proofErr w:type="spellEnd"/>
        <w:r w:rsidRPr="00386643">
          <w:rPr>
            <w:rFonts w:cs="Arial"/>
            <w:szCs w:val="18"/>
          </w:rPr>
          <w:t xml:space="preserve"> instance states in </w:t>
        </w:r>
        <w:proofErr w:type="spellStart"/>
        <w:r w:rsidRPr="001D11CC">
          <w:rPr>
            <w:rFonts w:cs="Arial"/>
            <w:szCs w:val="18"/>
          </w:rPr>
          <w:t>attributeValueChange</w:t>
        </w:r>
        <w:proofErr w:type="spellEnd"/>
        <w:r>
          <w:rPr>
            <w:lang w:eastAsia="zh-CN"/>
          </w:rPr>
          <w:t>:</w:t>
        </w:r>
      </w:ins>
    </w:p>
    <w:p w14:paraId="7842C05C" w14:textId="302441AA" w:rsidR="009712DD" w:rsidRDefault="00045267">
      <w:pPr>
        <w:overflowPunct w:val="0"/>
        <w:autoSpaceDE w:val="0"/>
        <w:autoSpaceDN w:val="0"/>
        <w:adjustRightInd w:val="0"/>
        <w:ind w:left="1135" w:hanging="284"/>
        <w:textAlignment w:val="baseline"/>
        <w:rPr>
          <w:ins w:id="229" w:author="S, Srilakshmi (Nokia - IN/Bangalore)" w:date="2022-04-21T15:34:00Z"/>
          <w:lang w:eastAsia="zh-CN"/>
        </w:rPr>
        <w:pPrChange w:id="230" w:author="S, Srilakshmi (Nokia - IN/Bangalore)" w:date="2022-04-29T21:25:00Z">
          <w:pPr>
            <w:overflowPunct w:val="0"/>
            <w:autoSpaceDE w:val="0"/>
            <w:autoSpaceDN w:val="0"/>
            <w:adjustRightInd w:val="0"/>
            <w:ind w:left="568" w:hanging="284"/>
            <w:textAlignment w:val="baseline"/>
          </w:pPr>
        </w:pPrChange>
      </w:pPr>
      <w:ins w:id="231" w:author="S, Srilakshmi (Nokia - IN/Bangalore)" w:date="2022-04-29T21:23:00Z">
        <w:r w:rsidRPr="00EC5830">
          <w:rPr>
            <w:lang w:eastAsia="zh-CN"/>
          </w:rPr>
          <w:t>-</w:t>
        </w:r>
        <w:r w:rsidRPr="00EC5830">
          <w:rPr>
            <w:lang w:eastAsia="zh-CN"/>
          </w:rPr>
          <w:tab/>
        </w:r>
        <w:r>
          <w:rPr>
            <w:rFonts w:cs="Arial"/>
            <w:szCs w:val="18"/>
          </w:rPr>
          <w:t xml:space="preserve">updated </w:t>
        </w:r>
        <w:proofErr w:type="spellStart"/>
        <w:r>
          <w:rPr>
            <w:rFonts w:cs="Arial"/>
            <w:szCs w:val="18"/>
          </w:rPr>
          <w:t>networkS</w:t>
        </w:r>
      </w:ins>
      <w:ins w:id="232" w:author="S, Srilakshmi (Nokia - IN/Bangalore)" w:date="2022-04-29T21:24:00Z">
        <w:r>
          <w:rPr>
            <w:rFonts w:cs="Arial"/>
            <w:szCs w:val="18"/>
          </w:rPr>
          <w:t>liceSubnetRef</w:t>
        </w:r>
      </w:ins>
      <w:proofErr w:type="spellEnd"/>
    </w:p>
    <w:p w14:paraId="4F273C93" w14:textId="717F2D9C" w:rsidR="004A32CB" w:rsidRDefault="004A32CB" w:rsidP="004A32CB">
      <w:pPr>
        <w:overflowPunct w:val="0"/>
        <w:autoSpaceDE w:val="0"/>
        <w:autoSpaceDN w:val="0"/>
        <w:adjustRightInd w:val="0"/>
        <w:ind w:left="568" w:hanging="284"/>
        <w:textAlignment w:val="baseline"/>
        <w:rPr>
          <w:ins w:id="233" w:author="S, Srilakshmi (Nokia - IN/Bangalore)" w:date="2022-04-22T12:52:00Z"/>
          <w:lang w:eastAsia="zh-CN"/>
        </w:rPr>
      </w:pPr>
      <w:ins w:id="234" w:author="S, Srilakshmi (Nokia - IN/Bangalore)" w:date="2022-04-21T15:34:00Z">
        <w:r>
          <w:rPr>
            <w:lang w:eastAsia="zh-CN"/>
          </w:rPr>
          <w:t>3b-</w:t>
        </w:r>
      </w:ins>
      <w:ins w:id="235" w:author="S, Srilakshmi (Nokia - IN/Bangalore)" w:date="2022-04-21T15:36:00Z">
        <w:r>
          <w:rPr>
            <w:lang w:eastAsia="zh-CN"/>
          </w:rPr>
          <w:t>9</w:t>
        </w:r>
      </w:ins>
      <w:ins w:id="236" w:author="S, Srilakshmi (Nokia - IN/Bangalore)" w:date="2022-04-21T15:34:00Z">
        <w:r>
          <w:rPr>
            <w:lang w:eastAsia="zh-CN"/>
          </w:rPr>
          <w:t xml:space="preserve">) </w:t>
        </w:r>
      </w:ins>
      <w:ins w:id="237" w:author="S, Srilakshmi (Nokia - IN/Bangalore)" w:date="2022-04-29T21:26:00Z">
        <w:r w:rsidR="00045267">
          <w:rPr>
            <w:lang w:eastAsia="zh-CN"/>
          </w:rPr>
          <w:t xml:space="preserve">When allocation of </w:t>
        </w:r>
        <w:proofErr w:type="spellStart"/>
        <w:r w:rsidR="00045267">
          <w:rPr>
            <w:lang w:eastAsia="zh-CN"/>
          </w:rPr>
          <w:t>NetworkSlice</w:t>
        </w:r>
        <w:proofErr w:type="spellEnd"/>
        <w:r w:rsidR="00045267">
          <w:rPr>
            <w:lang w:eastAsia="zh-CN"/>
          </w:rPr>
          <w:t xml:space="preserve"> and all its constituents is completed, t</w:t>
        </w:r>
      </w:ins>
      <w:ins w:id="238" w:author="S, Srilakshmi (Nokia - IN/Bangalore)" w:date="2022-04-21T15:43:00Z">
        <w:r w:rsidR="00084EEB">
          <w:rPr>
            <w:lang w:eastAsia="zh-CN"/>
          </w:rPr>
          <w:t xml:space="preserve">he </w:t>
        </w:r>
        <w:proofErr w:type="spellStart"/>
        <w:r w:rsidR="00084EEB">
          <w:rPr>
            <w:lang w:eastAsia="zh-CN"/>
          </w:rPr>
          <w:t>NSMS_Provider</w:t>
        </w:r>
        <w:proofErr w:type="spellEnd"/>
        <w:r w:rsidR="00084EEB">
          <w:rPr>
            <w:lang w:eastAsia="zh-CN"/>
          </w:rPr>
          <w:t xml:space="preserve"> </w:t>
        </w:r>
      </w:ins>
      <w:ins w:id="239" w:author="S, Srilakshmi (Nokia - IN/Bangalore)" w:date="2022-04-21T15:35:00Z">
        <w:r>
          <w:rPr>
            <w:lang w:eastAsia="zh-CN"/>
          </w:rPr>
          <w:t xml:space="preserve">updates </w:t>
        </w:r>
        <w:r w:rsidRPr="00AC22DB">
          <w:rPr>
            <w:lang w:eastAsia="zh-CN"/>
          </w:rPr>
          <w:t xml:space="preserve">the </w:t>
        </w:r>
        <w:proofErr w:type="spellStart"/>
        <w:r w:rsidRPr="00AC22DB">
          <w:rPr>
            <w:lang w:eastAsia="zh-CN"/>
          </w:rPr>
          <w:t>NetworkSlice</w:t>
        </w:r>
        <w:proofErr w:type="spellEnd"/>
        <w:r w:rsidRPr="00AC22DB">
          <w:rPr>
            <w:lang w:eastAsia="zh-CN"/>
          </w:rPr>
          <w:t xml:space="preserve"> MOI </w:t>
        </w:r>
        <w:r w:rsidRPr="00AC22DB">
          <w:rPr>
            <w:rFonts w:cs="Arial"/>
            <w:szCs w:val="18"/>
          </w:rPr>
          <w:t>instance state</w:t>
        </w:r>
        <w:r>
          <w:rPr>
            <w:rFonts w:cs="Arial"/>
            <w:szCs w:val="18"/>
          </w:rPr>
          <w:t>s</w:t>
        </w:r>
      </w:ins>
      <w:ins w:id="240" w:author="S, Srilakshmi (Nokia - IN/Bangalore)" w:date="2022-04-21T15:43:00Z">
        <w:r w:rsidR="00084EEB">
          <w:rPr>
            <w:rFonts w:cs="Arial"/>
            <w:szCs w:val="18"/>
          </w:rPr>
          <w:t xml:space="preserve">. </w:t>
        </w:r>
      </w:ins>
      <w:ins w:id="241" w:author="S, Srilakshmi (Nokia - IN/Bangalore)" w:date="2022-04-21T15:44:00Z">
        <w:r w:rsidR="00084EEB">
          <w:rPr>
            <w:rFonts w:cs="Arial"/>
            <w:szCs w:val="18"/>
          </w:rPr>
          <w:t>Additionally, t</w:t>
        </w:r>
      </w:ins>
      <w:ins w:id="242" w:author="S, Srilakshmi (Nokia - IN/Bangalore)" w:date="2022-04-21T15:43:00Z">
        <w:r w:rsidR="00084EEB" w:rsidRPr="00084EEB">
          <w:rPr>
            <w:rFonts w:cs="Arial"/>
            <w:szCs w:val="18"/>
          </w:rPr>
          <w:t xml:space="preserve">he </w:t>
        </w:r>
        <w:proofErr w:type="spellStart"/>
        <w:r w:rsidR="00084EEB" w:rsidRPr="00084EEB">
          <w:rPr>
            <w:rFonts w:cs="Arial"/>
            <w:szCs w:val="18"/>
          </w:rPr>
          <w:t>NSMS_Provider</w:t>
        </w:r>
        <w:proofErr w:type="spellEnd"/>
        <w:r w:rsidR="00084EEB" w:rsidRPr="00084EEB">
          <w:rPr>
            <w:rFonts w:cs="Arial"/>
            <w:szCs w:val="18"/>
          </w:rPr>
          <w:t xml:space="preserve"> may configure other configuration information for the </w:t>
        </w:r>
        <w:proofErr w:type="spellStart"/>
        <w:r w:rsidR="00084EEB" w:rsidRPr="00084EEB">
          <w:rPr>
            <w:rFonts w:cs="Arial"/>
            <w:szCs w:val="18"/>
          </w:rPr>
          <w:t>NetworkSlice</w:t>
        </w:r>
        <w:proofErr w:type="spellEnd"/>
        <w:r w:rsidR="00084EEB" w:rsidRPr="00084EEB">
          <w:rPr>
            <w:rFonts w:cs="Arial"/>
            <w:szCs w:val="18"/>
          </w:rPr>
          <w:t xml:space="preserve"> MOI</w:t>
        </w:r>
        <w:r w:rsidR="00084EEB">
          <w:rPr>
            <w:rFonts w:cs="Arial"/>
            <w:szCs w:val="18"/>
          </w:rPr>
          <w:t xml:space="preserve">. The </w:t>
        </w:r>
        <w:proofErr w:type="spellStart"/>
        <w:r w:rsidR="00084EEB">
          <w:rPr>
            <w:rFonts w:cs="Arial"/>
            <w:szCs w:val="18"/>
          </w:rPr>
          <w:t>NSMS_P</w:t>
        </w:r>
      </w:ins>
      <w:ins w:id="243" w:author="S, Srilakshmi (Nokia - IN/Bangalore)" w:date="2022-04-21T15:44:00Z">
        <w:r w:rsidR="00084EEB">
          <w:rPr>
            <w:rFonts w:cs="Arial"/>
            <w:szCs w:val="18"/>
          </w:rPr>
          <w:t>rovider</w:t>
        </w:r>
      </w:ins>
      <w:proofErr w:type="spellEnd"/>
      <w:ins w:id="244" w:author="S, Srilakshmi (Nokia - IN/Bangalore)" w:date="2022-04-21T15:34:00Z">
        <w:r>
          <w:rPr>
            <w:lang w:eastAsia="zh-CN"/>
          </w:rPr>
          <w:t xml:space="preserve"> send</w:t>
        </w:r>
      </w:ins>
      <w:ins w:id="245" w:author="S, Srilakshmi (Nokia - IN/Bangalore)" w:date="2022-04-21T15:44:00Z">
        <w:r w:rsidR="00084EEB">
          <w:rPr>
            <w:lang w:eastAsia="zh-CN"/>
          </w:rPr>
          <w:t>s</w:t>
        </w:r>
      </w:ins>
      <w:ins w:id="246" w:author="S, Srilakshmi (Nokia - IN/Bangalore)" w:date="2022-04-21T15:34:00Z">
        <w:r>
          <w:rPr>
            <w:lang w:eastAsia="zh-CN"/>
          </w:rPr>
          <w:t xml:space="preserve"> notification</w:t>
        </w:r>
      </w:ins>
      <w:ins w:id="247" w:author="S, Srilakshmi (Nokia - IN/Bangalore)" w:date="2022-04-21T15:35:00Z">
        <w:r>
          <w:rPr>
            <w:lang w:eastAsia="zh-CN"/>
          </w:rPr>
          <w:t xml:space="preserve"> </w:t>
        </w:r>
      </w:ins>
      <w:proofErr w:type="spellStart"/>
      <w:ins w:id="248" w:author="S, Srilakshmi (Nokia - IN/Bangalore)" w:date="2022-04-21T15:34:00Z">
        <w:r>
          <w:rPr>
            <w:rFonts w:ascii="Courier New" w:hAnsi="Courier New" w:cs="Courier New"/>
          </w:rPr>
          <w:t>notifyMOIAttributeValueChanges</w:t>
        </w:r>
        <w:proofErr w:type="spellEnd"/>
        <w:r>
          <w:rPr>
            <w:rFonts w:cs="Arial"/>
            <w:szCs w:val="18"/>
          </w:rPr>
          <w:t xml:space="preserve"> </w:t>
        </w:r>
        <w:r>
          <w:rPr>
            <w:lang w:eastAsia="zh-CN"/>
          </w:rPr>
          <w:t xml:space="preserve">(defined in clause 6.5.2 in TS 28.541 [6], clause 11.1.1.9 in TS 28.532 [8]) with the following attributes to </w:t>
        </w:r>
        <w:proofErr w:type="spellStart"/>
        <w:r>
          <w:rPr>
            <w:lang w:eastAsia="zh-CN"/>
          </w:rPr>
          <w:t>NSMS_Consumer</w:t>
        </w:r>
        <w:proofErr w:type="spellEnd"/>
        <w:r>
          <w:rPr>
            <w:lang w:eastAsia="zh-CN"/>
          </w:rPr>
          <w:t>:</w:t>
        </w:r>
      </w:ins>
    </w:p>
    <w:p w14:paraId="428A957B" w14:textId="77777777" w:rsidR="00386643" w:rsidRPr="00EC5830" w:rsidRDefault="00386643" w:rsidP="00386643">
      <w:pPr>
        <w:overflowPunct w:val="0"/>
        <w:autoSpaceDE w:val="0"/>
        <w:autoSpaceDN w:val="0"/>
        <w:adjustRightInd w:val="0"/>
        <w:ind w:left="851" w:hanging="284"/>
        <w:textAlignment w:val="baseline"/>
        <w:rPr>
          <w:ins w:id="249" w:author="S, Srilakshmi (Nokia - IN/Bangalore)" w:date="2022-04-22T12:53:00Z"/>
          <w:lang w:eastAsia="zh-CN"/>
        </w:rPr>
      </w:pPr>
      <w:ins w:id="250" w:author="S, Srilakshmi (Nokia - IN/Bangalore)" w:date="2022-04-22T12:53:00Z">
        <w:r w:rsidRPr="00EC5830">
          <w:rPr>
            <w:lang w:eastAsia="zh-CN"/>
          </w:rPr>
          <w:t>-</w:t>
        </w:r>
        <w:r w:rsidRPr="00EC5830">
          <w:rPr>
            <w:lang w:eastAsia="zh-CN"/>
          </w:rPr>
          <w:tab/>
        </w:r>
        <w:r>
          <w:rPr>
            <w:lang w:eastAsia="zh-CN"/>
          </w:rPr>
          <w:t xml:space="preserve">DN of the </w:t>
        </w:r>
        <w:proofErr w:type="spellStart"/>
        <w:r>
          <w:rPr>
            <w:lang w:eastAsia="zh-CN"/>
          </w:rPr>
          <w:t>NetworkSlice</w:t>
        </w:r>
        <w:proofErr w:type="spellEnd"/>
        <w:r>
          <w:rPr>
            <w:lang w:eastAsia="zh-CN"/>
          </w:rPr>
          <w:t xml:space="preserve"> MOI in attribute </w:t>
        </w:r>
        <w:proofErr w:type="spellStart"/>
        <w:r w:rsidRPr="00386643">
          <w:rPr>
            <w:rFonts w:cs="Arial"/>
            <w:szCs w:val="18"/>
          </w:rPr>
          <w:t>objectInstance</w:t>
        </w:r>
        <w:proofErr w:type="spellEnd"/>
        <w:r w:rsidRPr="00EC5830">
          <w:rPr>
            <w:lang w:eastAsia="zh-CN"/>
          </w:rPr>
          <w:t>.</w:t>
        </w:r>
      </w:ins>
    </w:p>
    <w:p w14:paraId="59955CC9" w14:textId="77777777" w:rsidR="00386643" w:rsidRDefault="00386643" w:rsidP="00386643">
      <w:pPr>
        <w:overflowPunct w:val="0"/>
        <w:autoSpaceDE w:val="0"/>
        <w:autoSpaceDN w:val="0"/>
        <w:adjustRightInd w:val="0"/>
        <w:ind w:left="851" w:hanging="284"/>
        <w:textAlignment w:val="baseline"/>
        <w:rPr>
          <w:ins w:id="251" w:author="S, Srilakshmi (Nokia - IN/Bangalore)" w:date="2022-04-22T12:53:00Z"/>
          <w:lang w:eastAsia="zh-CN"/>
        </w:rPr>
      </w:pPr>
      <w:ins w:id="252" w:author="S, Srilakshmi (Nokia - IN/Bangalore)" w:date="2022-04-22T12:53:00Z">
        <w:r w:rsidRPr="00EC5830">
          <w:rPr>
            <w:lang w:eastAsia="zh-CN"/>
          </w:rPr>
          <w:t>-</w:t>
        </w:r>
        <w:r w:rsidRPr="00EC5830">
          <w:rPr>
            <w:lang w:eastAsia="zh-CN"/>
          </w:rPr>
          <w:tab/>
        </w:r>
        <w:r w:rsidRPr="00386643">
          <w:rPr>
            <w:rFonts w:cs="Arial"/>
            <w:szCs w:val="18"/>
          </w:rPr>
          <w:t xml:space="preserve">The following </w:t>
        </w:r>
        <w:proofErr w:type="spellStart"/>
        <w:r w:rsidRPr="00386643">
          <w:rPr>
            <w:rFonts w:cs="Arial"/>
            <w:szCs w:val="18"/>
          </w:rPr>
          <w:t>NetworkSlice</w:t>
        </w:r>
        <w:proofErr w:type="spellEnd"/>
        <w:r w:rsidRPr="00386643">
          <w:rPr>
            <w:rFonts w:cs="Arial"/>
            <w:szCs w:val="18"/>
          </w:rPr>
          <w:t xml:space="preserve"> instance states in </w:t>
        </w:r>
        <w:proofErr w:type="spellStart"/>
        <w:r w:rsidRPr="001D11CC">
          <w:rPr>
            <w:rFonts w:cs="Arial"/>
            <w:szCs w:val="18"/>
          </w:rPr>
          <w:t>attributeValueChange</w:t>
        </w:r>
        <w:proofErr w:type="spellEnd"/>
        <w:r>
          <w:rPr>
            <w:lang w:eastAsia="zh-CN"/>
          </w:rPr>
          <w:t>:</w:t>
        </w:r>
      </w:ins>
    </w:p>
    <w:p w14:paraId="52156156" w14:textId="11F09812" w:rsidR="00386643" w:rsidRPr="00EC5830" w:rsidRDefault="00386643" w:rsidP="00386643">
      <w:pPr>
        <w:overflowPunct w:val="0"/>
        <w:autoSpaceDE w:val="0"/>
        <w:autoSpaceDN w:val="0"/>
        <w:adjustRightInd w:val="0"/>
        <w:ind w:left="1135" w:hanging="284"/>
        <w:textAlignment w:val="baseline"/>
        <w:rPr>
          <w:ins w:id="253" w:author="S, Srilakshmi (Nokia - IN/Bangalore)" w:date="2022-04-22T12:53:00Z"/>
          <w:lang w:eastAsia="zh-CN"/>
        </w:rPr>
      </w:pPr>
      <w:ins w:id="254" w:author="S, Srilakshmi (Nokia - IN/Bangalore)" w:date="2022-04-22T12:53:00Z">
        <w:r w:rsidRPr="00EC5830">
          <w:rPr>
            <w:lang w:eastAsia="zh-CN"/>
          </w:rPr>
          <w:t>-</w:t>
        </w:r>
        <w:r w:rsidRPr="00EC5830">
          <w:rPr>
            <w:lang w:eastAsia="zh-CN"/>
          </w:rPr>
          <w:tab/>
        </w:r>
        <w:proofErr w:type="spellStart"/>
        <w:r>
          <w:rPr>
            <w:rFonts w:cs="Arial"/>
            <w:szCs w:val="18"/>
          </w:rPr>
          <w:t>operationalState</w:t>
        </w:r>
        <w:proofErr w:type="spellEnd"/>
        <w:r>
          <w:rPr>
            <w:rFonts w:cs="Arial"/>
            <w:szCs w:val="18"/>
          </w:rPr>
          <w:t>=enabled</w:t>
        </w:r>
      </w:ins>
    </w:p>
    <w:p w14:paraId="614DB8BF" w14:textId="6A4D38EE" w:rsidR="00386643" w:rsidRPr="00EC5830" w:rsidRDefault="00386643" w:rsidP="00386643">
      <w:pPr>
        <w:overflowPunct w:val="0"/>
        <w:autoSpaceDE w:val="0"/>
        <w:autoSpaceDN w:val="0"/>
        <w:adjustRightInd w:val="0"/>
        <w:ind w:left="1135" w:hanging="284"/>
        <w:textAlignment w:val="baseline"/>
        <w:rPr>
          <w:ins w:id="255" w:author="S, Srilakshmi (Nokia - IN/Bangalore)" w:date="2022-04-22T12:53:00Z"/>
          <w:lang w:eastAsia="zh-CN"/>
        </w:rPr>
      </w:pPr>
      <w:ins w:id="256" w:author="S, Srilakshmi (Nokia - IN/Bangalore)" w:date="2022-04-22T12:53:00Z">
        <w:r w:rsidRPr="00EC5830">
          <w:rPr>
            <w:lang w:eastAsia="zh-CN"/>
          </w:rPr>
          <w:t>-</w:t>
        </w:r>
        <w:r w:rsidRPr="00EC5830">
          <w:rPr>
            <w:lang w:eastAsia="zh-CN"/>
          </w:rPr>
          <w:tab/>
        </w:r>
        <w:proofErr w:type="spellStart"/>
        <w:r>
          <w:rPr>
            <w:rFonts w:cs="Arial"/>
            <w:szCs w:val="18"/>
          </w:rPr>
          <w:t>availabilityStat</w:t>
        </w:r>
      </w:ins>
      <w:ins w:id="257" w:author="Goerge, Juergen (Nokia - DE/Munich)" w:date="2022-05-12T13:48:00Z">
        <w:r w:rsidR="00533ACF">
          <w:rPr>
            <w:rFonts w:cs="Arial"/>
            <w:szCs w:val="18"/>
          </w:rPr>
          <w:t>us</w:t>
        </w:r>
      </w:ins>
      <w:proofErr w:type="spellEnd"/>
      <w:ins w:id="258" w:author="S, Srilakshmi (Nokia - IN/Bangalore)" w:date="2022-04-22T12:53:00Z">
        <w:del w:id="259" w:author="Goerge, Juergen (Nokia - DE/Munich)" w:date="2022-05-12T13:48:00Z">
          <w:r w:rsidDel="00533ACF">
            <w:rPr>
              <w:rFonts w:cs="Arial"/>
              <w:szCs w:val="18"/>
            </w:rPr>
            <w:delText>e</w:delText>
          </w:r>
        </w:del>
        <w:r>
          <w:rPr>
            <w:rFonts w:cs="Arial"/>
            <w:szCs w:val="18"/>
          </w:rPr>
          <w:t>=null</w:t>
        </w:r>
      </w:ins>
    </w:p>
    <w:p w14:paraId="4FED9AE8" w14:textId="562D6F24" w:rsidR="003E57A3" w:rsidRPr="00EC5830" w:rsidDel="00084EEB" w:rsidRDefault="003E57A3" w:rsidP="00386643">
      <w:pPr>
        <w:overflowPunct w:val="0"/>
        <w:autoSpaceDE w:val="0"/>
        <w:autoSpaceDN w:val="0"/>
        <w:adjustRightInd w:val="0"/>
        <w:ind w:left="568" w:hanging="284"/>
        <w:textAlignment w:val="baseline"/>
        <w:rPr>
          <w:del w:id="260" w:author="S, Srilakshmi (Nokia - IN/Bangalore)" w:date="2022-04-21T15:43:00Z"/>
          <w:lang w:eastAsia="zh-CN"/>
        </w:rPr>
      </w:pPr>
    </w:p>
    <w:p w14:paraId="5E30AE18" w14:textId="7A6367BD" w:rsidR="00EC5830" w:rsidRPr="00EC5830" w:rsidDel="003E57A3" w:rsidRDefault="00EC5830" w:rsidP="00EC5830">
      <w:pPr>
        <w:overflowPunct w:val="0"/>
        <w:autoSpaceDE w:val="0"/>
        <w:autoSpaceDN w:val="0"/>
        <w:adjustRightInd w:val="0"/>
        <w:ind w:left="568" w:hanging="284"/>
        <w:textAlignment w:val="baseline"/>
        <w:rPr>
          <w:del w:id="261" w:author="S, Srilakshmi (Nokia - IN/Bangalore)" w:date="2022-04-20T23:30:00Z"/>
          <w:lang w:eastAsia="zh-CN"/>
        </w:rPr>
      </w:pPr>
      <w:del w:id="262" w:author="S, Srilakshmi (Nokia - IN/Bangalore)" w:date="2022-04-20T23:30:00Z">
        <w:r w:rsidRPr="00386643" w:rsidDel="003E57A3">
          <w:rPr>
            <w:lang w:eastAsia="zh-CN"/>
          </w:rPr>
          <w:delText>3b-3)</w:delText>
        </w:r>
        <w:r w:rsidRPr="00386643" w:rsidDel="003E57A3">
          <w:rPr>
            <w:lang w:eastAsia="zh-CN"/>
          </w:rPr>
          <w:tab/>
          <w:delText xml:space="preserve">The NSMS_Provider </w:delText>
        </w:r>
      </w:del>
      <w:del w:id="263" w:author="S, Srilakshmi (Nokia - IN/Bangalore)" w:date="2022-04-20T22:32:00Z">
        <w:r w:rsidRPr="00386643" w:rsidDel="003660DF">
          <w:rPr>
            <w:lang w:eastAsia="zh-CN"/>
          </w:rPr>
          <w:delText xml:space="preserve">creates the MOI for NetworkSlice and </w:delText>
        </w:r>
      </w:del>
      <w:del w:id="264" w:author="S, Srilakshmi (Nokia - IN/Bangalore)" w:date="2022-04-20T23:30:00Z">
        <w:r w:rsidRPr="00386643" w:rsidDel="003E57A3">
          <w:rPr>
            <w:lang w:eastAsia="zh-CN"/>
          </w:rPr>
          <w:delText>configures the MOI with the DN of MOI for the NetworkSliceSubnet, other configuration information may be configured for the created MOI.</w:delText>
        </w:r>
      </w:del>
    </w:p>
    <w:p w14:paraId="0C93A45E" w14:textId="699B690C" w:rsidR="00EC5830" w:rsidRPr="00EC5830" w:rsidRDefault="00EC5830" w:rsidP="00EC5830">
      <w:pPr>
        <w:keepLines/>
        <w:overflowPunct w:val="0"/>
        <w:autoSpaceDE w:val="0"/>
        <w:autoSpaceDN w:val="0"/>
        <w:adjustRightInd w:val="0"/>
        <w:ind w:left="1135" w:hanging="851"/>
        <w:textAlignment w:val="baseline"/>
        <w:rPr>
          <w:lang w:eastAsia="zh-CN"/>
        </w:rPr>
      </w:pPr>
      <w:r w:rsidRPr="00EC5830">
        <w:rPr>
          <w:caps/>
          <w:lang w:eastAsia="zh-CN"/>
        </w:rPr>
        <w:t>Note</w:t>
      </w:r>
      <w:r w:rsidRPr="00EC5830">
        <w:rPr>
          <w:lang w:eastAsia="zh-CN"/>
        </w:rPr>
        <w:t>:</w:t>
      </w:r>
      <w:r w:rsidRPr="00EC5830">
        <w:rPr>
          <w:lang w:eastAsia="zh-CN"/>
        </w:rPr>
        <w:tab/>
        <w:t xml:space="preserve">The detailed configuration information is described in network slice NRM (see </w:t>
      </w:r>
      <w:proofErr w:type="spellStart"/>
      <w:r w:rsidRPr="00EC5830">
        <w:rPr>
          <w:lang w:eastAsia="zh-CN"/>
        </w:rPr>
        <w:t>NetworkSlice</w:t>
      </w:r>
      <w:proofErr w:type="spellEnd"/>
      <w:r w:rsidRPr="00EC5830">
        <w:rPr>
          <w:lang w:eastAsia="zh-CN"/>
        </w:rPr>
        <w:t xml:space="preserve"> IOC defined in clause 6.3.1 in TS 28.541 [6]).</w:t>
      </w:r>
    </w:p>
    <w:p w14:paraId="17154EDE" w14:textId="4DB45570" w:rsidR="00EC5830" w:rsidRPr="00EC5830" w:rsidDel="00045267" w:rsidRDefault="00EC5830" w:rsidP="00EC5830">
      <w:pPr>
        <w:overflowPunct w:val="0"/>
        <w:autoSpaceDE w:val="0"/>
        <w:autoSpaceDN w:val="0"/>
        <w:adjustRightInd w:val="0"/>
        <w:ind w:left="568" w:hanging="284"/>
        <w:textAlignment w:val="baseline"/>
        <w:rPr>
          <w:del w:id="265" w:author="S, Srilakshmi (Nokia - IN/Bangalore)" w:date="2022-04-29T21:27:00Z"/>
          <w:lang w:eastAsia="zh-CN"/>
        </w:rPr>
      </w:pPr>
      <w:del w:id="266" w:author="S, Srilakshmi (Nokia - IN/Bangalore)" w:date="2022-04-29T21:27:00Z">
        <w:r w:rsidRPr="00EC5830" w:rsidDel="00045267">
          <w:rPr>
            <w:lang w:eastAsia="zh-CN"/>
          </w:rPr>
          <w:delText>4</w:delText>
        </w:r>
        <w:r w:rsidRPr="00EC5830" w:rsidDel="00045267">
          <w:rPr>
            <w:rFonts w:hint="eastAsia"/>
            <w:lang w:eastAsia="zh-CN"/>
          </w:rPr>
          <w:delText>)</w:delText>
        </w:r>
        <w:r w:rsidRPr="00EC5830" w:rsidDel="00045267">
          <w:rPr>
            <w:lang w:eastAsia="zh-CN"/>
          </w:rPr>
          <w:delText xml:space="preserve"> The NSMS_Provider sends NSI allocation result (see AllocateNsi operation defined in clause 6.5.1) to the NSMS_Consumer. If an existing NSI is modified or a new NSI is created successfully to satisfy the network slice related requirements, the result includes the relevant network slice instance information (see NetworkSlice IOC defined in clause 6.3.1 in TS 28.541 [6]):</w:delText>
        </w:r>
      </w:del>
    </w:p>
    <w:p w14:paraId="277F4E47" w14:textId="6BE3DCBB" w:rsidR="00EC5830" w:rsidRPr="00EC5830" w:rsidDel="00045267" w:rsidRDefault="00EC5830" w:rsidP="00EC5830">
      <w:pPr>
        <w:overflowPunct w:val="0"/>
        <w:autoSpaceDE w:val="0"/>
        <w:autoSpaceDN w:val="0"/>
        <w:adjustRightInd w:val="0"/>
        <w:ind w:left="851" w:hanging="284"/>
        <w:textAlignment w:val="baseline"/>
        <w:rPr>
          <w:del w:id="267" w:author="S, Srilakshmi (Nokia - IN/Bangalore)" w:date="2022-04-29T21:27:00Z"/>
          <w:lang w:eastAsia="zh-CN"/>
        </w:rPr>
      </w:pPr>
      <w:del w:id="268" w:author="S, Srilakshmi (Nokia - IN/Bangalore)" w:date="2022-04-29T21:27:00Z">
        <w:r w:rsidRPr="00EC5830" w:rsidDel="00045267">
          <w:rPr>
            <w:lang w:eastAsia="zh-CN"/>
          </w:rPr>
          <w:delText>-</w:delText>
        </w:r>
        <w:r w:rsidRPr="00EC5830" w:rsidDel="00045267">
          <w:rPr>
            <w:lang w:eastAsia="zh-CN"/>
          </w:rPr>
          <w:tab/>
          <w:delText>DN of the NetworkSlice.</w:delText>
        </w:r>
      </w:del>
    </w:p>
    <w:p w14:paraId="59EAB309" w14:textId="77777777" w:rsidR="00EC5830" w:rsidRPr="00EC5830" w:rsidRDefault="00EC5830" w:rsidP="00EC5830">
      <w:pPr>
        <w:overflowPunct w:val="0"/>
        <w:autoSpaceDE w:val="0"/>
        <w:autoSpaceDN w:val="0"/>
        <w:adjustRightInd w:val="0"/>
        <w:textAlignment w:val="baseline"/>
        <w:rPr>
          <w:lang w:eastAsia="zh-CN"/>
        </w:rPr>
      </w:pPr>
      <w:proofErr w:type="gramStart"/>
      <w:r w:rsidRPr="00EC5830">
        <w:rPr>
          <w:rFonts w:hint="eastAsia"/>
          <w:color w:val="000000"/>
          <w:lang w:eastAsia="zh-CN"/>
        </w:rPr>
        <w:t>Otherwise</w:t>
      </w:r>
      <w:proofErr w:type="gramEnd"/>
      <w:r w:rsidRPr="00EC5830">
        <w:rPr>
          <w:rFonts w:hint="eastAsia"/>
          <w:color w:val="000000"/>
          <w:lang w:eastAsia="zh-CN"/>
        </w:rPr>
        <w:t xml:space="preserve"> the </w:t>
      </w:r>
      <w:r w:rsidRPr="00EC5830">
        <w:rPr>
          <w:color w:val="000000"/>
          <w:lang w:eastAsia="zh-CN"/>
        </w:rPr>
        <w:t>result</w:t>
      </w:r>
      <w:r w:rsidRPr="00EC5830">
        <w:rPr>
          <w:rFonts w:hint="eastAsia"/>
          <w:color w:val="000000"/>
          <w:lang w:eastAsia="zh-CN"/>
        </w:rPr>
        <w:t xml:space="preserve"> </w:t>
      </w:r>
      <w:r w:rsidRPr="00EC5830">
        <w:rPr>
          <w:color w:val="000000"/>
          <w:lang w:eastAsia="zh-CN"/>
        </w:rPr>
        <w:t xml:space="preserve">may </w:t>
      </w:r>
      <w:r w:rsidRPr="00EC5830">
        <w:rPr>
          <w:rFonts w:hint="eastAsia"/>
          <w:color w:val="000000"/>
          <w:lang w:eastAsia="zh-CN"/>
        </w:rPr>
        <w:t>include</w:t>
      </w:r>
      <w:r w:rsidRPr="00EC5830">
        <w:rPr>
          <w:color w:val="000000"/>
          <w:lang w:eastAsia="zh-CN"/>
        </w:rPr>
        <w:t xml:space="preserve"> the reason of failure, for example, the </w:t>
      </w:r>
      <w:r w:rsidRPr="00EC5830">
        <w:rPr>
          <w:lang w:eastAsia="zh-CN"/>
        </w:rPr>
        <w:t>required latency or user number cannot be satisfied, or the physical resource is not enough.</w:t>
      </w:r>
    </w:p>
    <w:p w14:paraId="1BE357C8" w14:textId="77777777" w:rsidR="00EC5830" w:rsidRPr="00EC5830" w:rsidRDefault="00EC5830" w:rsidP="00EC5830">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269" w:name="_Toc19715543"/>
      <w:bookmarkStart w:id="270" w:name="_Toc51326741"/>
      <w:bookmarkStart w:id="271" w:name="_Toc51326858"/>
      <w:bookmarkStart w:id="272" w:name="_Toc97824011"/>
      <w:r w:rsidRPr="00EC5830">
        <w:rPr>
          <w:rFonts w:ascii="Arial" w:hAnsi="Arial" w:hint="eastAsia"/>
          <w:sz w:val="32"/>
          <w:lang w:eastAsia="zh-CN"/>
        </w:rPr>
        <w:t>7</w:t>
      </w:r>
      <w:r w:rsidRPr="00EC5830">
        <w:rPr>
          <w:rFonts w:ascii="Arial" w:hAnsi="Arial"/>
          <w:sz w:val="32"/>
        </w:rPr>
        <w:t>.3</w:t>
      </w:r>
      <w:r w:rsidRPr="00EC5830">
        <w:rPr>
          <w:rFonts w:ascii="Arial" w:hAnsi="Arial"/>
          <w:sz w:val="32"/>
        </w:rPr>
        <w:tab/>
        <w:t xml:space="preserve">Procedure of </w:t>
      </w:r>
      <w:r w:rsidRPr="00EC5830">
        <w:rPr>
          <w:rFonts w:ascii="Arial" w:hAnsi="Arial"/>
          <w:sz w:val="32"/>
          <w:lang w:eastAsia="zh-CN"/>
        </w:rPr>
        <w:t>Network Slice Subnet Instance Allocation</w:t>
      </w:r>
      <w:bookmarkEnd w:id="269"/>
      <w:bookmarkEnd w:id="270"/>
      <w:bookmarkEnd w:id="271"/>
      <w:bookmarkEnd w:id="272"/>
    </w:p>
    <w:p w14:paraId="7BAB62A1" w14:textId="77777777" w:rsidR="00EC5830" w:rsidRPr="00EC5830" w:rsidRDefault="00EC5830" w:rsidP="00EC5830">
      <w:pPr>
        <w:overflowPunct w:val="0"/>
        <w:autoSpaceDE w:val="0"/>
        <w:autoSpaceDN w:val="0"/>
        <w:adjustRightInd w:val="0"/>
        <w:textAlignment w:val="baseline"/>
        <w:rPr>
          <w:lang w:eastAsia="zh-CN"/>
        </w:rPr>
      </w:pPr>
      <w:r w:rsidRPr="00EC5830">
        <w:rPr>
          <w:rFonts w:hint="eastAsia"/>
          <w:lang w:eastAsia="zh-CN"/>
        </w:rPr>
        <w:t>The</w:t>
      </w:r>
      <w:r w:rsidRPr="00EC5830">
        <w:rPr>
          <w:lang w:eastAsia="zh-CN"/>
        </w:rPr>
        <w:t xml:space="preserve"> Figure 7.3-1 illustrates the procedure of creating a new network slice subnet instance or using an existing network slice subnet instance to satisfy the required network slice subnet related requirements.</w:t>
      </w:r>
    </w:p>
    <w:p w14:paraId="78F3A58F" w14:textId="05EBD5F7" w:rsidR="00EC5830" w:rsidRDefault="00EC5830" w:rsidP="00EC5830">
      <w:pPr>
        <w:keepNext/>
        <w:keepLines/>
        <w:overflowPunct w:val="0"/>
        <w:autoSpaceDE w:val="0"/>
        <w:autoSpaceDN w:val="0"/>
        <w:adjustRightInd w:val="0"/>
        <w:spacing w:before="60"/>
        <w:jc w:val="center"/>
        <w:textAlignment w:val="baseline"/>
        <w:rPr>
          <w:ins w:id="273" w:author="S, Srilakshmi (Nokia - IN/Bangalore)" w:date="2022-04-29T21:01:00Z"/>
          <w:rFonts w:ascii="Arial" w:hAnsi="Arial"/>
          <w:b/>
        </w:rPr>
      </w:pPr>
      <w:del w:id="274" w:author="S, Srilakshmi (Nokia - IN/Bangalore)" w:date="2022-04-25T22:44:00Z">
        <w:r w:rsidRPr="00EC5830" w:rsidDel="00265924">
          <w:rPr>
            <w:rFonts w:ascii="Arial" w:hAnsi="Arial"/>
            <w:b/>
            <w:noProof/>
            <w:lang w:eastAsia="zh-CN"/>
          </w:rPr>
          <w:lastRenderedPageBreak/>
          <w:drawing>
            <wp:inline distT="0" distB="0" distL="0" distR="0" wp14:anchorId="6D696967" wp14:editId="1F7EF660">
              <wp:extent cx="5276850" cy="7766050"/>
              <wp:effectExtent l="0" t="0" r="0" b="6350"/>
              <wp:docPr id="3" name="Picture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Generated by PlantUML"/>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6850" cy="7766050"/>
                      </a:xfrm>
                      <a:prstGeom prst="rect">
                        <a:avLst/>
                      </a:prstGeom>
                      <a:noFill/>
                      <a:ln>
                        <a:noFill/>
                      </a:ln>
                    </pic:spPr>
                  </pic:pic>
                </a:graphicData>
              </a:graphic>
            </wp:inline>
          </w:drawing>
        </w:r>
      </w:del>
    </w:p>
    <w:p w14:paraId="437C05A0" w14:textId="28A6DB14" w:rsidR="000363A1" w:rsidRPr="00EC5830" w:rsidRDefault="00D431D8" w:rsidP="00EC5830">
      <w:pPr>
        <w:keepNext/>
        <w:keepLines/>
        <w:overflowPunct w:val="0"/>
        <w:autoSpaceDE w:val="0"/>
        <w:autoSpaceDN w:val="0"/>
        <w:adjustRightInd w:val="0"/>
        <w:spacing w:before="60"/>
        <w:jc w:val="center"/>
        <w:textAlignment w:val="baseline"/>
        <w:rPr>
          <w:rFonts w:ascii="Arial" w:hAnsi="Arial"/>
          <w:b/>
        </w:rPr>
      </w:pPr>
      <w:ins w:id="275" w:author="S, Srilakshmi (Nokia - IN/Bangalore)" w:date="2022-04-29T21:52:00Z">
        <w:r>
          <w:rPr>
            <w:noProof/>
          </w:rPr>
          <w:lastRenderedPageBreak/>
          <w:drawing>
            <wp:inline distT="0" distB="0" distL="0" distR="0" wp14:anchorId="7D310478" wp14:editId="04A19AEF">
              <wp:extent cx="6120765" cy="65538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6553835"/>
                      </a:xfrm>
                      <a:prstGeom prst="rect">
                        <a:avLst/>
                      </a:prstGeom>
                      <a:noFill/>
                      <a:ln>
                        <a:noFill/>
                      </a:ln>
                    </pic:spPr>
                  </pic:pic>
                </a:graphicData>
              </a:graphic>
            </wp:inline>
          </w:drawing>
        </w:r>
      </w:ins>
    </w:p>
    <w:p w14:paraId="36234E85" w14:textId="77777777" w:rsidR="00EC5830" w:rsidRPr="00EC5830" w:rsidRDefault="00EC5830" w:rsidP="00EC5830">
      <w:pPr>
        <w:keepLines/>
        <w:overflowPunct w:val="0"/>
        <w:autoSpaceDE w:val="0"/>
        <w:autoSpaceDN w:val="0"/>
        <w:adjustRightInd w:val="0"/>
        <w:spacing w:after="240"/>
        <w:jc w:val="center"/>
        <w:textAlignment w:val="baseline"/>
        <w:rPr>
          <w:rFonts w:ascii="Arial" w:hAnsi="Arial"/>
          <w:b/>
        </w:rPr>
      </w:pPr>
      <w:r w:rsidRPr="00EC5830">
        <w:rPr>
          <w:rFonts w:ascii="Arial" w:hAnsi="Arial"/>
          <w:b/>
        </w:rPr>
        <w:t>Figure 7.3-1: Network Slice Subnet Instance Allocation Request procedure</w:t>
      </w:r>
    </w:p>
    <w:p w14:paraId="038809A1" w14:textId="3448A4D6" w:rsidR="00EC5830" w:rsidRPr="00EC5830" w:rsidRDefault="00EC5830" w:rsidP="00EC5830">
      <w:pPr>
        <w:overflowPunct w:val="0"/>
        <w:autoSpaceDE w:val="0"/>
        <w:autoSpaceDN w:val="0"/>
        <w:adjustRightInd w:val="0"/>
        <w:ind w:left="568" w:hanging="284"/>
        <w:textAlignment w:val="baseline"/>
        <w:rPr>
          <w:lang w:eastAsia="zh-CN"/>
        </w:rPr>
      </w:pPr>
      <w:r w:rsidRPr="00EC5830">
        <w:rPr>
          <w:rFonts w:hint="eastAsia"/>
          <w:lang w:eastAsia="zh-CN"/>
        </w:rPr>
        <w:t>1)</w:t>
      </w:r>
      <w:r w:rsidRPr="00EC5830">
        <w:rPr>
          <w:rFonts w:hint="eastAsia"/>
          <w:lang w:eastAsia="zh-CN"/>
        </w:rPr>
        <w:tab/>
      </w:r>
      <w:r w:rsidRPr="00EC5830">
        <w:rPr>
          <w:lang w:eastAsia="zh-CN"/>
        </w:rPr>
        <w:t>Network Slice Subnet Management Service Provider (</w:t>
      </w:r>
      <w:proofErr w:type="spellStart"/>
      <w:del w:id="276" w:author="S, Srilakshmi (Nokia - IN/Bangalore)" w:date="2022-04-29T21:43:00Z">
        <w:r w:rsidRPr="00EC5830" w:rsidDel="00D431D8">
          <w:rPr>
            <w:lang w:eastAsia="zh-CN"/>
          </w:rPr>
          <w:delText>NSSMS_P</w:delText>
        </w:r>
      </w:del>
      <w:ins w:id="277" w:author="S, Srilakshmi (Nokia - IN/Bangalore)" w:date="2022-04-29T21:43:00Z">
        <w:r w:rsidR="00D431D8" w:rsidRPr="00EC5830">
          <w:rPr>
            <w:lang w:eastAsia="zh-CN"/>
          </w:rPr>
          <w:t>NSSMS_P</w:t>
        </w:r>
        <w:r w:rsidR="00D431D8">
          <w:rPr>
            <w:lang w:eastAsia="zh-CN"/>
          </w:rPr>
          <w:t>rovider</w:t>
        </w:r>
      </w:ins>
      <w:proofErr w:type="spellEnd"/>
      <w:r w:rsidRPr="00EC5830">
        <w:rPr>
          <w:lang w:eastAsia="zh-CN"/>
        </w:rPr>
        <w:t xml:space="preserve">) receives an </w:t>
      </w:r>
      <w:proofErr w:type="spellStart"/>
      <w:r w:rsidRPr="00EC5830">
        <w:rPr>
          <w:lang w:eastAsia="zh-CN"/>
        </w:rPr>
        <w:t>AllocateNssi</w:t>
      </w:r>
      <w:proofErr w:type="spellEnd"/>
      <w:r w:rsidRPr="00EC5830">
        <w:rPr>
          <w:lang w:eastAsia="zh-CN"/>
        </w:rPr>
        <w:t xml:space="preserve"> request (see </w:t>
      </w:r>
      <w:proofErr w:type="spellStart"/>
      <w:r w:rsidRPr="00EC5830">
        <w:rPr>
          <w:lang w:eastAsia="zh-CN"/>
        </w:rPr>
        <w:t>AllocateNssi</w:t>
      </w:r>
      <w:proofErr w:type="spellEnd"/>
      <w:r w:rsidRPr="00EC5830">
        <w:rPr>
          <w:lang w:eastAsia="zh-CN"/>
        </w:rPr>
        <w:t xml:space="preserve"> operation defined in clause 6.5.2) from Network Slice Subnet Management Service Consumer (</w:t>
      </w:r>
      <w:proofErr w:type="spellStart"/>
      <w:del w:id="278" w:author="S, Srilakshmi (Nokia - IN/Bangalore)" w:date="2022-04-29T21:43:00Z">
        <w:r w:rsidRPr="00EC5830" w:rsidDel="00D431D8">
          <w:rPr>
            <w:lang w:eastAsia="zh-CN"/>
          </w:rPr>
          <w:delText>NSSMS_C</w:delText>
        </w:r>
      </w:del>
      <w:ins w:id="279" w:author="S, Srilakshmi (Nokia - IN/Bangalore)" w:date="2022-04-29T21:43:00Z">
        <w:r w:rsidR="00D431D8" w:rsidRPr="00EC5830">
          <w:rPr>
            <w:lang w:eastAsia="zh-CN"/>
          </w:rPr>
          <w:t>NSSMS_</w:t>
        </w:r>
        <w:r w:rsidR="00D431D8">
          <w:rPr>
            <w:lang w:eastAsia="zh-CN"/>
          </w:rPr>
          <w:t>Consumer</w:t>
        </w:r>
      </w:ins>
      <w:proofErr w:type="spellEnd"/>
      <w:r w:rsidRPr="00EC5830">
        <w:rPr>
          <w:lang w:eastAsia="zh-CN"/>
        </w:rPr>
        <w:t>) with network slice subnet related requirements (</w:t>
      </w:r>
      <w:r w:rsidRPr="00EC5830">
        <w:t xml:space="preserve">network slice subnet related requirements defined in </w:t>
      </w:r>
      <w:proofErr w:type="spellStart"/>
      <w:r w:rsidRPr="00EC5830">
        <w:t>SliceProfile</w:t>
      </w:r>
      <w:proofErr w:type="spellEnd"/>
      <w:r w:rsidRPr="00EC5830">
        <w:t xml:space="preserve"> </w:t>
      </w:r>
      <w:r w:rsidRPr="00EC5830">
        <w:rPr>
          <w:lang w:eastAsia="zh-CN"/>
        </w:rPr>
        <w:t>see clause 6.3.4 in TS 28.541 [6]).</w:t>
      </w:r>
    </w:p>
    <w:p w14:paraId="14E619A4" w14:textId="27998DCC" w:rsidR="00EC5830" w:rsidRPr="00EC5830" w:rsidRDefault="00EC5830" w:rsidP="00EC5830">
      <w:pPr>
        <w:overflowPunct w:val="0"/>
        <w:autoSpaceDE w:val="0"/>
        <w:autoSpaceDN w:val="0"/>
        <w:adjustRightInd w:val="0"/>
        <w:ind w:left="568" w:hanging="284"/>
        <w:textAlignment w:val="baseline"/>
      </w:pPr>
      <w:r w:rsidRPr="00EC5830">
        <w:rPr>
          <w:lang w:eastAsia="zh-CN"/>
        </w:rPr>
        <w:t xml:space="preserve">2) </w:t>
      </w:r>
      <w:proofErr w:type="spellStart"/>
      <w:ins w:id="280" w:author="S, Srilakshmi (Nokia - IN/Bangalore)" w:date="2022-04-29T21:44:00Z">
        <w:r w:rsidR="00D431D8" w:rsidRPr="00EC5830">
          <w:rPr>
            <w:lang w:eastAsia="zh-CN"/>
          </w:rPr>
          <w:t>NSSMS_P</w:t>
        </w:r>
        <w:r w:rsidR="00D431D8">
          <w:rPr>
            <w:lang w:eastAsia="zh-CN"/>
          </w:rPr>
          <w:t>rovider</w:t>
        </w:r>
      </w:ins>
      <w:proofErr w:type="spellEnd"/>
      <w:del w:id="281" w:author="S, Srilakshmi (Nokia - IN/Bangalore)" w:date="2022-04-29T21:44:00Z">
        <w:r w:rsidRPr="00EC5830" w:rsidDel="00D431D8">
          <w:rPr>
            <w:lang w:eastAsia="zh-CN"/>
          </w:rPr>
          <w:delText>NSSMS_P</w:delText>
        </w:r>
      </w:del>
      <w:r w:rsidRPr="00EC5830">
        <w:rPr>
          <w:lang w:eastAsia="zh-CN"/>
        </w:rPr>
        <w:t xml:space="preserve"> check</w:t>
      </w:r>
      <w:ins w:id="282" w:author="S, Srilakshmi (Nokia - IN/Bangalore)" w:date="2022-04-29T21:44:00Z">
        <w:r w:rsidR="00D431D8">
          <w:rPr>
            <w:lang w:eastAsia="zh-CN"/>
          </w:rPr>
          <w:t>s</w:t>
        </w:r>
      </w:ins>
      <w:r w:rsidRPr="00EC5830">
        <w:rPr>
          <w:lang w:eastAsia="zh-CN"/>
        </w:rPr>
        <w:t xml:space="preserve"> the feasibility of network slice subnet related requirements. If the network slice subnet related requirements can be satisfied, the following step 3) are needed, else go to step 5).</w:t>
      </w:r>
    </w:p>
    <w:p w14:paraId="5A726C3D" w14:textId="79920DF2" w:rsidR="00EC5830" w:rsidRPr="00EC5830" w:rsidRDefault="00EC5830" w:rsidP="00EC5830">
      <w:pPr>
        <w:overflowPunct w:val="0"/>
        <w:autoSpaceDE w:val="0"/>
        <w:autoSpaceDN w:val="0"/>
        <w:adjustRightInd w:val="0"/>
        <w:ind w:left="568" w:hanging="284"/>
        <w:textAlignment w:val="baseline"/>
        <w:rPr>
          <w:lang w:eastAsia="zh-CN"/>
        </w:rPr>
      </w:pPr>
      <w:r w:rsidRPr="00EC5830">
        <w:rPr>
          <w:lang w:eastAsia="zh-CN"/>
        </w:rPr>
        <w:t>3</w:t>
      </w:r>
      <w:r w:rsidRPr="00EC5830">
        <w:rPr>
          <w:rFonts w:hint="eastAsia"/>
          <w:lang w:eastAsia="zh-CN"/>
        </w:rPr>
        <w:t>)</w:t>
      </w:r>
      <w:r w:rsidRPr="00EC5830">
        <w:rPr>
          <w:rFonts w:hint="eastAsia"/>
          <w:lang w:eastAsia="zh-CN"/>
        </w:rPr>
        <w:tab/>
        <w:t xml:space="preserve">Based on the network slice subnet related </w:t>
      </w:r>
      <w:r w:rsidRPr="00EC5830">
        <w:rPr>
          <w:lang w:eastAsia="zh-CN"/>
        </w:rPr>
        <w:t xml:space="preserve">requirements and the existing NSSI capabilities, </w:t>
      </w:r>
      <w:proofErr w:type="spellStart"/>
      <w:ins w:id="283" w:author="S, Srilakshmi (Nokia - IN/Bangalore)" w:date="2022-04-29T21:44:00Z">
        <w:r w:rsidR="00D431D8" w:rsidRPr="00EC5830">
          <w:rPr>
            <w:lang w:eastAsia="zh-CN"/>
          </w:rPr>
          <w:t>NSSMS_P</w:t>
        </w:r>
        <w:r w:rsidR="00D431D8">
          <w:rPr>
            <w:lang w:eastAsia="zh-CN"/>
          </w:rPr>
          <w:t>rovider</w:t>
        </w:r>
      </w:ins>
      <w:proofErr w:type="spellEnd"/>
      <w:del w:id="284" w:author="S, Srilakshmi (Nokia - IN/Bangalore)" w:date="2022-04-29T21:44:00Z">
        <w:r w:rsidRPr="00EC5830" w:rsidDel="00D431D8">
          <w:rPr>
            <w:lang w:eastAsia="zh-CN"/>
          </w:rPr>
          <w:delText>NSSMS_P</w:delText>
        </w:r>
      </w:del>
      <w:r w:rsidRPr="00EC5830">
        <w:rPr>
          <w:lang w:eastAsia="zh-CN"/>
        </w:rPr>
        <w:t xml:space="preserve"> decides whether to use an existing NSSI or create a new NSSI. If the network slice subnet related requirements allow the requested NSSI to be shared and if an existing suitable NSSI can be reused, the </w:t>
      </w:r>
      <w:proofErr w:type="spellStart"/>
      <w:ins w:id="285" w:author="S, Srilakshmi (Nokia - IN/Bangalore)" w:date="2022-04-29T21:44:00Z">
        <w:r w:rsidR="00D431D8" w:rsidRPr="00EC5830">
          <w:rPr>
            <w:lang w:eastAsia="zh-CN"/>
          </w:rPr>
          <w:t>NSSMS_P</w:t>
        </w:r>
        <w:r w:rsidR="00D431D8">
          <w:rPr>
            <w:lang w:eastAsia="zh-CN"/>
          </w:rPr>
          <w:t>rovider</w:t>
        </w:r>
      </w:ins>
      <w:proofErr w:type="spellEnd"/>
      <w:del w:id="286" w:author="S, Srilakshmi (Nokia - IN/Bangalore)" w:date="2022-04-29T21:44:00Z">
        <w:r w:rsidRPr="00EC5830" w:rsidDel="00D431D8">
          <w:rPr>
            <w:lang w:eastAsia="zh-CN"/>
          </w:rPr>
          <w:delText>NSSMS_P</w:delText>
        </w:r>
      </w:del>
      <w:r w:rsidRPr="00EC5830">
        <w:rPr>
          <w:lang w:eastAsia="zh-CN"/>
        </w:rPr>
        <w:t xml:space="preserve"> decides to use the existing NSSI.</w:t>
      </w:r>
    </w:p>
    <w:p w14:paraId="46DB0639" w14:textId="20FEFDB2" w:rsidR="00D431D8" w:rsidRPr="00D5380A" w:rsidRDefault="00EC5830" w:rsidP="00D431D8">
      <w:pPr>
        <w:overflowPunct w:val="0"/>
        <w:autoSpaceDE w:val="0"/>
        <w:autoSpaceDN w:val="0"/>
        <w:adjustRightInd w:val="0"/>
        <w:ind w:left="568" w:hanging="284"/>
        <w:textAlignment w:val="baseline"/>
        <w:rPr>
          <w:ins w:id="287" w:author="S, Srilakshmi (Nokia - IN/Bangalore)" w:date="2022-04-29T21:45:00Z"/>
          <w:lang w:eastAsia="zh-CN"/>
        </w:rPr>
      </w:pPr>
      <w:del w:id="288" w:author="S, Srilakshmi (Nokia - IN/Bangalore)" w:date="2022-04-29T21:47:00Z">
        <w:r w:rsidRPr="00EC5830" w:rsidDel="00D431D8">
          <w:rPr>
            <w:lang w:eastAsia="zh-CN"/>
          </w:rPr>
          <w:lastRenderedPageBreak/>
          <w:delText>4</w:delText>
        </w:r>
        <w:r w:rsidRPr="00EC5830" w:rsidDel="00D431D8">
          <w:rPr>
            <w:rFonts w:hint="eastAsia"/>
            <w:lang w:eastAsia="zh-CN"/>
          </w:rPr>
          <w:delText>.1</w:delText>
        </w:r>
        <w:r w:rsidRPr="00EC5830" w:rsidDel="00D431D8">
          <w:rPr>
            <w:lang w:eastAsia="zh-CN"/>
          </w:rPr>
          <w:delText>a</w:delText>
        </w:r>
        <w:r w:rsidRPr="00EC5830" w:rsidDel="00D431D8">
          <w:rPr>
            <w:rFonts w:hint="eastAsia"/>
            <w:lang w:eastAsia="zh-CN"/>
          </w:rPr>
          <w:delText xml:space="preserve">) If using </w:delText>
        </w:r>
        <w:r w:rsidRPr="00EC5830" w:rsidDel="00D431D8">
          <w:rPr>
            <w:lang w:eastAsia="zh-CN"/>
          </w:rPr>
          <w:delText xml:space="preserve">an </w:delText>
        </w:r>
        <w:r w:rsidRPr="00EC5830" w:rsidDel="00D431D8">
          <w:rPr>
            <w:rFonts w:hint="eastAsia"/>
            <w:lang w:eastAsia="zh-CN"/>
          </w:rPr>
          <w:delText>existing NS</w:delText>
        </w:r>
        <w:r w:rsidRPr="00EC5830" w:rsidDel="00D431D8">
          <w:rPr>
            <w:lang w:eastAsia="zh-CN"/>
          </w:rPr>
          <w:delText>S</w:delText>
        </w:r>
        <w:r w:rsidRPr="00EC5830" w:rsidDel="00D431D8">
          <w:rPr>
            <w:rFonts w:hint="eastAsia"/>
            <w:lang w:eastAsia="zh-CN"/>
          </w:rPr>
          <w:delText>I</w:delText>
        </w:r>
        <w:r w:rsidRPr="00EC5830" w:rsidDel="00D431D8">
          <w:rPr>
            <w:lang w:eastAsia="zh-CN"/>
          </w:rPr>
          <w:delText xml:space="preserve"> and the existing NSSI needs to be modified to satisfy the network slice subnet related requirements</w:delText>
        </w:r>
        <w:r w:rsidRPr="00EC5830" w:rsidDel="00D431D8">
          <w:rPr>
            <w:rFonts w:hint="eastAsia"/>
            <w:lang w:eastAsia="zh-CN"/>
          </w:rPr>
          <w:delText xml:space="preserve">, the </w:delText>
        </w:r>
        <w:r w:rsidRPr="00EC5830" w:rsidDel="00D431D8">
          <w:rPr>
            <w:lang w:eastAsia="zh-CN"/>
          </w:rPr>
          <w:delText>NSSMS_P</w:delText>
        </w:r>
        <w:r w:rsidRPr="00EC5830" w:rsidDel="00D431D8">
          <w:rPr>
            <w:rFonts w:hint="eastAsia"/>
            <w:lang w:eastAsia="zh-CN"/>
          </w:rPr>
          <w:delText xml:space="preserve"> </w:delText>
        </w:r>
        <w:r w:rsidRPr="00EC5830" w:rsidDel="00D431D8">
          <w:rPr>
            <w:lang w:eastAsia="zh-CN"/>
          </w:rPr>
          <w:delText>invokes the procedure</w:delText>
        </w:r>
        <w:r w:rsidRPr="00EC5830" w:rsidDel="00D431D8">
          <w:rPr>
            <w:rFonts w:hint="eastAsia"/>
            <w:lang w:eastAsia="zh-CN"/>
          </w:rPr>
          <w:delText xml:space="preserve"> to modify the existing NS</w:delText>
        </w:r>
        <w:r w:rsidRPr="00EC5830" w:rsidDel="00D431D8">
          <w:rPr>
            <w:lang w:eastAsia="zh-CN"/>
          </w:rPr>
          <w:delText>S</w:delText>
        </w:r>
        <w:r w:rsidRPr="00EC5830" w:rsidDel="00D431D8">
          <w:rPr>
            <w:rFonts w:hint="eastAsia"/>
            <w:lang w:eastAsia="zh-CN"/>
          </w:rPr>
          <w:delText>I</w:delText>
        </w:r>
        <w:r w:rsidRPr="00EC5830" w:rsidDel="00D431D8">
          <w:rPr>
            <w:lang w:eastAsia="zh-CN"/>
          </w:rPr>
          <w:delText xml:space="preserve"> as described in clause 7.7</w:delText>
        </w:r>
        <w:r w:rsidRPr="00EC5830" w:rsidDel="00D431D8">
          <w:rPr>
            <w:rFonts w:hint="eastAsia"/>
            <w:lang w:eastAsia="zh-CN"/>
          </w:rPr>
          <w:delText>.</w:delText>
        </w:r>
      </w:del>
      <w:ins w:id="289" w:author="S, Srilakshmi (Nokia - IN/Bangalore)" w:date="2022-04-29T21:45:00Z">
        <w:r w:rsidR="00D431D8">
          <w:rPr>
            <w:lang w:eastAsia="zh-CN"/>
          </w:rPr>
          <w:t>4</w:t>
        </w:r>
        <w:r w:rsidR="00D431D8" w:rsidRPr="00E71D70">
          <w:rPr>
            <w:lang w:eastAsia="zh-CN"/>
          </w:rPr>
          <w:t xml:space="preserve">a-1) If using an existing NSI, the </w:t>
        </w:r>
        <w:proofErr w:type="spellStart"/>
        <w:r w:rsidR="00D431D8" w:rsidRPr="00E71D70">
          <w:rPr>
            <w:lang w:eastAsia="zh-CN"/>
          </w:rPr>
          <w:t>N</w:t>
        </w:r>
        <w:r w:rsidR="00D431D8">
          <w:rPr>
            <w:lang w:eastAsia="zh-CN"/>
          </w:rPr>
          <w:t>D</w:t>
        </w:r>
        <w:r w:rsidR="00D431D8" w:rsidRPr="00E71D70">
          <w:rPr>
            <w:lang w:eastAsia="zh-CN"/>
          </w:rPr>
          <w:t>SMS_Provider</w:t>
        </w:r>
        <w:proofErr w:type="spellEnd"/>
        <w:r w:rsidR="00D431D8" w:rsidRPr="00E71D70">
          <w:rPr>
            <w:lang w:eastAsia="zh-CN"/>
          </w:rPr>
          <w:t xml:space="preserve"> identifies the</w:t>
        </w:r>
        <w:r w:rsidR="00D431D8" w:rsidRPr="00D5380A">
          <w:rPr>
            <w:lang w:eastAsia="zh-CN"/>
          </w:rPr>
          <w:t xml:space="preserve"> existing</w:t>
        </w:r>
        <w:r w:rsidR="00D431D8" w:rsidRPr="00E71D70">
          <w:rPr>
            <w:lang w:eastAsia="zh-CN"/>
          </w:rPr>
          <w:t xml:space="preserve"> </w:t>
        </w:r>
        <w:proofErr w:type="spellStart"/>
        <w:r w:rsidR="00D431D8" w:rsidRPr="00E71D70">
          <w:rPr>
            <w:lang w:eastAsia="zh-CN"/>
          </w:rPr>
          <w:t>NetworkSlice</w:t>
        </w:r>
        <w:r w:rsidR="00D431D8">
          <w:rPr>
            <w:lang w:eastAsia="zh-CN"/>
          </w:rPr>
          <w:t>Subnet</w:t>
        </w:r>
        <w:proofErr w:type="spellEnd"/>
        <w:r w:rsidR="00D431D8" w:rsidRPr="00E71D70">
          <w:rPr>
            <w:lang w:eastAsia="zh-CN"/>
          </w:rPr>
          <w:t xml:space="preserve"> MOI</w:t>
        </w:r>
        <w:r w:rsidR="00D431D8">
          <w:rPr>
            <w:lang w:eastAsia="zh-CN"/>
          </w:rPr>
          <w:t>.</w:t>
        </w:r>
        <w:r w:rsidR="00D431D8" w:rsidRPr="00D5380A">
          <w:rPr>
            <w:lang w:eastAsia="zh-CN"/>
          </w:rPr>
          <w:t xml:space="preserve"> </w:t>
        </w:r>
      </w:ins>
    </w:p>
    <w:p w14:paraId="5B8A8330" w14:textId="32D3E5BE" w:rsidR="00D431D8" w:rsidRDefault="00D431D8" w:rsidP="00D431D8">
      <w:pPr>
        <w:overflowPunct w:val="0"/>
        <w:autoSpaceDE w:val="0"/>
        <w:autoSpaceDN w:val="0"/>
        <w:adjustRightInd w:val="0"/>
        <w:ind w:left="568" w:hanging="284"/>
        <w:textAlignment w:val="baseline"/>
        <w:rPr>
          <w:ins w:id="290" w:author="S, Srilakshmi (Nokia - IN/Bangalore)" w:date="2022-04-29T21:45:00Z"/>
          <w:lang w:eastAsia="zh-CN"/>
        </w:rPr>
      </w:pPr>
      <w:ins w:id="291" w:author="S, Srilakshmi (Nokia - IN/Bangalore)" w:date="2022-04-29T21:46:00Z">
        <w:r>
          <w:rPr>
            <w:rFonts w:cs="Arial"/>
            <w:szCs w:val="18"/>
          </w:rPr>
          <w:t>4</w:t>
        </w:r>
      </w:ins>
      <w:ins w:id="292" w:author="S, Srilakshmi (Nokia - IN/Bangalore)" w:date="2022-04-29T21:45:00Z">
        <w:r>
          <w:rPr>
            <w:rFonts w:cs="Arial"/>
            <w:szCs w:val="18"/>
          </w:rPr>
          <w:t xml:space="preserve">a-2) </w:t>
        </w:r>
        <w:r>
          <w:rPr>
            <w:lang w:eastAsia="zh-CN"/>
          </w:rPr>
          <w:t xml:space="preserve">The </w:t>
        </w:r>
        <w:proofErr w:type="spellStart"/>
        <w:r>
          <w:rPr>
            <w:lang w:eastAsia="zh-CN"/>
          </w:rPr>
          <w:t>NSSMS_Provider</w:t>
        </w:r>
        <w:proofErr w:type="spellEnd"/>
        <w:r>
          <w:rPr>
            <w:lang w:eastAsia="zh-CN"/>
          </w:rPr>
          <w:t xml:space="preserve"> sends </w:t>
        </w:r>
        <w:proofErr w:type="spellStart"/>
        <w:r>
          <w:rPr>
            <w:lang w:eastAsia="zh-CN"/>
          </w:rPr>
          <w:t>AllocateNssi</w:t>
        </w:r>
        <w:proofErr w:type="spellEnd"/>
        <w:r>
          <w:rPr>
            <w:lang w:eastAsia="zh-CN"/>
          </w:rPr>
          <w:t xml:space="preserve"> response to the </w:t>
        </w:r>
        <w:proofErr w:type="spellStart"/>
        <w:r>
          <w:rPr>
            <w:lang w:eastAsia="zh-CN"/>
          </w:rPr>
          <w:t>NS</w:t>
        </w:r>
      </w:ins>
      <w:ins w:id="293" w:author="S, Srilakshmi (Nokia - IN/Bangalore)" w:date="2022-04-29T21:46:00Z">
        <w:r>
          <w:rPr>
            <w:lang w:eastAsia="zh-CN"/>
          </w:rPr>
          <w:t>S</w:t>
        </w:r>
      </w:ins>
      <w:ins w:id="294" w:author="S, Srilakshmi (Nokia - IN/Bangalore)" w:date="2022-04-29T21:45:00Z">
        <w:r>
          <w:rPr>
            <w:lang w:eastAsia="zh-CN"/>
          </w:rPr>
          <w:t>MS_Consumer</w:t>
        </w:r>
        <w:proofErr w:type="spellEnd"/>
        <w:r>
          <w:rPr>
            <w:lang w:eastAsia="zh-CN"/>
          </w:rPr>
          <w:t xml:space="preserve"> with the DN of the </w:t>
        </w:r>
      </w:ins>
      <w:proofErr w:type="spellStart"/>
      <w:ins w:id="295" w:author="S, Srilakshmi (Nokia - IN/Bangalore)" w:date="2022-04-29T21:46:00Z">
        <w:r w:rsidRPr="00E71D70">
          <w:rPr>
            <w:lang w:eastAsia="zh-CN"/>
          </w:rPr>
          <w:t>NetworkSlice</w:t>
        </w:r>
        <w:r>
          <w:rPr>
            <w:lang w:eastAsia="zh-CN"/>
          </w:rPr>
          <w:t>Subnet</w:t>
        </w:r>
        <w:proofErr w:type="spellEnd"/>
        <w:r w:rsidRPr="00E71D70">
          <w:rPr>
            <w:lang w:eastAsia="zh-CN"/>
          </w:rPr>
          <w:t xml:space="preserve"> </w:t>
        </w:r>
      </w:ins>
      <w:ins w:id="296" w:author="S, Srilakshmi (Nokia - IN/Bangalore)" w:date="2022-04-29T21:45:00Z">
        <w:r>
          <w:rPr>
            <w:lang w:eastAsia="zh-CN"/>
          </w:rPr>
          <w:t xml:space="preserve">MOI, identified in step </w:t>
        </w:r>
      </w:ins>
      <w:ins w:id="297" w:author="S, Srilakshmi (Nokia - IN/Bangalore)" w:date="2022-04-29T21:46:00Z">
        <w:r>
          <w:rPr>
            <w:lang w:eastAsia="zh-CN"/>
          </w:rPr>
          <w:t>4</w:t>
        </w:r>
      </w:ins>
      <w:ins w:id="298" w:author="S, Srilakshmi (Nokia - IN/Bangalore)" w:date="2022-04-29T21:45:00Z">
        <w:r>
          <w:rPr>
            <w:lang w:eastAsia="zh-CN"/>
          </w:rPr>
          <w:t>a-1.</w:t>
        </w:r>
      </w:ins>
    </w:p>
    <w:p w14:paraId="6BD79C81" w14:textId="41C80043" w:rsidR="00D431D8" w:rsidRDefault="00D431D8" w:rsidP="00D431D8">
      <w:pPr>
        <w:overflowPunct w:val="0"/>
        <w:autoSpaceDE w:val="0"/>
        <w:autoSpaceDN w:val="0"/>
        <w:adjustRightInd w:val="0"/>
        <w:ind w:left="568" w:hanging="284"/>
        <w:textAlignment w:val="baseline"/>
        <w:rPr>
          <w:ins w:id="299" w:author="S, Srilakshmi (Nokia - IN/Bangalore)" w:date="2022-04-29T21:45:00Z"/>
          <w:lang w:eastAsia="zh-CN"/>
        </w:rPr>
      </w:pPr>
      <w:ins w:id="300" w:author="S, Srilakshmi (Nokia - IN/Bangalore)" w:date="2022-04-29T21:48:00Z">
        <w:r>
          <w:rPr>
            <w:lang w:eastAsia="zh-CN"/>
          </w:rPr>
          <w:t>4</w:t>
        </w:r>
      </w:ins>
      <w:ins w:id="301" w:author="S, Srilakshmi (Nokia - IN/Bangalore)" w:date="2022-04-29T21:45:00Z">
        <w:r>
          <w:rPr>
            <w:lang w:eastAsia="zh-CN"/>
          </w:rPr>
          <w:t>a-3) T</w:t>
        </w:r>
        <w:r w:rsidRPr="00EC5830">
          <w:rPr>
            <w:lang w:eastAsia="zh-CN"/>
          </w:rPr>
          <w:t xml:space="preserve">he </w:t>
        </w:r>
        <w:r>
          <w:rPr>
            <w:lang w:eastAsia="zh-CN"/>
          </w:rPr>
          <w:t xml:space="preserve">identified </w:t>
        </w:r>
      </w:ins>
      <w:proofErr w:type="spellStart"/>
      <w:ins w:id="302" w:author="S, Srilakshmi (Nokia - IN/Bangalore)" w:date="2022-04-29T21:46:00Z">
        <w:r w:rsidRPr="00E71D70">
          <w:rPr>
            <w:lang w:eastAsia="zh-CN"/>
          </w:rPr>
          <w:t>NetworkSlice</w:t>
        </w:r>
        <w:r>
          <w:rPr>
            <w:lang w:eastAsia="zh-CN"/>
          </w:rPr>
          <w:t>Subnet</w:t>
        </w:r>
        <w:proofErr w:type="spellEnd"/>
        <w:r w:rsidRPr="00E71D70">
          <w:rPr>
            <w:lang w:eastAsia="zh-CN"/>
          </w:rPr>
          <w:t xml:space="preserve"> </w:t>
        </w:r>
      </w:ins>
      <w:ins w:id="303" w:author="S, Srilakshmi (Nokia - IN/Bangalore)" w:date="2022-04-29T21:45:00Z">
        <w:r w:rsidRPr="002D685F">
          <w:rPr>
            <w:lang w:eastAsia="zh-CN"/>
          </w:rPr>
          <w:t>MOI</w:t>
        </w:r>
        <w:r w:rsidRPr="00EC5830">
          <w:rPr>
            <w:lang w:eastAsia="zh-CN"/>
          </w:rPr>
          <w:t xml:space="preserve"> needs to be modified to satisfy the network slice related requirements</w:t>
        </w:r>
        <w:r>
          <w:rPr>
            <w:lang w:eastAsia="zh-CN"/>
          </w:rPr>
          <w:t xml:space="preserve"> and t</w:t>
        </w:r>
        <w:r w:rsidRPr="00EC5830">
          <w:rPr>
            <w:rFonts w:hint="eastAsia"/>
            <w:lang w:eastAsia="zh-CN"/>
          </w:rPr>
          <w:t xml:space="preserve">he </w:t>
        </w:r>
        <w:proofErr w:type="spellStart"/>
        <w:r w:rsidRPr="00EC5830">
          <w:rPr>
            <w:rFonts w:hint="eastAsia"/>
            <w:lang w:eastAsia="zh-CN"/>
          </w:rPr>
          <w:t>NSMS_Provider</w:t>
        </w:r>
        <w:proofErr w:type="spellEnd"/>
        <w:r w:rsidRPr="00EC5830">
          <w:rPr>
            <w:rFonts w:hint="eastAsia"/>
            <w:lang w:eastAsia="zh-CN"/>
          </w:rPr>
          <w:t xml:space="preserve"> </w:t>
        </w:r>
        <w:r w:rsidRPr="00EC5830">
          <w:rPr>
            <w:lang w:eastAsia="zh-CN"/>
          </w:rPr>
          <w:t>invokes the procedure</w:t>
        </w:r>
        <w:r w:rsidRPr="00EC5830">
          <w:rPr>
            <w:rFonts w:hint="eastAsia"/>
            <w:lang w:eastAsia="zh-CN"/>
          </w:rPr>
          <w:t xml:space="preserve"> to modify the existing NS</w:t>
        </w:r>
      </w:ins>
      <w:ins w:id="304" w:author="S, Srilakshmi (Nokia - IN/Bangalore)" w:date="2022-04-29T21:46:00Z">
        <w:r>
          <w:rPr>
            <w:lang w:eastAsia="zh-CN"/>
          </w:rPr>
          <w:t>S</w:t>
        </w:r>
      </w:ins>
      <w:ins w:id="305" w:author="S, Srilakshmi (Nokia - IN/Bangalore)" w:date="2022-04-29T21:45:00Z">
        <w:r w:rsidRPr="00EC5830">
          <w:rPr>
            <w:rFonts w:hint="eastAsia"/>
            <w:lang w:eastAsia="zh-CN"/>
          </w:rPr>
          <w:t>I</w:t>
        </w:r>
        <w:r w:rsidRPr="00EC5830">
          <w:rPr>
            <w:lang w:eastAsia="zh-CN"/>
          </w:rPr>
          <w:t xml:space="preserve"> as described in clause 7.</w:t>
        </w:r>
      </w:ins>
      <w:ins w:id="306" w:author="S, Srilakshmi (Nokia - IN/Bangalore)" w:date="2022-04-29T21:46:00Z">
        <w:r>
          <w:rPr>
            <w:lang w:eastAsia="zh-CN"/>
          </w:rPr>
          <w:t>7</w:t>
        </w:r>
      </w:ins>
      <w:ins w:id="307" w:author="S, Srilakshmi (Nokia - IN/Bangalore)" w:date="2022-04-29T21:45:00Z">
        <w:r w:rsidRPr="00EC5830">
          <w:rPr>
            <w:rFonts w:hint="eastAsia"/>
            <w:lang w:eastAsia="zh-CN"/>
          </w:rPr>
          <w:t>.</w:t>
        </w:r>
      </w:ins>
    </w:p>
    <w:p w14:paraId="499BF96C" w14:textId="23D7A652" w:rsidR="00D431D8" w:rsidRDefault="00D431D8" w:rsidP="00D431D8">
      <w:pPr>
        <w:overflowPunct w:val="0"/>
        <w:autoSpaceDE w:val="0"/>
        <w:autoSpaceDN w:val="0"/>
        <w:adjustRightInd w:val="0"/>
        <w:ind w:left="568" w:hanging="284"/>
        <w:textAlignment w:val="baseline"/>
        <w:rPr>
          <w:ins w:id="308" w:author="S, Srilakshmi (Nokia - IN/Bangalore)" w:date="2022-04-29T21:45:00Z"/>
          <w:lang w:eastAsia="zh-CN"/>
        </w:rPr>
      </w:pPr>
      <w:ins w:id="309" w:author="S, Srilakshmi (Nokia - IN/Bangalore)" w:date="2022-04-29T21:48:00Z">
        <w:r>
          <w:rPr>
            <w:lang w:eastAsia="zh-CN"/>
          </w:rPr>
          <w:t>4</w:t>
        </w:r>
      </w:ins>
      <w:ins w:id="310" w:author="S, Srilakshmi (Nokia - IN/Bangalore)" w:date="2022-04-29T21:45:00Z">
        <w:r>
          <w:rPr>
            <w:lang w:eastAsia="zh-CN"/>
          </w:rPr>
          <w:t xml:space="preserve">a-4) The </w:t>
        </w:r>
        <w:proofErr w:type="spellStart"/>
        <w:r>
          <w:rPr>
            <w:lang w:eastAsia="zh-CN"/>
          </w:rPr>
          <w:t>NS</w:t>
        </w:r>
      </w:ins>
      <w:ins w:id="311" w:author="S, Srilakshmi (Nokia - IN/Bangalore)" w:date="2022-04-29T21:46:00Z">
        <w:r>
          <w:rPr>
            <w:lang w:eastAsia="zh-CN"/>
          </w:rPr>
          <w:t>S</w:t>
        </w:r>
      </w:ins>
      <w:ins w:id="312" w:author="S, Srilakshmi (Nokia - IN/Bangalore)" w:date="2022-04-29T21:45:00Z">
        <w:r>
          <w:rPr>
            <w:lang w:eastAsia="zh-CN"/>
          </w:rPr>
          <w:t>MS_Provider</w:t>
        </w:r>
        <w:proofErr w:type="spellEnd"/>
        <w:r>
          <w:rPr>
            <w:lang w:eastAsia="zh-CN"/>
          </w:rPr>
          <w:t xml:space="preserve"> </w:t>
        </w:r>
        <w:r w:rsidRPr="00D5380A">
          <w:rPr>
            <w:lang w:eastAsia="zh-CN"/>
          </w:rPr>
          <w:t xml:space="preserve">associates the received </w:t>
        </w:r>
      </w:ins>
      <w:proofErr w:type="spellStart"/>
      <w:ins w:id="313" w:author="S, Srilakshmi (Nokia - IN/Bangalore)" w:date="2022-04-29T21:46:00Z">
        <w:r>
          <w:rPr>
            <w:lang w:eastAsia="zh-CN"/>
          </w:rPr>
          <w:t>Slice</w:t>
        </w:r>
      </w:ins>
      <w:ins w:id="314" w:author="S, Srilakshmi (Nokia - IN/Bangalore)" w:date="2022-04-29T21:45:00Z">
        <w:r w:rsidRPr="00D5380A">
          <w:rPr>
            <w:lang w:eastAsia="zh-CN"/>
          </w:rPr>
          <w:t>Profile</w:t>
        </w:r>
        <w:proofErr w:type="spellEnd"/>
        <w:r w:rsidRPr="00D5380A">
          <w:rPr>
            <w:lang w:eastAsia="zh-CN"/>
          </w:rPr>
          <w:t xml:space="preserve"> with the identified existing </w:t>
        </w:r>
      </w:ins>
      <w:proofErr w:type="spellStart"/>
      <w:ins w:id="315" w:author="S, Srilakshmi (Nokia - IN/Bangalore)" w:date="2022-04-29T21:46:00Z">
        <w:r w:rsidRPr="00E71D70">
          <w:rPr>
            <w:lang w:eastAsia="zh-CN"/>
          </w:rPr>
          <w:t>NetworkSlice</w:t>
        </w:r>
        <w:r>
          <w:rPr>
            <w:lang w:eastAsia="zh-CN"/>
          </w:rPr>
          <w:t>Subnet</w:t>
        </w:r>
        <w:proofErr w:type="spellEnd"/>
        <w:r w:rsidRPr="00E71D70">
          <w:rPr>
            <w:lang w:eastAsia="zh-CN"/>
          </w:rPr>
          <w:t xml:space="preserve"> </w:t>
        </w:r>
      </w:ins>
      <w:ins w:id="316" w:author="S, Srilakshmi (Nokia - IN/Bangalore)" w:date="2022-04-29T21:45:00Z">
        <w:r w:rsidRPr="00D5380A">
          <w:rPr>
            <w:lang w:eastAsia="zh-CN"/>
          </w:rPr>
          <w:t>MOI</w:t>
        </w:r>
        <w:r>
          <w:rPr>
            <w:lang w:eastAsia="zh-CN"/>
          </w:rPr>
          <w:t xml:space="preserve">. </w:t>
        </w:r>
        <w:r w:rsidRPr="00B91BA3">
          <w:rPr>
            <w:lang w:eastAsia="zh-CN"/>
          </w:rPr>
          <w:t xml:space="preserve">Additionally, the </w:t>
        </w:r>
        <w:proofErr w:type="spellStart"/>
        <w:r w:rsidRPr="00B91BA3">
          <w:rPr>
            <w:lang w:eastAsia="zh-CN"/>
          </w:rPr>
          <w:t>NS</w:t>
        </w:r>
      </w:ins>
      <w:ins w:id="317" w:author="S, Srilakshmi (Nokia - IN/Bangalore)" w:date="2022-04-29T21:46:00Z">
        <w:r>
          <w:rPr>
            <w:lang w:eastAsia="zh-CN"/>
          </w:rPr>
          <w:t>S</w:t>
        </w:r>
      </w:ins>
      <w:ins w:id="318" w:author="S, Srilakshmi (Nokia - IN/Bangalore)" w:date="2022-04-29T21:45:00Z">
        <w:r w:rsidRPr="00B91BA3">
          <w:rPr>
            <w:lang w:eastAsia="zh-CN"/>
          </w:rPr>
          <w:t>MS_Provider</w:t>
        </w:r>
        <w:proofErr w:type="spellEnd"/>
        <w:r w:rsidRPr="00B91BA3">
          <w:rPr>
            <w:lang w:eastAsia="zh-CN"/>
          </w:rPr>
          <w:t xml:space="preserve"> may configure other configuration information for the </w:t>
        </w:r>
      </w:ins>
      <w:proofErr w:type="spellStart"/>
      <w:ins w:id="319" w:author="S, Srilakshmi (Nokia - IN/Bangalore)" w:date="2022-04-29T21:46:00Z">
        <w:r w:rsidRPr="00E71D70">
          <w:rPr>
            <w:lang w:eastAsia="zh-CN"/>
          </w:rPr>
          <w:t>NetworkSlice</w:t>
        </w:r>
        <w:r>
          <w:rPr>
            <w:lang w:eastAsia="zh-CN"/>
          </w:rPr>
          <w:t>Subnet</w:t>
        </w:r>
        <w:proofErr w:type="spellEnd"/>
        <w:r w:rsidRPr="00E71D70">
          <w:rPr>
            <w:lang w:eastAsia="zh-CN"/>
          </w:rPr>
          <w:t xml:space="preserve"> </w:t>
        </w:r>
      </w:ins>
      <w:ins w:id="320" w:author="S, Srilakshmi (Nokia - IN/Bangalore)" w:date="2022-04-29T21:45:00Z">
        <w:r w:rsidRPr="00B91BA3">
          <w:rPr>
            <w:lang w:eastAsia="zh-CN"/>
          </w:rPr>
          <w:t>MOI.</w:t>
        </w:r>
        <w:r>
          <w:rPr>
            <w:lang w:eastAsia="zh-CN"/>
          </w:rPr>
          <w:t xml:space="preserve"> </w:t>
        </w:r>
        <w:r w:rsidRPr="00B91BA3">
          <w:rPr>
            <w:lang w:eastAsia="zh-CN"/>
          </w:rPr>
          <w:t xml:space="preserve">The </w:t>
        </w:r>
        <w:proofErr w:type="spellStart"/>
        <w:r w:rsidRPr="00B91BA3">
          <w:rPr>
            <w:lang w:eastAsia="zh-CN"/>
          </w:rPr>
          <w:t>NS</w:t>
        </w:r>
      </w:ins>
      <w:ins w:id="321" w:author="S, Srilakshmi (Nokia - IN/Bangalore)" w:date="2022-04-29T21:47:00Z">
        <w:r>
          <w:rPr>
            <w:lang w:eastAsia="zh-CN"/>
          </w:rPr>
          <w:t>S</w:t>
        </w:r>
      </w:ins>
      <w:ins w:id="322" w:author="S, Srilakshmi (Nokia - IN/Bangalore)" w:date="2022-04-29T21:45:00Z">
        <w:r w:rsidRPr="00B91BA3">
          <w:rPr>
            <w:lang w:eastAsia="zh-CN"/>
          </w:rPr>
          <w:t>MS_Provider</w:t>
        </w:r>
        <w:proofErr w:type="spellEnd"/>
        <w:r w:rsidRPr="00B91BA3">
          <w:rPr>
            <w:lang w:eastAsia="zh-CN"/>
          </w:rPr>
          <w:t xml:space="preserve"> </w:t>
        </w:r>
        <w:r>
          <w:rPr>
            <w:lang w:eastAsia="zh-CN"/>
          </w:rPr>
          <w:t xml:space="preserve">notifies the updated </w:t>
        </w:r>
      </w:ins>
      <w:proofErr w:type="spellStart"/>
      <w:ins w:id="323" w:author="S, Srilakshmi (Nokia - IN/Bangalore)" w:date="2022-04-29T21:47:00Z">
        <w:r w:rsidRPr="00E71D70">
          <w:rPr>
            <w:lang w:eastAsia="zh-CN"/>
          </w:rPr>
          <w:t>NetworkSlice</w:t>
        </w:r>
        <w:r>
          <w:rPr>
            <w:lang w:eastAsia="zh-CN"/>
          </w:rPr>
          <w:t>Subnet</w:t>
        </w:r>
        <w:proofErr w:type="spellEnd"/>
        <w:r w:rsidRPr="00E71D70">
          <w:rPr>
            <w:lang w:eastAsia="zh-CN"/>
          </w:rPr>
          <w:t xml:space="preserve"> </w:t>
        </w:r>
      </w:ins>
      <w:ins w:id="324" w:author="S, Srilakshmi (Nokia - IN/Bangalore)" w:date="2022-04-29T21:45:00Z">
        <w:r>
          <w:rPr>
            <w:lang w:eastAsia="zh-CN"/>
          </w:rPr>
          <w:t xml:space="preserve">MOI attributes to </w:t>
        </w:r>
        <w:proofErr w:type="spellStart"/>
        <w:r>
          <w:rPr>
            <w:lang w:eastAsia="zh-CN"/>
          </w:rPr>
          <w:t>NS</w:t>
        </w:r>
      </w:ins>
      <w:ins w:id="325" w:author="S, Srilakshmi (Nokia - IN/Bangalore)" w:date="2022-04-29T21:47:00Z">
        <w:r>
          <w:rPr>
            <w:lang w:eastAsia="zh-CN"/>
          </w:rPr>
          <w:t>S</w:t>
        </w:r>
      </w:ins>
      <w:ins w:id="326" w:author="S, Srilakshmi (Nokia - IN/Bangalore)" w:date="2022-04-29T21:45:00Z">
        <w:r>
          <w:rPr>
            <w:lang w:eastAsia="zh-CN"/>
          </w:rPr>
          <w:t>MS_Consumer</w:t>
        </w:r>
        <w:proofErr w:type="spellEnd"/>
        <w:r>
          <w:rPr>
            <w:lang w:eastAsia="zh-CN"/>
          </w:rPr>
          <w:t>.</w:t>
        </w:r>
      </w:ins>
    </w:p>
    <w:p w14:paraId="0108BA2D" w14:textId="251BC1E2" w:rsidR="00D431D8" w:rsidRPr="00EC5830" w:rsidRDefault="00D431D8" w:rsidP="00EC5830">
      <w:pPr>
        <w:overflowPunct w:val="0"/>
        <w:autoSpaceDE w:val="0"/>
        <w:autoSpaceDN w:val="0"/>
        <w:adjustRightInd w:val="0"/>
        <w:ind w:left="568" w:hanging="284"/>
        <w:textAlignment w:val="baseline"/>
        <w:rPr>
          <w:lang w:eastAsia="zh-CN"/>
        </w:rPr>
      </w:pPr>
      <w:ins w:id="327" w:author="S, Srilakshmi (Nokia - IN/Bangalore)" w:date="2022-04-29T21:45:00Z">
        <w:r>
          <w:rPr>
            <w:lang w:eastAsia="zh-CN"/>
          </w:rPr>
          <w:t xml:space="preserve">NOTE: The already running services of the re-used slice must not be impacted. </w:t>
        </w:r>
        <w:proofErr w:type="gramStart"/>
        <w:r>
          <w:rPr>
            <w:lang w:eastAsia="zh-CN"/>
          </w:rPr>
          <w:t>Therefore</w:t>
        </w:r>
        <w:proofErr w:type="gramEnd"/>
        <w:r>
          <w:rPr>
            <w:lang w:eastAsia="zh-CN"/>
          </w:rPr>
          <w:t xml:space="preserve"> neither the </w:t>
        </w:r>
        <w:proofErr w:type="spellStart"/>
        <w:r>
          <w:rPr>
            <w:lang w:eastAsia="zh-CN"/>
          </w:rPr>
          <w:t>allocateN</w:t>
        </w:r>
      </w:ins>
      <w:ins w:id="328" w:author="S, Srilakshmi (Nokia - IN/Bangalore)" w:date="2022-04-29T21:47:00Z">
        <w:r>
          <w:rPr>
            <w:lang w:eastAsia="zh-CN"/>
          </w:rPr>
          <w:t>ssi</w:t>
        </w:r>
      </w:ins>
      <w:proofErr w:type="spellEnd"/>
      <w:ins w:id="329" w:author="S, Srilakshmi (Nokia - IN/Bangalore)" w:date="2022-04-29T21:45:00Z">
        <w:r>
          <w:rPr>
            <w:lang w:eastAsia="zh-CN"/>
          </w:rPr>
          <w:t xml:space="preserve"> nor any of its side effects are allowed to cause: </w:t>
        </w:r>
        <w:proofErr w:type="spellStart"/>
        <w:r>
          <w:rPr>
            <w:lang w:eastAsia="zh-CN"/>
          </w:rPr>
          <w:t>operationalState</w:t>
        </w:r>
        <w:proofErr w:type="spellEnd"/>
        <w:r>
          <w:rPr>
            <w:lang w:eastAsia="zh-CN"/>
          </w:rPr>
          <w:t xml:space="preserve">=disabled, </w:t>
        </w:r>
        <w:proofErr w:type="spellStart"/>
        <w:r>
          <w:rPr>
            <w:lang w:eastAsia="zh-CN"/>
          </w:rPr>
          <w:t>lifecycleState</w:t>
        </w:r>
        <w:proofErr w:type="spellEnd"/>
        <w:r>
          <w:rPr>
            <w:lang w:eastAsia="zh-CN"/>
          </w:rPr>
          <w:t>=planned, or any non-empty availability status.</w:t>
        </w:r>
      </w:ins>
    </w:p>
    <w:p w14:paraId="5DB1F4B3" w14:textId="5DB0522E" w:rsidR="00D431D8" w:rsidRDefault="00EC5830" w:rsidP="00EC5830">
      <w:pPr>
        <w:overflowPunct w:val="0"/>
        <w:autoSpaceDE w:val="0"/>
        <w:autoSpaceDN w:val="0"/>
        <w:adjustRightInd w:val="0"/>
        <w:ind w:left="568" w:hanging="284"/>
        <w:textAlignment w:val="baseline"/>
        <w:rPr>
          <w:ins w:id="330" w:author="S, Srilakshmi (Nokia - IN/Bangalore)" w:date="2022-04-29T21:55:00Z"/>
          <w:lang w:eastAsia="zh-CN"/>
        </w:rPr>
      </w:pPr>
      <w:r w:rsidRPr="00EC5830">
        <w:rPr>
          <w:lang w:eastAsia="zh-CN"/>
        </w:rPr>
        <w:t>4</w:t>
      </w:r>
      <w:del w:id="331" w:author="S, Srilakshmi (Nokia - IN/Bangalore)" w:date="2022-04-29T21:52:00Z">
        <w:r w:rsidRPr="00EC5830" w:rsidDel="00D431D8">
          <w:rPr>
            <w:lang w:eastAsia="zh-CN"/>
          </w:rPr>
          <w:delText>.</w:delText>
        </w:r>
      </w:del>
      <w:ins w:id="332" w:author="S, Srilakshmi (Nokia - IN/Bangalore)" w:date="2022-04-29T21:53:00Z">
        <w:r w:rsidR="00484D62">
          <w:rPr>
            <w:lang w:eastAsia="zh-CN"/>
          </w:rPr>
          <w:t>b-</w:t>
        </w:r>
      </w:ins>
      <w:r w:rsidRPr="00EC5830">
        <w:rPr>
          <w:lang w:eastAsia="zh-CN"/>
        </w:rPr>
        <w:t>1</w:t>
      </w:r>
      <w:del w:id="333" w:author="S, Srilakshmi (Nokia - IN/Bangalore)" w:date="2022-04-29T21:53:00Z">
        <w:r w:rsidRPr="00EC5830" w:rsidDel="00484D62">
          <w:rPr>
            <w:lang w:eastAsia="zh-CN"/>
          </w:rPr>
          <w:delText>b.1</w:delText>
        </w:r>
      </w:del>
      <w:r w:rsidRPr="00EC5830">
        <w:rPr>
          <w:lang w:eastAsia="zh-CN"/>
        </w:rPr>
        <w:t>) If creating a new NSSI, the NSSMS_P</w:t>
      </w:r>
      <w:r w:rsidRPr="00EC5830">
        <w:rPr>
          <w:rFonts w:hint="eastAsia"/>
          <w:lang w:eastAsia="zh-CN"/>
        </w:rPr>
        <w:t xml:space="preserve"> create</w:t>
      </w:r>
      <w:r w:rsidRPr="00EC5830">
        <w:rPr>
          <w:lang w:eastAsia="zh-CN"/>
        </w:rPr>
        <w:t>s</w:t>
      </w:r>
      <w:r w:rsidRPr="00EC5830">
        <w:rPr>
          <w:rFonts w:hint="eastAsia"/>
          <w:lang w:eastAsia="zh-CN"/>
        </w:rPr>
        <w:t xml:space="preserve"> </w:t>
      </w:r>
      <w:r w:rsidRPr="00EC5830">
        <w:rPr>
          <w:lang w:eastAsia="zh-CN"/>
        </w:rPr>
        <w:t xml:space="preserve">the </w:t>
      </w:r>
      <w:proofErr w:type="spellStart"/>
      <w:r w:rsidRPr="00EC5830">
        <w:rPr>
          <w:lang w:eastAsia="zh-CN"/>
        </w:rPr>
        <w:t>NetworkSliceSubnet</w:t>
      </w:r>
      <w:proofErr w:type="spellEnd"/>
      <w:r w:rsidRPr="00EC5830">
        <w:rPr>
          <w:lang w:eastAsia="zh-CN"/>
        </w:rPr>
        <w:t xml:space="preserve"> MOI. </w:t>
      </w:r>
    </w:p>
    <w:p w14:paraId="49319E42" w14:textId="5331A596" w:rsidR="00484D62" w:rsidRDefault="00484D62" w:rsidP="00484D62">
      <w:pPr>
        <w:overflowPunct w:val="0"/>
        <w:autoSpaceDE w:val="0"/>
        <w:autoSpaceDN w:val="0"/>
        <w:adjustRightInd w:val="0"/>
        <w:ind w:left="568" w:hanging="284"/>
        <w:textAlignment w:val="baseline"/>
        <w:rPr>
          <w:ins w:id="334" w:author="S, Srilakshmi (Nokia - IN/Bangalore)" w:date="2022-04-29T21:55:00Z"/>
          <w:lang w:eastAsia="zh-CN"/>
        </w:rPr>
      </w:pPr>
      <w:ins w:id="335" w:author="S, Srilakshmi (Nokia - IN/Bangalore)" w:date="2022-04-29T21:55:00Z">
        <w:r>
          <w:rPr>
            <w:rFonts w:cs="Arial"/>
            <w:szCs w:val="18"/>
          </w:rPr>
          <w:t xml:space="preserve">4b-2) </w:t>
        </w:r>
        <w:r>
          <w:rPr>
            <w:lang w:eastAsia="zh-CN"/>
          </w:rPr>
          <w:t xml:space="preserve">The </w:t>
        </w:r>
        <w:proofErr w:type="spellStart"/>
        <w:r>
          <w:rPr>
            <w:lang w:eastAsia="zh-CN"/>
          </w:rPr>
          <w:t>NSSMS_Provider</w:t>
        </w:r>
        <w:proofErr w:type="spellEnd"/>
        <w:r>
          <w:rPr>
            <w:lang w:eastAsia="zh-CN"/>
          </w:rPr>
          <w:t xml:space="preserve"> sends </w:t>
        </w:r>
        <w:proofErr w:type="spellStart"/>
        <w:r>
          <w:rPr>
            <w:lang w:eastAsia="zh-CN"/>
          </w:rPr>
          <w:t>AllocateNssi</w:t>
        </w:r>
        <w:proofErr w:type="spellEnd"/>
        <w:r>
          <w:rPr>
            <w:lang w:eastAsia="zh-CN"/>
          </w:rPr>
          <w:t xml:space="preserve"> response to the </w:t>
        </w:r>
        <w:proofErr w:type="spellStart"/>
        <w:r>
          <w:rPr>
            <w:lang w:eastAsia="zh-CN"/>
          </w:rPr>
          <w:t>NSSMS_Consumer</w:t>
        </w:r>
        <w:proofErr w:type="spellEnd"/>
        <w:r>
          <w:rPr>
            <w:lang w:eastAsia="zh-CN"/>
          </w:rPr>
          <w:t xml:space="preserve"> with the DN of the </w:t>
        </w:r>
        <w:proofErr w:type="spellStart"/>
        <w:r w:rsidRPr="00EC5830">
          <w:rPr>
            <w:lang w:eastAsia="zh-CN"/>
          </w:rPr>
          <w:t>NetworkSliceSubnet</w:t>
        </w:r>
        <w:proofErr w:type="spellEnd"/>
        <w:r w:rsidRPr="00EC5830">
          <w:rPr>
            <w:lang w:eastAsia="zh-CN"/>
          </w:rPr>
          <w:t xml:space="preserve"> </w:t>
        </w:r>
        <w:r>
          <w:rPr>
            <w:lang w:eastAsia="zh-CN"/>
          </w:rPr>
          <w:t>MOI, created in step 3b-1.</w:t>
        </w:r>
      </w:ins>
    </w:p>
    <w:p w14:paraId="0F911B6D" w14:textId="2C70F50F" w:rsidR="00484D62" w:rsidRDefault="00484D62" w:rsidP="00484D62">
      <w:pPr>
        <w:overflowPunct w:val="0"/>
        <w:autoSpaceDE w:val="0"/>
        <w:autoSpaceDN w:val="0"/>
        <w:adjustRightInd w:val="0"/>
        <w:ind w:left="568" w:hanging="284"/>
        <w:textAlignment w:val="baseline"/>
        <w:rPr>
          <w:ins w:id="336" w:author="S, Srilakshmi (Nokia - IN/Bangalore)" w:date="2022-04-29T21:55:00Z"/>
          <w:rFonts w:cs="Arial"/>
          <w:szCs w:val="18"/>
        </w:rPr>
      </w:pPr>
      <w:ins w:id="337" w:author="S, Srilakshmi (Nokia - IN/Bangalore)" w:date="2022-04-29T21:57:00Z">
        <w:r>
          <w:rPr>
            <w:lang w:eastAsia="zh-CN"/>
          </w:rPr>
          <w:t>4</w:t>
        </w:r>
      </w:ins>
      <w:ins w:id="338" w:author="S, Srilakshmi (Nokia - IN/Bangalore)" w:date="2022-04-29T21:55:00Z">
        <w:r w:rsidRPr="00A25308">
          <w:rPr>
            <w:lang w:eastAsia="zh-CN"/>
          </w:rPr>
          <w:t>b-</w:t>
        </w:r>
        <w:r>
          <w:rPr>
            <w:lang w:eastAsia="zh-CN"/>
          </w:rPr>
          <w:t>3</w:t>
        </w:r>
        <w:r w:rsidRPr="00A25308">
          <w:rPr>
            <w:lang w:eastAsia="zh-CN"/>
          </w:rPr>
          <w:t xml:space="preserve">) The </w:t>
        </w:r>
      </w:ins>
      <w:proofErr w:type="spellStart"/>
      <w:ins w:id="339" w:author="S, Srilakshmi (Nokia - IN/Bangalore)" w:date="2022-04-29T21:56:00Z">
        <w:r w:rsidRPr="00EC5830">
          <w:rPr>
            <w:lang w:eastAsia="zh-CN"/>
          </w:rPr>
          <w:t>NSSMS</w:t>
        </w:r>
      </w:ins>
      <w:ins w:id="340" w:author="S, Srilakshmi (Nokia - IN/Bangalore)" w:date="2022-04-29T21:55:00Z">
        <w:r w:rsidRPr="00A25308">
          <w:rPr>
            <w:lang w:eastAsia="zh-CN"/>
          </w:rPr>
          <w:t>_Provider</w:t>
        </w:r>
        <w:proofErr w:type="spellEnd"/>
        <w:r w:rsidRPr="00A25308">
          <w:rPr>
            <w:lang w:eastAsia="zh-CN"/>
          </w:rPr>
          <w:t xml:space="preserve"> updates the </w:t>
        </w:r>
        <w:proofErr w:type="spellStart"/>
        <w:r w:rsidRPr="00EC5830">
          <w:rPr>
            <w:lang w:eastAsia="zh-CN"/>
          </w:rPr>
          <w:t>NetworkSliceSubnet</w:t>
        </w:r>
        <w:proofErr w:type="spellEnd"/>
        <w:r w:rsidRPr="00EC5830">
          <w:rPr>
            <w:lang w:eastAsia="zh-CN"/>
          </w:rPr>
          <w:t xml:space="preserve"> </w:t>
        </w:r>
        <w:r w:rsidRPr="00A25308">
          <w:rPr>
            <w:lang w:eastAsia="zh-CN"/>
          </w:rPr>
          <w:t xml:space="preserve">MOI </w:t>
        </w:r>
        <w:r w:rsidRPr="00A25308">
          <w:rPr>
            <w:rFonts w:cs="Arial"/>
            <w:szCs w:val="18"/>
          </w:rPr>
          <w:t xml:space="preserve">instance states. Additionally, the </w:t>
        </w:r>
        <w:proofErr w:type="spellStart"/>
        <w:r w:rsidRPr="00A25308">
          <w:rPr>
            <w:rFonts w:cs="Arial"/>
            <w:szCs w:val="18"/>
          </w:rPr>
          <w:t>NSMS_Provider</w:t>
        </w:r>
        <w:proofErr w:type="spellEnd"/>
        <w:r w:rsidRPr="00A25308">
          <w:rPr>
            <w:rFonts w:cs="Arial"/>
            <w:szCs w:val="18"/>
          </w:rPr>
          <w:t xml:space="preserve"> may configure other configuration information for the </w:t>
        </w:r>
        <w:proofErr w:type="spellStart"/>
        <w:r w:rsidRPr="00EC5830">
          <w:rPr>
            <w:lang w:eastAsia="zh-CN"/>
          </w:rPr>
          <w:t>NetworkSliceSubnet</w:t>
        </w:r>
        <w:proofErr w:type="spellEnd"/>
        <w:r w:rsidRPr="00EC5830">
          <w:rPr>
            <w:lang w:eastAsia="zh-CN"/>
          </w:rPr>
          <w:t xml:space="preserve"> </w:t>
        </w:r>
        <w:r w:rsidRPr="00A25308">
          <w:rPr>
            <w:rFonts w:cs="Arial"/>
            <w:szCs w:val="18"/>
          </w:rPr>
          <w:t xml:space="preserve">MOI. </w:t>
        </w:r>
      </w:ins>
    </w:p>
    <w:p w14:paraId="4CD5E915" w14:textId="7BF97CBE" w:rsidR="00484D62" w:rsidRDefault="00484D62" w:rsidP="00484D62">
      <w:pPr>
        <w:overflowPunct w:val="0"/>
        <w:autoSpaceDE w:val="0"/>
        <w:autoSpaceDN w:val="0"/>
        <w:adjustRightInd w:val="0"/>
        <w:ind w:left="568" w:hanging="1"/>
        <w:textAlignment w:val="baseline"/>
        <w:rPr>
          <w:ins w:id="341" w:author="S, Srilakshmi (Nokia - IN/Bangalore)" w:date="2022-04-29T21:55:00Z"/>
          <w:lang w:eastAsia="zh-CN"/>
        </w:rPr>
      </w:pPr>
      <w:ins w:id="342" w:author="S, Srilakshmi (Nokia - IN/Bangalore)" w:date="2022-04-29T21:55:00Z">
        <w:r>
          <w:rPr>
            <w:lang w:eastAsia="zh-CN"/>
          </w:rPr>
          <w:t xml:space="preserve">The </w:t>
        </w:r>
      </w:ins>
      <w:proofErr w:type="spellStart"/>
      <w:ins w:id="343" w:author="S, Srilakshmi (Nokia - IN/Bangalore)" w:date="2022-04-29T21:56:00Z">
        <w:r w:rsidRPr="00EC5830">
          <w:rPr>
            <w:lang w:eastAsia="zh-CN"/>
          </w:rPr>
          <w:t>NSSMS</w:t>
        </w:r>
      </w:ins>
      <w:ins w:id="344" w:author="S, Srilakshmi (Nokia - IN/Bangalore)" w:date="2022-04-29T21:55:00Z">
        <w:r>
          <w:rPr>
            <w:lang w:eastAsia="zh-CN"/>
          </w:rPr>
          <w:t>_Provider</w:t>
        </w:r>
        <w:proofErr w:type="spellEnd"/>
        <w:r>
          <w:rPr>
            <w:lang w:eastAsia="zh-CN"/>
          </w:rPr>
          <w:t xml:space="preserve"> sends notification </w:t>
        </w:r>
        <w:proofErr w:type="spellStart"/>
        <w:r>
          <w:rPr>
            <w:rFonts w:ascii="Courier New" w:hAnsi="Courier New" w:cs="Courier New"/>
          </w:rPr>
          <w:t>notifyMOICreation</w:t>
        </w:r>
        <w:proofErr w:type="spellEnd"/>
        <w:r>
          <w:rPr>
            <w:lang w:eastAsia="zh-CN"/>
          </w:rPr>
          <w:t xml:space="preserve"> (defined in clause 6.5.2 in TS 28.541 [6] and clause 11.1.1.7 in TS 28.532 [8]) with the following attributes to </w:t>
        </w:r>
        <w:proofErr w:type="spellStart"/>
        <w:r>
          <w:rPr>
            <w:lang w:eastAsia="zh-CN"/>
          </w:rPr>
          <w:t>N</w:t>
        </w:r>
      </w:ins>
      <w:ins w:id="345" w:author="S, Srilakshmi (Nokia - IN/Bangalore)" w:date="2022-04-29T21:56:00Z">
        <w:r>
          <w:rPr>
            <w:lang w:eastAsia="zh-CN"/>
          </w:rPr>
          <w:t>S</w:t>
        </w:r>
      </w:ins>
      <w:ins w:id="346" w:author="S, Srilakshmi (Nokia - IN/Bangalore)" w:date="2022-04-29T21:55:00Z">
        <w:r>
          <w:rPr>
            <w:lang w:eastAsia="zh-CN"/>
          </w:rPr>
          <w:t>SMS_Consumer</w:t>
        </w:r>
        <w:proofErr w:type="spellEnd"/>
        <w:r>
          <w:rPr>
            <w:lang w:eastAsia="zh-CN"/>
          </w:rPr>
          <w:t>:</w:t>
        </w:r>
      </w:ins>
    </w:p>
    <w:p w14:paraId="455BA538" w14:textId="644587EB" w:rsidR="00484D62" w:rsidRPr="00EC5830" w:rsidRDefault="00484D62" w:rsidP="00484D62">
      <w:pPr>
        <w:overflowPunct w:val="0"/>
        <w:autoSpaceDE w:val="0"/>
        <w:autoSpaceDN w:val="0"/>
        <w:adjustRightInd w:val="0"/>
        <w:ind w:left="851" w:hanging="284"/>
        <w:textAlignment w:val="baseline"/>
        <w:rPr>
          <w:ins w:id="347" w:author="S, Srilakshmi (Nokia - IN/Bangalore)" w:date="2022-04-29T21:55:00Z"/>
          <w:lang w:eastAsia="zh-CN"/>
        </w:rPr>
      </w:pPr>
      <w:ins w:id="348" w:author="S, Srilakshmi (Nokia - IN/Bangalore)" w:date="2022-04-29T21:55:00Z">
        <w:r w:rsidRPr="00EC5830">
          <w:rPr>
            <w:lang w:eastAsia="zh-CN"/>
          </w:rPr>
          <w:t>-</w:t>
        </w:r>
        <w:r w:rsidRPr="00EC5830">
          <w:rPr>
            <w:lang w:eastAsia="zh-CN"/>
          </w:rPr>
          <w:tab/>
        </w:r>
        <w:r>
          <w:rPr>
            <w:lang w:eastAsia="zh-CN"/>
          </w:rPr>
          <w:t xml:space="preserve">DN of the </w:t>
        </w:r>
        <w:proofErr w:type="spellStart"/>
        <w:r w:rsidRPr="00EC5830">
          <w:rPr>
            <w:lang w:eastAsia="zh-CN"/>
          </w:rPr>
          <w:t>NetworkSliceSubnet</w:t>
        </w:r>
        <w:proofErr w:type="spellEnd"/>
        <w:r w:rsidRPr="00EC5830">
          <w:rPr>
            <w:lang w:eastAsia="zh-CN"/>
          </w:rPr>
          <w:t xml:space="preserve"> </w:t>
        </w:r>
        <w:r>
          <w:rPr>
            <w:lang w:eastAsia="zh-CN"/>
          </w:rPr>
          <w:t xml:space="preserve">MOI in attribute </w:t>
        </w:r>
        <w:proofErr w:type="spellStart"/>
        <w:r w:rsidRPr="00386643">
          <w:rPr>
            <w:rFonts w:cs="Arial"/>
            <w:szCs w:val="18"/>
          </w:rPr>
          <w:t>objectInstance</w:t>
        </w:r>
        <w:proofErr w:type="spellEnd"/>
        <w:r w:rsidRPr="00EC5830">
          <w:rPr>
            <w:lang w:eastAsia="zh-CN"/>
          </w:rPr>
          <w:t>.</w:t>
        </w:r>
      </w:ins>
    </w:p>
    <w:p w14:paraId="67DE1FF8" w14:textId="66F6EDEA" w:rsidR="00484D62" w:rsidRDefault="00484D62" w:rsidP="00484D62">
      <w:pPr>
        <w:overflowPunct w:val="0"/>
        <w:autoSpaceDE w:val="0"/>
        <w:autoSpaceDN w:val="0"/>
        <w:adjustRightInd w:val="0"/>
        <w:ind w:left="851" w:hanging="284"/>
        <w:textAlignment w:val="baseline"/>
        <w:rPr>
          <w:ins w:id="349" w:author="S, Srilakshmi (Nokia - IN/Bangalore)" w:date="2022-04-29T21:55:00Z"/>
          <w:lang w:eastAsia="zh-CN"/>
        </w:rPr>
      </w:pPr>
      <w:ins w:id="350" w:author="S, Srilakshmi (Nokia - IN/Bangalore)" w:date="2022-04-29T21:55:00Z">
        <w:r w:rsidRPr="00EC5830">
          <w:rPr>
            <w:lang w:eastAsia="zh-CN"/>
          </w:rPr>
          <w:t>-</w:t>
        </w:r>
        <w:r w:rsidRPr="00EC5830">
          <w:rPr>
            <w:lang w:eastAsia="zh-CN"/>
          </w:rPr>
          <w:tab/>
        </w:r>
        <w:r w:rsidRPr="00386643">
          <w:rPr>
            <w:rFonts w:cs="Arial"/>
            <w:szCs w:val="18"/>
          </w:rPr>
          <w:t xml:space="preserve">The following </w:t>
        </w:r>
        <w:proofErr w:type="spellStart"/>
        <w:r w:rsidRPr="00EC5830">
          <w:rPr>
            <w:lang w:eastAsia="zh-CN"/>
          </w:rPr>
          <w:t>NetworkSliceSubnet</w:t>
        </w:r>
        <w:proofErr w:type="spellEnd"/>
        <w:r w:rsidRPr="00EC5830">
          <w:rPr>
            <w:lang w:eastAsia="zh-CN"/>
          </w:rPr>
          <w:t xml:space="preserve"> </w:t>
        </w:r>
        <w:r w:rsidRPr="00386643">
          <w:rPr>
            <w:rFonts w:cs="Arial"/>
            <w:szCs w:val="18"/>
          </w:rPr>
          <w:t xml:space="preserve">instance states in </w:t>
        </w:r>
        <w:proofErr w:type="spellStart"/>
        <w:r w:rsidRPr="00386643">
          <w:rPr>
            <w:rFonts w:cs="Arial"/>
            <w:szCs w:val="18"/>
          </w:rPr>
          <w:t>attributeList</w:t>
        </w:r>
        <w:proofErr w:type="spellEnd"/>
        <w:r>
          <w:rPr>
            <w:lang w:eastAsia="zh-CN"/>
          </w:rPr>
          <w:t>:</w:t>
        </w:r>
      </w:ins>
    </w:p>
    <w:p w14:paraId="4F7D6A00" w14:textId="77777777" w:rsidR="00484D62" w:rsidRPr="00EC5830" w:rsidRDefault="00484D62" w:rsidP="00484D62">
      <w:pPr>
        <w:overflowPunct w:val="0"/>
        <w:autoSpaceDE w:val="0"/>
        <w:autoSpaceDN w:val="0"/>
        <w:adjustRightInd w:val="0"/>
        <w:ind w:left="1135" w:hanging="284"/>
        <w:textAlignment w:val="baseline"/>
        <w:rPr>
          <w:ins w:id="351" w:author="S, Srilakshmi (Nokia - IN/Bangalore)" w:date="2022-04-29T21:55:00Z"/>
          <w:lang w:eastAsia="zh-CN"/>
        </w:rPr>
      </w:pPr>
      <w:ins w:id="352" w:author="S, Srilakshmi (Nokia - IN/Bangalore)" w:date="2022-04-29T21:55:00Z">
        <w:r w:rsidRPr="00EC5830">
          <w:rPr>
            <w:lang w:eastAsia="zh-CN"/>
          </w:rPr>
          <w:t>-</w:t>
        </w:r>
        <w:r w:rsidRPr="00EC5830">
          <w:rPr>
            <w:lang w:eastAsia="zh-CN"/>
          </w:rPr>
          <w:tab/>
        </w:r>
        <w:proofErr w:type="spellStart"/>
        <w:r>
          <w:rPr>
            <w:rFonts w:cs="Arial"/>
            <w:szCs w:val="18"/>
          </w:rPr>
          <w:t>operationalState</w:t>
        </w:r>
        <w:proofErr w:type="spellEnd"/>
        <w:r>
          <w:rPr>
            <w:rFonts w:cs="Arial"/>
            <w:szCs w:val="18"/>
          </w:rPr>
          <w:t>=disabled</w:t>
        </w:r>
      </w:ins>
    </w:p>
    <w:p w14:paraId="195853F9" w14:textId="77777777" w:rsidR="00484D62" w:rsidRPr="00EC5830" w:rsidRDefault="00484D62" w:rsidP="00484D62">
      <w:pPr>
        <w:overflowPunct w:val="0"/>
        <w:autoSpaceDE w:val="0"/>
        <w:autoSpaceDN w:val="0"/>
        <w:adjustRightInd w:val="0"/>
        <w:ind w:left="1135" w:hanging="284"/>
        <w:textAlignment w:val="baseline"/>
        <w:rPr>
          <w:ins w:id="353" w:author="S, Srilakshmi (Nokia - IN/Bangalore)" w:date="2022-04-29T21:55:00Z"/>
          <w:lang w:eastAsia="zh-CN"/>
        </w:rPr>
      </w:pPr>
      <w:ins w:id="354" w:author="S, Srilakshmi (Nokia - IN/Bangalore)" w:date="2022-04-29T21:55:00Z">
        <w:r w:rsidRPr="00EC5830">
          <w:rPr>
            <w:lang w:eastAsia="zh-CN"/>
          </w:rPr>
          <w:t>-</w:t>
        </w:r>
        <w:r w:rsidRPr="00EC5830">
          <w:rPr>
            <w:lang w:eastAsia="zh-CN"/>
          </w:rPr>
          <w:tab/>
        </w:r>
        <w:proofErr w:type="spellStart"/>
        <w:r>
          <w:rPr>
            <w:rFonts w:cs="Arial"/>
            <w:szCs w:val="18"/>
          </w:rPr>
          <w:t>lifecycleState</w:t>
        </w:r>
        <w:proofErr w:type="spellEnd"/>
        <w:r>
          <w:rPr>
            <w:rFonts w:cs="Arial"/>
            <w:szCs w:val="18"/>
          </w:rPr>
          <w:t>=planned</w:t>
        </w:r>
      </w:ins>
    </w:p>
    <w:p w14:paraId="6C9A465B" w14:textId="08EA7A37" w:rsidR="00484D62" w:rsidRPr="00EC5830" w:rsidRDefault="00484D62" w:rsidP="00484D62">
      <w:pPr>
        <w:overflowPunct w:val="0"/>
        <w:autoSpaceDE w:val="0"/>
        <w:autoSpaceDN w:val="0"/>
        <w:adjustRightInd w:val="0"/>
        <w:ind w:left="1135" w:hanging="284"/>
        <w:textAlignment w:val="baseline"/>
        <w:rPr>
          <w:ins w:id="355" w:author="S, Srilakshmi (Nokia - IN/Bangalore)" w:date="2022-04-29T21:55:00Z"/>
          <w:lang w:eastAsia="zh-CN"/>
        </w:rPr>
      </w:pPr>
      <w:ins w:id="356" w:author="S, Srilakshmi (Nokia - IN/Bangalore)" w:date="2022-04-29T21:55:00Z">
        <w:r w:rsidRPr="00EC5830">
          <w:rPr>
            <w:lang w:eastAsia="zh-CN"/>
          </w:rPr>
          <w:t>-</w:t>
        </w:r>
        <w:r w:rsidRPr="00EC5830">
          <w:rPr>
            <w:lang w:eastAsia="zh-CN"/>
          </w:rPr>
          <w:tab/>
        </w:r>
        <w:proofErr w:type="spellStart"/>
        <w:r>
          <w:rPr>
            <w:rFonts w:cs="Arial"/>
            <w:szCs w:val="18"/>
          </w:rPr>
          <w:t>availabilityStat</w:t>
        </w:r>
      </w:ins>
      <w:ins w:id="357" w:author="Goerge, Juergen (Nokia - DE/Munich)" w:date="2022-05-12T13:48:00Z">
        <w:r w:rsidR="00533ACF">
          <w:rPr>
            <w:rFonts w:cs="Arial"/>
            <w:szCs w:val="18"/>
          </w:rPr>
          <w:t>us</w:t>
        </w:r>
      </w:ins>
      <w:proofErr w:type="spellEnd"/>
      <w:ins w:id="358" w:author="S, Srilakshmi (Nokia - IN/Bangalore)" w:date="2022-04-29T21:55:00Z">
        <w:del w:id="359" w:author="Goerge, Juergen (Nokia - DE/Munich)" w:date="2022-05-12T13:48:00Z">
          <w:r w:rsidDel="00533ACF">
            <w:rPr>
              <w:rFonts w:cs="Arial"/>
              <w:szCs w:val="18"/>
            </w:rPr>
            <w:delText>e</w:delText>
          </w:r>
        </w:del>
        <w:proofErr w:type="gramStart"/>
        <w:r>
          <w:rPr>
            <w:rFonts w:cs="Arial"/>
            <w:szCs w:val="18"/>
          </w:rPr>
          <w:t>=[</w:t>
        </w:r>
        <w:proofErr w:type="spellStart"/>
        <w:proofErr w:type="gramEnd"/>
        <w:r>
          <w:rPr>
            <w:rFonts w:cs="Arial"/>
            <w:szCs w:val="18"/>
          </w:rPr>
          <w:t>not_installed</w:t>
        </w:r>
        <w:proofErr w:type="spellEnd"/>
        <w:r>
          <w:rPr>
            <w:rFonts w:cs="Arial"/>
            <w:szCs w:val="18"/>
          </w:rPr>
          <w:t>, dependency]</w:t>
        </w:r>
      </w:ins>
    </w:p>
    <w:p w14:paraId="7589F529" w14:textId="1523D437" w:rsidR="00484D62" w:rsidRDefault="00484D62" w:rsidP="00484D62">
      <w:pPr>
        <w:overflowPunct w:val="0"/>
        <w:autoSpaceDE w:val="0"/>
        <w:autoSpaceDN w:val="0"/>
        <w:adjustRightInd w:val="0"/>
        <w:ind w:left="568" w:hanging="284"/>
        <w:textAlignment w:val="baseline"/>
        <w:rPr>
          <w:ins w:id="360" w:author="S, Srilakshmi (Nokia - IN/Bangalore)" w:date="2022-04-29T21:55:00Z"/>
          <w:lang w:eastAsia="zh-CN"/>
        </w:rPr>
      </w:pPr>
      <w:ins w:id="361" w:author="S, Srilakshmi (Nokia - IN/Bangalore)" w:date="2022-04-29T21:55:00Z">
        <w:r>
          <w:rPr>
            <w:lang w:eastAsia="zh-CN"/>
          </w:rPr>
          <w:t xml:space="preserve">NOTE: The </w:t>
        </w:r>
        <w:proofErr w:type="spellStart"/>
        <w:r w:rsidRPr="00EC5830">
          <w:rPr>
            <w:lang w:eastAsia="zh-CN"/>
          </w:rPr>
          <w:t>NetworkSliceSubnet</w:t>
        </w:r>
        <w:proofErr w:type="spellEnd"/>
        <w:r w:rsidRPr="00EC5830">
          <w:rPr>
            <w:lang w:eastAsia="zh-CN"/>
          </w:rPr>
          <w:t xml:space="preserve"> </w:t>
        </w:r>
        <w:r>
          <w:rPr>
            <w:rFonts w:cs="Arial"/>
            <w:szCs w:val="18"/>
          </w:rPr>
          <w:t xml:space="preserve">instance states </w:t>
        </w:r>
        <w:r>
          <w:rPr>
            <w:lang w:eastAsia="zh-CN"/>
          </w:rPr>
          <w:t xml:space="preserve">indicate that the MOI has been created, but corresponding network slice subnets are not created. </w:t>
        </w:r>
      </w:ins>
    </w:p>
    <w:p w14:paraId="488F1982" w14:textId="4872A0AA" w:rsidR="00484D62" w:rsidRDefault="00484D62" w:rsidP="00484D62">
      <w:pPr>
        <w:overflowPunct w:val="0"/>
        <w:autoSpaceDE w:val="0"/>
        <w:autoSpaceDN w:val="0"/>
        <w:adjustRightInd w:val="0"/>
        <w:ind w:left="568"/>
        <w:textAlignment w:val="baseline"/>
        <w:rPr>
          <w:ins w:id="362" w:author="S, Srilakshmi (Nokia - IN/Bangalore)" w:date="2022-04-29T21:55:00Z"/>
          <w:lang w:eastAsia="zh-CN"/>
        </w:rPr>
      </w:pPr>
      <w:ins w:id="363" w:author="S, Srilakshmi (Nokia - IN/Bangalore)" w:date="2022-04-29T21:55:00Z">
        <w:r w:rsidRPr="00EC5830">
          <w:rPr>
            <w:lang w:eastAsia="zh-CN"/>
          </w:rPr>
          <w:t>-</w:t>
        </w:r>
        <w:r w:rsidRPr="00EC5830">
          <w:rPr>
            <w:lang w:eastAsia="zh-CN"/>
          </w:rPr>
          <w:tab/>
        </w:r>
        <w:proofErr w:type="spellStart"/>
        <w:r>
          <w:rPr>
            <w:lang w:eastAsia="zh-CN"/>
          </w:rPr>
          <w:t>lifecycleState</w:t>
        </w:r>
        <w:proofErr w:type="spellEnd"/>
        <w:r>
          <w:rPr>
            <w:lang w:eastAsia="zh-CN"/>
          </w:rPr>
          <w:t xml:space="preserve">=planned: The </w:t>
        </w:r>
        <w:proofErr w:type="spellStart"/>
        <w:r w:rsidRPr="00EC5830">
          <w:rPr>
            <w:lang w:eastAsia="zh-CN"/>
          </w:rPr>
          <w:t>NetworkSliceSubnet</w:t>
        </w:r>
        <w:proofErr w:type="spellEnd"/>
        <w:r w:rsidRPr="00EC5830">
          <w:rPr>
            <w:lang w:eastAsia="zh-CN"/>
          </w:rPr>
          <w:t xml:space="preserve"> </w:t>
        </w:r>
        <w:r>
          <w:rPr>
            <w:lang w:eastAsia="zh-CN"/>
          </w:rPr>
          <w:t>object has been created, but the resources are not yet created</w:t>
        </w:r>
      </w:ins>
    </w:p>
    <w:p w14:paraId="34D2748E" w14:textId="0A50A875" w:rsidR="00484D62" w:rsidRDefault="00484D62" w:rsidP="00484D62">
      <w:pPr>
        <w:overflowPunct w:val="0"/>
        <w:autoSpaceDE w:val="0"/>
        <w:autoSpaceDN w:val="0"/>
        <w:adjustRightInd w:val="0"/>
        <w:ind w:left="568" w:hanging="284"/>
        <w:textAlignment w:val="baseline"/>
        <w:rPr>
          <w:ins w:id="364" w:author="S, Srilakshmi (Nokia - IN/Bangalore)" w:date="2022-04-29T21:55:00Z"/>
          <w:lang w:eastAsia="zh-CN"/>
        </w:rPr>
      </w:pPr>
      <w:ins w:id="365" w:author="S, Srilakshmi (Nokia - IN/Bangalore)" w:date="2022-04-29T21:55:00Z">
        <w:r>
          <w:rPr>
            <w:lang w:eastAsia="zh-CN"/>
          </w:rPr>
          <w:t xml:space="preserve">      </w:t>
        </w:r>
        <w:r w:rsidRPr="00EC5830">
          <w:rPr>
            <w:lang w:eastAsia="zh-CN"/>
          </w:rPr>
          <w:t>-</w:t>
        </w:r>
        <w:r w:rsidRPr="00EC5830">
          <w:rPr>
            <w:lang w:eastAsia="zh-CN"/>
          </w:rPr>
          <w:tab/>
        </w:r>
        <w:proofErr w:type="spellStart"/>
        <w:r>
          <w:rPr>
            <w:lang w:eastAsia="zh-CN"/>
          </w:rPr>
          <w:t>availabilityStatus</w:t>
        </w:r>
        <w:proofErr w:type="spellEnd"/>
        <w:r>
          <w:rPr>
            <w:lang w:eastAsia="zh-CN"/>
          </w:rPr>
          <w:t xml:space="preserve">=not installed: Parts needed for the </w:t>
        </w:r>
        <w:proofErr w:type="spellStart"/>
        <w:r w:rsidRPr="00EC5830">
          <w:rPr>
            <w:lang w:eastAsia="zh-CN"/>
          </w:rPr>
          <w:t>NetworkSliceSubnet</w:t>
        </w:r>
        <w:proofErr w:type="spellEnd"/>
        <w:r w:rsidRPr="00EC5830">
          <w:rPr>
            <w:lang w:eastAsia="zh-CN"/>
          </w:rPr>
          <w:t xml:space="preserve"> </w:t>
        </w:r>
        <w:r>
          <w:rPr>
            <w:lang w:eastAsia="zh-CN"/>
          </w:rPr>
          <w:t>are still missing</w:t>
        </w:r>
      </w:ins>
    </w:p>
    <w:p w14:paraId="08CE4DBF" w14:textId="6E3D9202" w:rsidR="00484D62" w:rsidRDefault="00484D62" w:rsidP="00484D62">
      <w:pPr>
        <w:overflowPunct w:val="0"/>
        <w:autoSpaceDE w:val="0"/>
        <w:autoSpaceDN w:val="0"/>
        <w:adjustRightInd w:val="0"/>
        <w:ind w:left="568" w:hanging="284"/>
        <w:textAlignment w:val="baseline"/>
        <w:rPr>
          <w:ins w:id="366" w:author="S, Srilakshmi (Nokia - IN/Bangalore)" w:date="2022-04-29T21:55:00Z"/>
          <w:lang w:eastAsia="zh-CN"/>
        </w:rPr>
      </w:pPr>
      <w:ins w:id="367" w:author="S, Srilakshmi (Nokia - IN/Bangalore)" w:date="2022-04-29T21:55:00Z">
        <w:r>
          <w:rPr>
            <w:lang w:eastAsia="zh-CN"/>
          </w:rPr>
          <w:t xml:space="preserve">      </w:t>
        </w:r>
        <w:r w:rsidRPr="00EC5830">
          <w:rPr>
            <w:lang w:eastAsia="zh-CN"/>
          </w:rPr>
          <w:t>-</w:t>
        </w:r>
        <w:r w:rsidRPr="00EC5830">
          <w:rPr>
            <w:lang w:eastAsia="zh-CN"/>
          </w:rPr>
          <w:tab/>
        </w:r>
        <w:proofErr w:type="spellStart"/>
        <w:r>
          <w:rPr>
            <w:lang w:eastAsia="zh-CN"/>
          </w:rPr>
          <w:t>availabilityStatus</w:t>
        </w:r>
        <w:proofErr w:type="spellEnd"/>
        <w:r>
          <w:rPr>
            <w:lang w:eastAsia="zh-CN"/>
          </w:rPr>
          <w:t xml:space="preserve">=dependency: Dependencies for the </w:t>
        </w:r>
        <w:proofErr w:type="spellStart"/>
        <w:r w:rsidRPr="00EC5830">
          <w:rPr>
            <w:lang w:eastAsia="zh-CN"/>
          </w:rPr>
          <w:t>NetworkSliceSubnet</w:t>
        </w:r>
        <w:proofErr w:type="spellEnd"/>
        <w:r w:rsidRPr="00EC5830">
          <w:rPr>
            <w:lang w:eastAsia="zh-CN"/>
          </w:rPr>
          <w:t xml:space="preserve"> </w:t>
        </w:r>
        <w:r>
          <w:rPr>
            <w:lang w:eastAsia="zh-CN"/>
          </w:rPr>
          <w:t>are not working</w:t>
        </w:r>
      </w:ins>
    </w:p>
    <w:p w14:paraId="6D8949E9" w14:textId="38C742D1" w:rsidR="00484D62" w:rsidRDefault="00484D62" w:rsidP="00484D62">
      <w:pPr>
        <w:overflowPunct w:val="0"/>
        <w:autoSpaceDE w:val="0"/>
        <w:autoSpaceDN w:val="0"/>
        <w:adjustRightInd w:val="0"/>
        <w:ind w:left="568" w:hanging="284"/>
        <w:textAlignment w:val="baseline"/>
        <w:rPr>
          <w:ins w:id="368" w:author="S, Srilakshmi (Nokia - IN/Bangalore)" w:date="2022-04-29T21:55:00Z"/>
          <w:rFonts w:cs="Arial"/>
          <w:szCs w:val="18"/>
        </w:rPr>
      </w:pPr>
      <w:ins w:id="369" w:author="S, Srilakshmi (Nokia - IN/Bangalore)" w:date="2022-04-29T21:59:00Z">
        <w:r>
          <w:rPr>
            <w:lang w:eastAsia="zh-CN"/>
          </w:rPr>
          <w:t>4</w:t>
        </w:r>
      </w:ins>
      <w:ins w:id="370" w:author="S, Srilakshmi (Nokia - IN/Bangalore)" w:date="2022-04-29T21:55:00Z">
        <w:r>
          <w:rPr>
            <w:lang w:eastAsia="zh-CN"/>
          </w:rPr>
          <w:t>b-4) When the Network Slice</w:t>
        </w:r>
      </w:ins>
      <w:ins w:id="371" w:author="S, Srilakshmi (Nokia - IN/Bangalore)" w:date="2022-04-29T21:57:00Z">
        <w:r>
          <w:rPr>
            <w:lang w:eastAsia="zh-CN"/>
          </w:rPr>
          <w:t xml:space="preserve"> Subnet </w:t>
        </w:r>
      </w:ins>
      <w:ins w:id="372" w:author="S, Srilakshmi (Nokia - IN/Bangalore)" w:date="2022-04-29T21:55:00Z">
        <w:r>
          <w:rPr>
            <w:lang w:eastAsia="zh-CN"/>
          </w:rPr>
          <w:t>is created, the</w:t>
        </w:r>
        <w:r w:rsidRPr="00EC5830">
          <w:rPr>
            <w:lang w:eastAsia="zh-CN"/>
          </w:rPr>
          <w:t xml:space="preserve"> </w:t>
        </w:r>
        <w:proofErr w:type="spellStart"/>
        <w:r w:rsidRPr="00EC5830">
          <w:rPr>
            <w:rFonts w:hint="eastAsia"/>
            <w:lang w:eastAsia="zh-CN"/>
          </w:rPr>
          <w:t>NS</w:t>
        </w:r>
      </w:ins>
      <w:ins w:id="373" w:author="S, Srilakshmi (Nokia - IN/Bangalore)" w:date="2022-04-29T21:57:00Z">
        <w:r>
          <w:rPr>
            <w:lang w:eastAsia="zh-CN"/>
          </w:rPr>
          <w:t>S</w:t>
        </w:r>
      </w:ins>
      <w:ins w:id="374" w:author="S, Srilakshmi (Nokia - IN/Bangalore)" w:date="2022-04-29T21:55:00Z">
        <w:r w:rsidRPr="00EC5830">
          <w:rPr>
            <w:rFonts w:hint="eastAsia"/>
            <w:lang w:eastAsia="zh-CN"/>
          </w:rPr>
          <w:t>MS</w:t>
        </w:r>
        <w:r w:rsidRPr="00EC5830">
          <w:rPr>
            <w:lang w:eastAsia="zh-CN"/>
          </w:rPr>
          <w:t>_</w:t>
        </w:r>
        <w:r w:rsidRPr="00EC5830">
          <w:rPr>
            <w:rFonts w:hint="eastAsia"/>
            <w:lang w:eastAsia="zh-CN"/>
          </w:rPr>
          <w:t>Provider</w:t>
        </w:r>
        <w:proofErr w:type="spellEnd"/>
        <w:r>
          <w:rPr>
            <w:lang w:eastAsia="zh-CN"/>
          </w:rPr>
          <w:t xml:space="preserve"> updates the </w:t>
        </w:r>
        <w:proofErr w:type="spellStart"/>
        <w:r w:rsidRPr="00EC5830">
          <w:rPr>
            <w:lang w:eastAsia="zh-CN"/>
          </w:rPr>
          <w:t>NetworkSliceSubnet</w:t>
        </w:r>
        <w:proofErr w:type="spellEnd"/>
        <w:r w:rsidRPr="00EC5830">
          <w:rPr>
            <w:lang w:eastAsia="zh-CN"/>
          </w:rPr>
          <w:t xml:space="preserve"> </w:t>
        </w:r>
        <w:r w:rsidRPr="00A25308">
          <w:rPr>
            <w:lang w:eastAsia="zh-CN"/>
          </w:rPr>
          <w:t xml:space="preserve">MOI </w:t>
        </w:r>
        <w:r w:rsidRPr="00A25308">
          <w:rPr>
            <w:rFonts w:cs="Arial"/>
            <w:szCs w:val="18"/>
          </w:rPr>
          <w:t>instance states</w:t>
        </w:r>
        <w:r>
          <w:rPr>
            <w:rFonts w:cs="Arial"/>
            <w:szCs w:val="18"/>
          </w:rPr>
          <w:t xml:space="preserve">. </w:t>
        </w:r>
      </w:ins>
    </w:p>
    <w:p w14:paraId="46E57252" w14:textId="5AF0891E" w:rsidR="00484D62" w:rsidRDefault="00484D62" w:rsidP="00484D62">
      <w:pPr>
        <w:overflowPunct w:val="0"/>
        <w:autoSpaceDE w:val="0"/>
        <w:autoSpaceDN w:val="0"/>
        <w:adjustRightInd w:val="0"/>
        <w:ind w:left="568" w:hanging="1"/>
        <w:textAlignment w:val="baseline"/>
        <w:rPr>
          <w:ins w:id="375" w:author="S, Srilakshmi (Nokia - IN/Bangalore)" w:date="2022-04-29T21:55:00Z"/>
          <w:lang w:eastAsia="zh-CN"/>
        </w:rPr>
      </w:pPr>
      <w:ins w:id="376" w:author="S, Srilakshmi (Nokia - IN/Bangalore)" w:date="2022-04-29T21:55:00Z">
        <w:r>
          <w:rPr>
            <w:lang w:eastAsia="zh-CN"/>
          </w:rPr>
          <w:t xml:space="preserve">The </w:t>
        </w:r>
        <w:proofErr w:type="spellStart"/>
        <w:r>
          <w:rPr>
            <w:lang w:eastAsia="zh-CN"/>
          </w:rPr>
          <w:t>NS</w:t>
        </w:r>
      </w:ins>
      <w:ins w:id="377" w:author="S, Srilakshmi (Nokia - IN/Bangalore)" w:date="2022-04-29T21:57:00Z">
        <w:r>
          <w:rPr>
            <w:lang w:eastAsia="zh-CN"/>
          </w:rPr>
          <w:t>S</w:t>
        </w:r>
      </w:ins>
      <w:ins w:id="378" w:author="S, Srilakshmi (Nokia - IN/Bangalore)" w:date="2022-04-29T21:55:00Z">
        <w:r>
          <w:rPr>
            <w:lang w:eastAsia="zh-CN"/>
          </w:rPr>
          <w:t>MS_Provider</w:t>
        </w:r>
        <w:proofErr w:type="spellEnd"/>
        <w:r>
          <w:rPr>
            <w:lang w:eastAsia="zh-CN"/>
          </w:rPr>
          <w:t xml:space="preserve"> sends notification </w:t>
        </w:r>
        <w:proofErr w:type="spellStart"/>
        <w:r>
          <w:rPr>
            <w:rFonts w:ascii="Courier New" w:hAnsi="Courier New" w:cs="Courier New"/>
          </w:rPr>
          <w:t>notifyMOIAttributeValueChanges</w:t>
        </w:r>
        <w:proofErr w:type="spellEnd"/>
        <w:r>
          <w:rPr>
            <w:lang w:eastAsia="zh-CN"/>
          </w:rPr>
          <w:t xml:space="preserve"> (defined in clause 6.5.2 in TS 28.541 [6] and clause 11.1.1.7 in TS 28.532 [8]) with the following attributes to </w:t>
        </w:r>
        <w:proofErr w:type="spellStart"/>
        <w:r>
          <w:rPr>
            <w:lang w:eastAsia="zh-CN"/>
          </w:rPr>
          <w:t>NS</w:t>
        </w:r>
      </w:ins>
      <w:ins w:id="379" w:author="S, Srilakshmi (Nokia - IN/Bangalore)" w:date="2022-04-29T21:57:00Z">
        <w:r>
          <w:rPr>
            <w:lang w:eastAsia="zh-CN"/>
          </w:rPr>
          <w:t>S</w:t>
        </w:r>
      </w:ins>
      <w:ins w:id="380" w:author="S, Srilakshmi (Nokia - IN/Bangalore)" w:date="2022-04-29T21:55:00Z">
        <w:r>
          <w:rPr>
            <w:lang w:eastAsia="zh-CN"/>
          </w:rPr>
          <w:t>MS_Consumer</w:t>
        </w:r>
        <w:proofErr w:type="spellEnd"/>
        <w:r>
          <w:rPr>
            <w:lang w:eastAsia="zh-CN"/>
          </w:rPr>
          <w:t>:</w:t>
        </w:r>
      </w:ins>
    </w:p>
    <w:p w14:paraId="6B5F853C" w14:textId="571A110F" w:rsidR="00484D62" w:rsidRPr="00EC5830" w:rsidRDefault="00484D62" w:rsidP="00484D62">
      <w:pPr>
        <w:overflowPunct w:val="0"/>
        <w:autoSpaceDE w:val="0"/>
        <w:autoSpaceDN w:val="0"/>
        <w:adjustRightInd w:val="0"/>
        <w:ind w:left="851" w:hanging="284"/>
        <w:textAlignment w:val="baseline"/>
        <w:rPr>
          <w:ins w:id="381" w:author="S, Srilakshmi (Nokia - IN/Bangalore)" w:date="2022-04-29T21:55:00Z"/>
          <w:lang w:eastAsia="zh-CN"/>
        </w:rPr>
      </w:pPr>
      <w:ins w:id="382" w:author="S, Srilakshmi (Nokia - IN/Bangalore)" w:date="2022-04-29T21:55:00Z">
        <w:r w:rsidRPr="00EC5830">
          <w:rPr>
            <w:lang w:eastAsia="zh-CN"/>
          </w:rPr>
          <w:t>-</w:t>
        </w:r>
        <w:r w:rsidRPr="00EC5830">
          <w:rPr>
            <w:lang w:eastAsia="zh-CN"/>
          </w:rPr>
          <w:tab/>
        </w:r>
        <w:r>
          <w:rPr>
            <w:lang w:eastAsia="zh-CN"/>
          </w:rPr>
          <w:t xml:space="preserve">DN of the </w:t>
        </w:r>
        <w:proofErr w:type="spellStart"/>
        <w:r w:rsidRPr="00EC5830">
          <w:rPr>
            <w:lang w:eastAsia="zh-CN"/>
          </w:rPr>
          <w:t>NetworkSliceSubnet</w:t>
        </w:r>
        <w:proofErr w:type="spellEnd"/>
        <w:r w:rsidRPr="00EC5830">
          <w:rPr>
            <w:lang w:eastAsia="zh-CN"/>
          </w:rPr>
          <w:t xml:space="preserve"> </w:t>
        </w:r>
        <w:r>
          <w:rPr>
            <w:lang w:eastAsia="zh-CN"/>
          </w:rPr>
          <w:t xml:space="preserve">MOI in attribute </w:t>
        </w:r>
        <w:proofErr w:type="spellStart"/>
        <w:r w:rsidRPr="00386643">
          <w:rPr>
            <w:rFonts w:cs="Arial"/>
            <w:szCs w:val="18"/>
          </w:rPr>
          <w:t>objectInstance</w:t>
        </w:r>
        <w:proofErr w:type="spellEnd"/>
        <w:r w:rsidRPr="00EC5830">
          <w:rPr>
            <w:lang w:eastAsia="zh-CN"/>
          </w:rPr>
          <w:t>.</w:t>
        </w:r>
      </w:ins>
    </w:p>
    <w:p w14:paraId="4A8739A5" w14:textId="3CDE32A7" w:rsidR="00484D62" w:rsidRDefault="00484D62" w:rsidP="00484D62">
      <w:pPr>
        <w:overflowPunct w:val="0"/>
        <w:autoSpaceDE w:val="0"/>
        <w:autoSpaceDN w:val="0"/>
        <w:adjustRightInd w:val="0"/>
        <w:ind w:left="851" w:hanging="284"/>
        <w:textAlignment w:val="baseline"/>
        <w:rPr>
          <w:ins w:id="383" w:author="S, Srilakshmi (Nokia - IN/Bangalore)" w:date="2022-04-29T21:55:00Z"/>
          <w:lang w:eastAsia="zh-CN"/>
        </w:rPr>
      </w:pPr>
      <w:ins w:id="384" w:author="S, Srilakshmi (Nokia - IN/Bangalore)" w:date="2022-04-29T21:55:00Z">
        <w:r w:rsidRPr="00EC5830">
          <w:rPr>
            <w:lang w:eastAsia="zh-CN"/>
          </w:rPr>
          <w:t>-</w:t>
        </w:r>
        <w:r w:rsidRPr="00EC5830">
          <w:rPr>
            <w:lang w:eastAsia="zh-CN"/>
          </w:rPr>
          <w:tab/>
        </w:r>
        <w:r w:rsidRPr="00386643">
          <w:rPr>
            <w:rFonts w:cs="Arial"/>
            <w:szCs w:val="18"/>
          </w:rPr>
          <w:t xml:space="preserve">The following </w:t>
        </w:r>
      </w:ins>
      <w:proofErr w:type="spellStart"/>
      <w:ins w:id="385" w:author="S, Srilakshmi (Nokia - IN/Bangalore)" w:date="2022-04-29T21:57:00Z">
        <w:r w:rsidRPr="00EC5830">
          <w:rPr>
            <w:lang w:eastAsia="zh-CN"/>
          </w:rPr>
          <w:t>NetworkSliceSubnet</w:t>
        </w:r>
        <w:proofErr w:type="spellEnd"/>
        <w:r w:rsidRPr="00EC5830">
          <w:rPr>
            <w:lang w:eastAsia="zh-CN"/>
          </w:rPr>
          <w:t xml:space="preserve"> </w:t>
        </w:r>
      </w:ins>
      <w:ins w:id="386" w:author="S, Srilakshmi (Nokia - IN/Bangalore)" w:date="2022-04-29T21:55:00Z">
        <w:r w:rsidRPr="00386643">
          <w:rPr>
            <w:rFonts w:cs="Arial"/>
            <w:szCs w:val="18"/>
          </w:rPr>
          <w:t xml:space="preserve">instance states in </w:t>
        </w:r>
        <w:proofErr w:type="spellStart"/>
        <w:r w:rsidRPr="00386643">
          <w:rPr>
            <w:rFonts w:cs="Arial"/>
            <w:szCs w:val="18"/>
          </w:rPr>
          <w:t>attributeList</w:t>
        </w:r>
        <w:proofErr w:type="spellEnd"/>
        <w:r>
          <w:rPr>
            <w:lang w:eastAsia="zh-CN"/>
          </w:rPr>
          <w:t>:</w:t>
        </w:r>
      </w:ins>
    </w:p>
    <w:p w14:paraId="40BB49AE" w14:textId="77777777" w:rsidR="00484D62" w:rsidRPr="00EC5830" w:rsidRDefault="00484D62" w:rsidP="00484D62">
      <w:pPr>
        <w:overflowPunct w:val="0"/>
        <w:autoSpaceDE w:val="0"/>
        <w:autoSpaceDN w:val="0"/>
        <w:adjustRightInd w:val="0"/>
        <w:ind w:left="1135" w:hanging="284"/>
        <w:textAlignment w:val="baseline"/>
        <w:rPr>
          <w:ins w:id="387" w:author="S, Srilakshmi (Nokia - IN/Bangalore)" w:date="2022-04-29T21:55:00Z"/>
          <w:lang w:eastAsia="zh-CN"/>
        </w:rPr>
      </w:pPr>
      <w:ins w:id="388" w:author="S, Srilakshmi (Nokia - IN/Bangalore)" w:date="2022-04-29T21:55:00Z">
        <w:r w:rsidRPr="00EC5830">
          <w:rPr>
            <w:lang w:eastAsia="zh-CN"/>
          </w:rPr>
          <w:t>-</w:t>
        </w:r>
        <w:r w:rsidRPr="00EC5830">
          <w:rPr>
            <w:lang w:eastAsia="zh-CN"/>
          </w:rPr>
          <w:tab/>
        </w:r>
        <w:proofErr w:type="spellStart"/>
        <w:r>
          <w:rPr>
            <w:lang w:eastAsia="zh-CN"/>
          </w:rPr>
          <w:t>lifecycleState</w:t>
        </w:r>
        <w:proofErr w:type="spellEnd"/>
        <w:r>
          <w:rPr>
            <w:lang w:eastAsia="zh-CN"/>
          </w:rPr>
          <w:t>=installed</w:t>
        </w:r>
        <w:r>
          <w:rPr>
            <w:rFonts w:cs="Arial"/>
            <w:szCs w:val="18"/>
          </w:rPr>
          <w:t xml:space="preserve"> </w:t>
        </w:r>
      </w:ins>
    </w:p>
    <w:p w14:paraId="6C0670C6" w14:textId="01C96E78" w:rsidR="00484D62" w:rsidRDefault="00484D62" w:rsidP="00484D62">
      <w:pPr>
        <w:overflowPunct w:val="0"/>
        <w:autoSpaceDE w:val="0"/>
        <w:autoSpaceDN w:val="0"/>
        <w:adjustRightInd w:val="0"/>
        <w:ind w:left="568" w:hanging="284"/>
        <w:textAlignment w:val="baseline"/>
        <w:rPr>
          <w:ins w:id="389" w:author="S, Srilakshmi (Nokia - IN/Bangalore)" w:date="2022-04-29T21:55:00Z"/>
          <w:lang w:eastAsia="zh-CN"/>
        </w:rPr>
      </w:pPr>
      <w:ins w:id="390" w:author="S, Srilakshmi (Nokia - IN/Bangalore)" w:date="2022-04-29T21:55:00Z">
        <w:r>
          <w:rPr>
            <w:lang w:eastAsia="zh-CN"/>
          </w:rPr>
          <w:t xml:space="preserve">NOTE: The </w:t>
        </w:r>
      </w:ins>
      <w:proofErr w:type="spellStart"/>
      <w:ins w:id="391" w:author="S, Srilakshmi (Nokia - IN/Bangalore)" w:date="2022-04-29T21:56:00Z">
        <w:r w:rsidRPr="00EC5830">
          <w:rPr>
            <w:lang w:eastAsia="zh-CN"/>
          </w:rPr>
          <w:t>NetworkSliceSubnet</w:t>
        </w:r>
        <w:proofErr w:type="spellEnd"/>
        <w:r w:rsidRPr="00EC5830">
          <w:rPr>
            <w:lang w:eastAsia="zh-CN"/>
          </w:rPr>
          <w:t xml:space="preserve"> </w:t>
        </w:r>
      </w:ins>
      <w:ins w:id="392" w:author="S, Srilakshmi (Nokia - IN/Bangalore)" w:date="2022-04-29T21:55:00Z">
        <w:r>
          <w:rPr>
            <w:rFonts w:cs="Arial"/>
            <w:szCs w:val="18"/>
          </w:rPr>
          <w:t xml:space="preserve">instance states </w:t>
        </w:r>
        <w:r>
          <w:rPr>
            <w:lang w:eastAsia="zh-CN"/>
          </w:rPr>
          <w:t xml:space="preserve">indicate that the MOI has been created. </w:t>
        </w:r>
      </w:ins>
    </w:p>
    <w:p w14:paraId="4E215098" w14:textId="30C089E8" w:rsidR="00484D62" w:rsidRDefault="00484D62" w:rsidP="00484D62">
      <w:pPr>
        <w:overflowPunct w:val="0"/>
        <w:autoSpaceDE w:val="0"/>
        <w:autoSpaceDN w:val="0"/>
        <w:adjustRightInd w:val="0"/>
        <w:ind w:left="568"/>
        <w:textAlignment w:val="baseline"/>
        <w:rPr>
          <w:ins w:id="393" w:author="S, Srilakshmi (Nokia - IN/Bangalore)" w:date="2022-04-29T21:55:00Z"/>
          <w:lang w:eastAsia="zh-CN"/>
        </w:rPr>
      </w:pPr>
      <w:ins w:id="394" w:author="S, Srilakshmi (Nokia - IN/Bangalore)" w:date="2022-04-29T21:55:00Z">
        <w:r w:rsidRPr="00EC5830">
          <w:rPr>
            <w:lang w:eastAsia="zh-CN"/>
          </w:rPr>
          <w:t>-</w:t>
        </w:r>
        <w:r w:rsidRPr="00EC5830">
          <w:rPr>
            <w:lang w:eastAsia="zh-CN"/>
          </w:rPr>
          <w:tab/>
        </w:r>
        <w:proofErr w:type="spellStart"/>
        <w:r w:rsidRPr="00114F89">
          <w:rPr>
            <w:lang w:eastAsia="zh-CN"/>
          </w:rPr>
          <w:t>lifecycleState</w:t>
        </w:r>
        <w:proofErr w:type="spellEnd"/>
        <w:r w:rsidRPr="00114F89">
          <w:rPr>
            <w:lang w:eastAsia="zh-CN"/>
          </w:rPr>
          <w:t xml:space="preserve">=installed: The </w:t>
        </w:r>
      </w:ins>
      <w:proofErr w:type="spellStart"/>
      <w:ins w:id="395" w:author="S, Srilakshmi (Nokia - IN/Bangalore)" w:date="2022-04-29T21:56:00Z">
        <w:r w:rsidRPr="00EC5830">
          <w:rPr>
            <w:lang w:eastAsia="zh-CN"/>
          </w:rPr>
          <w:t>NetworkSliceSubnet</w:t>
        </w:r>
        <w:proofErr w:type="spellEnd"/>
        <w:r w:rsidRPr="00EC5830">
          <w:rPr>
            <w:lang w:eastAsia="zh-CN"/>
          </w:rPr>
          <w:t xml:space="preserve"> </w:t>
        </w:r>
      </w:ins>
      <w:ins w:id="396" w:author="S, Srilakshmi (Nokia - IN/Bangalore)" w:date="2022-04-29T21:55:00Z">
        <w:r w:rsidRPr="00114F89">
          <w:rPr>
            <w:lang w:eastAsia="zh-CN"/>
          </w:rPr>
          <w:t>as such has been created</w:t>
        </w:r>
      </w:ins>
    </w:p>
    <w:p w14:paraId="6F1DAA03" w14:textId="2ED7DCCF" w:rsidR="00484D62" w:rsidRDefault="00484D62" w:rsidP="00484D62">
      <w:pPr>
        <w:overflowPunct w:val="0"/>
        <w:autoSpaceDE w:val="0"/>
        <w:autoSpaceDN w:val="0"/>
        <w:adjustRightInd w:val="0"/>
        <w:ind w:left="568" w:hanging="284"/>
        <w:textAlignment w:val="baseline"/>
        <w:rPr>
          <w:ins w:id="397" w:author="S, Srilakshmi (Nokia - IN/Bangalore)" w:date="2022-04-29T21:55:00Z"/>
          <w:lang w:eastAsia="zh-CN"/>
        </w:rPr>
      </w:pPr>
      <w:ins w:id="398" w:author="S, Srilakshmi (Nokia - IN/Bangalore)" w:date="2022-04-29T21:55:00Z">
        <w:r>
          <w:rPr>
            <w:lang w:eastAsia="zh-CN"/>
          </w:rPr>
          <w:t xml:space="preserve">      </w:t>
        </w:r>
        <w:r w:rsidRPr="00EC5830">
          <w:rPr>
            <w:lang w:eastAsia="zh-CN"/>
          </w:rPr>
          <w:t>-</w:t>
        </w:r>
        <w:r w:rsidRPr="00EC5830">
          <w:rPr>
            <w:lang w:eastAsia="zh-CN"/>
          </w:rPr>
          <w:tab/>
        </w:r>
        <w:proofErr w:type="spellStart"/>
        <w:r>
          <w:rPr>
            <w:lang w:eastAsia="zh-CN"/>
          </w:rPr>
          <w:t>availabilityStatus</w:t>
        </w:r>
        <w:proofErr w:type="spellEnd"/>
        <w:r>
          <w:rPr>
            <w:lang w:eastAsia="zh-CN"/>
          </w:rPr>
          <w:t xml:space="preserve">=not installed: Parts needed for the </w:t>
        </w:r>
      </w:ins>
      <w:proofErr w:type="spellStart"/>
      <w:ins w:id="399" w:author="S, Srilakshmi (Nokia - IN/Bangalore)" w:date="2022-04-29T21:56:00Z">
        <w:r w:rsidRPr="00EC5830">
          <w:rPr>
            <w:lang w:eastAsia="zh-CN"/>
          </w:rPr>
          <w:t>NetworkSliceSubnet</w:t>
        </w:r>
        <w:proofErr w:type="spellEnd"/>
        <w:r w:rsidRPr="00EC5830">
          <w:rPr>
            <w:lang w:eastAsia="zh-CN"/>
          </w:rPr>
          <w:t xml:space="preserve"> </w:t>
        </w:r>
      </w:ins>
      <w:ins w:id="400" w:author="S, Srilakshmi (Nokia - IN/Bangalore)" w:date="2022-04-29T21:55:00Z">
        <w:r>
          <w:rPr>
            <w:lang w:eastAsia="zh-CN"/>
          </w:rPr>
          <w:t>are still missing</w:t>
        </w:r>
      </w:ins>
    </w:p>
    <w:p w14:paraId="60102A47" w14:textId="42375BE3" w:rsidR="00484D62" w:rsidRDefault="00484D62" w:rsidP="00484D62">
      <w:pPr>
        <w:overflowPunct w:val="0"/>
        <w:autoSpaceDE w:val="0"/>
        <w:autoSpaceDN w:val="0"/>
        <w:adjustRightInd w:val="0"/>
        <w:ind w:left="568" w:hanging="284"/>
        <w:textAlignment w:val="baseline"/>
        <w:rPr>
          <w:ins w:id="401" w:author="S, Srilakshmi (Nokia - IN/Bangalore)" w:date="2022-04-29T21:55:00Z"/>
          <w:lang w:eastAsia="zh-CN"/>
        </w:rPr>
      </w:pPr>
      <w:ins w:id="402" w:author="S, Srilakshmi (Nokia - IN/Bangalore)" w:date="2022-04-29T21:55:00Z">
        <w:r>
          <w:rPr>
            <w:lang w:eastAsia="zh-CN"/>
          </w:rPr>
          <w:lastRenderedPageBreak/>
          <w:t xml:space="preserve">      </w:t>
        </w:r>
        <w:r w:rsidRPr="00EC5830">
          <w:rPr>
            <w:lang w:eastAsia="zh-CN"/>
          </w:rPr>
          <w:t>-</w:t>
        </w:r>
        <w:r w:rsidRPr="00EC5830">
          <w:rPr>
            <w:lang w:eastAsia="zh-CN"/>
          </w:rPr>
          <w:tab/>
        </w:r>
        <w:proofErr w:type="spellStart"/>
        <w:r>
          <w:rPr>
            <w:lang w:eastAsia="zh-CN"/>
          </w:rPr>
          <w:t>availabilityStatus</w:t>
        </w:r>
        <w:proofErr w:type="spellEnd"/>
        <w:r>
          <w:rPr>
            <w:lang w:eastAsia="zh-CN"/>
          </w:rPr>
          <w:t xml:space="preserve">=dependency: Dependencies for the </w:t>
        </w:r>
      </w:ins>
      <w:proofErr w:type="spellStart"/>
      <w:ins w:id="403" w:author="S, Srilakshmi (Nokia - IN/Bangalore)" w:date="2022-04-29T21:56:00Z">
        <w:r w:rsidRPr="00EC5830">
          <w:rPr>
            <w:lang w:eastAsia="zh-CN"/>
          </w:rPr>
          <w:t>NetworkSliceSubnet</w:t>
        </w:r>
        <w:proofErr w:type="spellEnd"/>
        <w:r w:rsidRPr="00EC5830">
          <w:rPr>
            <w:lang w:eastAsia="zh-CN"/>
          </w:rPr>
          <w:t xml:space="preserve"> </w:t>
        </w:r>
      </w:ins>
      <w:ins w:id="404" w:author="S, Srilakshmi (Nokia - IN/Bangalore)" w:date="2022-04-29T21:55:00Z">
        <w:r>
          <w:rPr>
            <w:lang w:eastAsia="zh-CN"/>
          </w:rPr>
          <w:t>are not working</w:t>
        </w:r>
      </w:ins>
    </w:p>
    <w:p w14:paraId="504D869A" w14:textId="77777777" w:rsidR="00484D62" w:rsidRDefault="00484D62" w:rsidP="00EC5830">
      <w:pPr>
        <w:overflowPunct w:val="0"/>
        <w:autoSpaceDE w:val="0"/>
        <w:autoSpaceDN w:val="0"/>
        <w:adjustRightInd w:val="0"/>
        <w:ind w:left="568" w:hanging="284"/>
        <w:textAlignment w:val="baseline"/>
        <w:rPr>
          <w:ins w:id="405" w:author="S, Srilakshmi (Nokia - IN/Bangalore)" w:date="2022-04-29T21:48:00Z"/>
          <w:lang w:eastAsia="zh-CN"/>
        </w:rPr>
      </w:pPr>
    </w:p>
    <w:p w14:paraId="47708240" w14:textId="45E5971C" w:rsidR="00EC5830" w:rsidRPr="00EC5830" w:rsidRDefault="00D431D8" w:rsidP="00EC5830">
      <w:pPr>
        <w:overflowPunct w:val="0"/>
        <w:autoSpaceDE w:val="0"/>
        <w:autoSpaceDN w:val="0"/>
        <w:adjustRightInd w:val="0"/>
        <w:ind w:left="568" w:hanging="284"/>
        <w:textAlignment w:val="baseline"/>
        <w:rPr>
          <w:lang w:eastAsia="zh-CN"/>
        </w:rPr>
      </w:pPr>
      <w:ins w:id="406" w:author="S, Srilakshmi (Nokia - IN/Bangalore)" w:date="2022-04-29T21:48:00Z">
        <w:r>
          <w:rPr>
            <w:lang w:eastAsia="zh-CN"/>
          </w:rPr>
          <w:t>4b-</w:t>
        </w:r>
      </w:ins>
      <w:ins w:id="407" w:author="S, Srilakshmi (Nokia - IN/Bangalore)" w:date="2022-04-29T21:53:00Z">
        <w:r w:rsidR="00484D62">
          <w:rPr>
            <w:lang w:eastAsia="zh-CN"/>
          </w:rPr>
          <w:t>5</w:t>
        </w:r>
      </w:ins>
      <w:ins w:id="408" w:author="S, Srilakshmi (Nokia - IN/Bangalore)" w:date="2022-04-29T21:48:00Z">
        <w:r>
          <w:rPr>
            <w:lang w:eastAsia="zh-CN"/>
          </w:rPr>
          <w:t xml:space="preserve">) </w:t>
        </w:r>
      </w:ins>
      <w:proofErr w:type="spellStart"/>
      <w:ins w:id="409" w:author="S, Srilakshmi (Nokia - IN/Bangalore)" w:date="2022-04-29T22:00:00Z">
        <w:r w:rsidR="00484D62">
          <w:rPr>
            <w:lang w:eastAsia="zh-CN"/>
          </w:rPr>
          <w:t>NSSMS_Provider</w:t>
        </w:r>
        <w:proofErr w:type="spellEnd"/>
        <w:r w:rsidR="00484D62">
          <w:rPr>
            <w:lang w:eastAsia="zh-CN"/>
          </w:rPr>
          <w:t xml:space="preserve"> </w:t>
        </w:r>
      </w:ins>
      <w:del w:id="410" w:author="S, Srilakshmi (Nokia - IN/Bangalore)" w:date="2022-04-29T22:00:00Z">
        <w:r w:rsidR="00EC5830" w:rsidRPr="00EC5830" w:rsidDel="00484D62">
          <w:rPr>
            <w:lang w:eastAsia="zh-CN"/>
          </w:rPr>
          <w:delText xml:space="preserve">NSSMS_P </w:delText>
        </w:r>
      </w:del>
      <w:r w:rsidR="00EC5830" w:rsidRPr="00EC5830">
        <w:rPr>
          <w:lang w:eastAsia="zh-CN"/>
        </w:rPr>
        <w:t>derives the corresponding network slice subnet constituent (</w:t>
      </w:r>
      <w:proofErr w:type="gramStart"/>
      <w:r w:rsidR="00EC5830" w:rsidRPr="00EC5830">
        <w:rPr>
          <w:lang w:eastAsia="zh-CN"/>
        </w:rPr>
        <w:t>i.e.</w:t>
      </w:r>
      <w:proofErr w:type="gramEnd"/>
      <w:r w:rsidR="00EC5830" w:rsidRPr="00EC5830">
        <w:rPr>
          <w:lang w:eastAsia="zh-CN"/>
        </w:rPr>
        <w:t xml:space="preserve"> NF, constituent NSS) related requirements and transport network related requirements (e.g. 3GPP endpoint information, latency requirements, bandwidth requirements and isolation requirements) from the received network slice subnet related requirements. Part of these requirements may be referenced by attribute "</w:t>
      </w:r>
      <w:proofErr w:type="spellStart"/>
      <w:r w:rsidR="00EC5830" w:rsidRPr="00EC5830">
        <w:rPr>
          <w:lang w:eastAsia="zh-CN"/>
        </w:rPr>
        <w:t>epTransportRef</w:t>
      </w:r>
      <w:proofErr w:type="spellEnd"/>
      <w:r w:rsidR="00EC5830" w:rsidRPr="00EC5830">
        <w:rPr>
          <w:lang w:eastAsia="zh-CN"/>
        </w:rPr>
        <w:t xml:space="preserve">" as defined in clause 6.3.2.2 in TS 28.541[6]. Before </w:t>
      </w:r>
      <w:proofErr w:type="spellStart"/>
      <w:r w:rsidR="00EC5830" w:rsidRPr="00EC5830">
        <w:rPr>
          <w:lang w:eastAsia="zh-CN"/>
        </w:rPr>
        <w:t>NSSMS_Provider</w:t>
      </w:r>
      <w:proofErr w:type="spellEnd"/>
      <w:r w:rsidR="00EC5830" w:rsidRPr="00EC5830">
        <w:rPr>
          <w:lang w:eastAsia="zh-CN"/>
        </w:rPr>
        <w:t xml:space="preserve"> derives the constituent network slice subnet related requirements, </w:t>
      </w:r>
      <w:proofErr w:type="spellStart"/>
      <w:r w:rsidR="00EC5830" w:rsidRPr="00EC5830">
        <w:rPr>
          <w:lang w:eastAsia="zh-CN"/>
        </w:rPr>
        <w:t>NSMS_Provider</w:t>
      </w:r>
      <w:proofErr w:type="spellEnd"/>
      <w:r w:rsidR="00EC5830" w:rsidRPr="00EC5830">
        <w:rPr>
          <w:lang w:eastAsia="zh-CN"/>
        </w:rPr>
        <w:t xml:space="preserve"> may invoke corresponding network slice subnet capability information querying procedure as described in clause 7.8.2.</w:t>
      </w:r>
    </w:p>
    <w:p w14:paraId="4241A3BF" w14:textId="0066942E" w:rsidR="00EC5830" w:rsidRPr="00EC5830" w:rsidRDefault="00EC5830" w:rsidP="00EC5830">
      <w:pPr>
        <w:overflowPunct w:val="0"/>
        <w:autoSpaceDE w:val="0"/>
        <w:autoSpaceDN w:val="0"/>
        <w:adjustRightInd w:val="0"/>
        <w:ind w:left="568" w:hanging="284"/>
        <w:textAlignment w:val="baseline"/>
        <w:rPr>
          <w:lang w:eastAsia="zh-CN"/>
        </w:rPr>
      </w:pPr>
      <w:r w:rsidRPr="00EC5830">
        <w:rPr>
          <w:lang w:eastAsia="zh-CN"/>
        </w:rPr>
        <w:t>4</w:t>
      </w:r>
      <w:del w:id="411" w:author="S, Srilakshmi (Nokia - IN/Bangalore)" w:date="2022-04-29T21:49:00Z">
        <w:r w:rsidRPr="00EC5830" w:rsidDel="00D431D8">
          <w:rPr>
            <w:lang w:eastAsia="zh-CN"/>
          </w:rPr>
          <w:delText>.1</w:delText>
        </w:r>
      </w:del>
      <w:r w:rsidRPr="00EC5830">
        <w:rPr>
          <w:lang w:eastAsia="zh-CN"/>
        </w:rPr>
        <w:t>b</w:t>
      </w:r>
      <w:del w:id="412" w:author="S, Srilakshmi (Nokia - IN/Bangalore)" w:date="2022-04-29T21:49:00Z">
        <w:r w:rsidRPr="00EC5830" w:rsidDel="00D431D8">
          <w:rPr>
            <w:lang w:eastAsia="zh-CN"/>
          </w:rPr>
          <w:delText>.2</w:delText>
        </w:r>
      </w:del>
      <w:ins w:id="413" w:author="S, Srilakshmi (Nokia - IN/Bangalore)" w:date="2022-04-29T21:49:00Z">
        <w:r w:rsidR="00D431D8">
          <w:rPr>
            <w:lang w:eastAsia="zh-CN"/>
          </w:rPr>
          <w:t>-6</w:t>
        </w:r>
      </w:ins>
      <w:r w:rsidRPr="00EC5830">
        <w:rPr>
          <w:lang w:eastAsia="zh-CN"/>
        </w:rPr>
        <w:t>)</w:t>
      </w:r>
      <w:r w:rsidRPr="00EC5830">
        <w:rPr>
          <w:lang w:eastAsia="zh-CN"/>
        </w:rPr>
        <w:tab/>
        <w:t>If the NSSI to be created contains virtualisation part (</w:t>
      </w:r>
      <w:proofErr w:type="gramStart"/>
      <w:r w:rsidRPr="00EC5830">
        <w:rPr>
          <w:lang w:eastAsia="zh-CN"/>
        </w:rPr>
        <w:t>i.e.</w:t>
      </w:r>
      <w:proofErr w:type="gramEnd"/>
      <w:r w:rsidRPr="00EC5830">
        <w:rPr>
          <w:lang w:eastAsia="zh-CN"/>
        </w:rPr>
        <w:t xml:space="preserve"> VNF or VL), </w:t>
      </w:r>
      <w:proofErr w:type="spellStart"/>
      <w:ins w:id="414" w:author="S, Srilakshmi (Nokia - IN/Bangalore)" w:date="2022-04-29T22:00:00Z">
        <w:r w:rsidR="00484D62">
          <w:rPr>
            <w:lang w:eastAsia="zh-CN"/>
          </w:rPr>
          <w:t>NSSMS_Provider</w:t>
        </w:r>
        <w:proofErr w:type="spellEnd"/>
        <w:r w:rsidR="00484D62">
          <w:rPr>
            <w:lang w:eastAsia="zh-CN"/>
          </w:rPr>
          <w:t xml:space="preserve"> </w:t>
        </w:r>
      </w:ins>
      <w:del w:id="415" w:author="S, Srilakshmi (Nokia - IN/Bangalore)" w:date="2022-04-29T22:00:00Z">
        <w:r w:rsidRPr="00EC5830" w:rsidDel="00484D62">
          <w:rPr>
            <w:lang w:eastAsia="zh-CN"/>
          </w:rPr>
          <w:delText xml:space="preserve">NSSMS_P </w:delText>
        </w:r>
      </w:del>
      <w:r w:rsidRPr="00EC5830">
        <w:rPr>
          <w:lang w:eastAsia="zh-CN"/>
        </w:rPr>
        <w:t xml:space="preserve">derives the NS instance instantiation information (the NS instance instantiation information is described in clause 7.3.2.2 and clause 7.3.3.2 [3]) </w:t>
      </w:r>
      <w:bookmarkStart w:id="416" w:name="OLE_LINK2"/>
      <w:r w:rsidRPr="00EC5830">
        <w:rPr>
          <w:lang w:eastAsia="zh-CN"/>
        </w:rPr>
        <w:t>based on network slice subnet related requirements</w:t>
      </w:r>
      <w:bookmarkEnd w:id="416"/>
      <w:r w:rsidRPr="00EC5830">
        <w:rPr>
          <w:lang w:eastAsia="zh-CN"/>
        </w:rPr>
        <w:t xml:space="preserve">. </w:t>
      </w:r>
      <w:proofErr w:type="spellStart"/>
      <w:ins w:id="417" w:author="S, Srilakshmi (Nokia - IN/Bangalore)" w:date="2022-04-29T22:00:00Z">
        <w:r w:rsidR="00484D62">
          <w:rPr>
            <w:lang w:eastAsia="zh-CN"/>
          </w:rPr>
          <w:t>NSSMS_Provider</w:t>
        </w:r>
        <w:proofErr w:type="spellEnd"/>
        <w:r w:rsidR="00484D62">
          <w:rPr>
            <w:lang w:eastAsia="zh-CN"/>
          </w:rPr>
          <w:t xml:space="preserve"> </w:t>
        </w:r>
      </w:ins>
      <w:del w:id="418" w:author="S, Srilakshmi (Nokia - IN/Bangalore)" w:date="2022-04-29T22:00:00Z">
        <w:r w:rsidRPr="00EC5830" w:rsidDel="00484D62">
          <w:rPr>
            <w:lang w:eastAsia="zh-CN"/>
          </w:rPr>
          <w:delText xml:space="preserve">NSSMS_P </w:delText>
        </w:r>
      </w:del>
      <w:r w:rsidRPr="00EC5830">
        <w:rPr>
          <w:lang w:eastAsia="zh-CN"/>
        </w:rPr>
        <w:t xml:space="preserve">determines new VNF instance(s) that need to be deployed and the existing VNF instance(s) that need to be reused according to the necessary network function(s) and then derives the profile of virtual link(s) according to the connection requirements between the network functions. </w:t>
      </w:r>
      <w:proofErr w:type="spellStart"/>
      <w:ins w:id="419" w:author="S, Srilakshmi (Nokia - IN/Bangalore)" w:date="2022-04-29T22:00:00Z">
        <w:r w:rsidR="00484D62">
          <w:rPr>
            <w:lang w:eastAsia="zh-CN"/>
          </w:rPr>
          <w:t>NSSMS_Provider</w:t>
        </w:r>
        <w:proofErr w:type="spellEnd"/>
        <w:r w:rsidR="00484D62">
          <w:rPr>
            <w:lang w:eastAsia="zh-CN"/>
          </w:rPr>
          <w:t xml:space="preserve"> </w:t>
        </w:r>
      </w:ins>
      <w:del w:id="420" w:author="S, Srilakshmi (Nokia - IN/Bangalore)" w:date="2022-04-29T22:00:00Z">
        <w:r w:rsidRPr="00EC5830" w:rsidDel="00484D62">
          <w:rPr>
            <w:lang w:eastAsia="zh-CN"/>
          </w:rPr>
          <w:delText xml:space="preserve">NSSMS_P </w:delText>
        </w:r>
      </w:del>
      <w:r w:rsidRPr="00EC5830">
        <w:rPr>
          <w:lang w:eastAsia="zh-CN"/>
        </w:rPr>
        <w:t xml:space="preserve">chooses a proper NSD deployment flavour and creates data concerning the SAPs of the NS instance. </w:t>
      </w:r>
      <w:proofErr w:type="spellStart"/>
      <w:ins w:id="421" w:author="S, Srilakshmi (Nokia - IN/Bangalore)" w:date="2022-04-29T22:00:00Z">
        <w:r w:rsidR="00484D62">
          <w:rPr>
            <w:lang w:eastAsia="zh-CN"/>
          </w:rPr>
          <w:t>NSSMS_Provider</w:t>
        </w:r>
        <w:proofErr w:type="spellEnd"/>
        <w:r w:rsidR="00484D62">
          <w:rPr>
            <w:lang w:eastAsia="zh-CN"/>
          </w:rPr>
          <w:t xml:space="preserve"> </w:t>
        </w:r>
      </w:ins>
      <w:del w:id="422" w:author="S, Srilakshmi (Nokia - IN/Bangalore)" w:date="2022-04-29T22:00:00Z">
        <w:r w:rsidRPr="00EC5830" w:rsidDel="00484D62">
          <w:rPr>
            <w:lang w:eastAsia="zh-CN"/>
          </w:rPr>
          <w:delText xml:space="preserve">NSSMS_P </w:delText>
        </w:r>
      </w:del>
      <w:r w:rsidRPr="00EC5830">
        <w:rPr>
          <w:lang w:eastAsia="zh-CN"/>
        </w:rPr>
        <w:t xml:space="preserve">invokes the NS instantiation procedures to create a NS instance. </w:t>
      </w:r>
      <w:proofErr w:type="spellStart"/>
      <w:ins w:id="423" w:author="S, Srilakshmi (Nokia - IN/Bangalore)" w:date="2022-04-29T22:00:00Z">
        <w:r w:rsidR="00484D62">
          <w:rPr>
            <w:lang w:eastAsia="zh-CN"/>
          </w:rPr>
          <w:t>NSSMS_Provider</w:t>
        </w:r>
        <w:proofErr w:type="spellEnd"/>
        <w:r w:rsidR="00484D62">
          <w:rPr>
            <w:lang w:eastAsia="zh-CN"/>
          </w:rPr>
          <w:t xml:space="preserve"> </w:t>
        </w:r>
      </w:ins>
      <w:del w:id="424" w:author="S, Srilakshmi (Nokia - IN/Bangalore)" w:date="2022-04-29T22:00:00Z">
        <w:r w:rsidRPr="00EC5830" w:rsidDel="00484D62">
          <w:rPr>
            <w:lang w:eastAsia="zh-CN"/>
          </w:rPr>
          <w:delText xml:space="preserve">NSSMS_P </w:delText>
        </w:r>
      </w:del>
      <w:r w:rsidRPr="00EC5830">
        <w:rPr>
          <w:lang w:eastAsia="zh-CN"/>
        </w:rPr>
        <w:t>configures the NSS MOI with the NS instance identifier.</w:t>
      </w:r>
    </w:p>
    <w:p w14:paraId="6B33AFB3" w14:textId="77777777" w:rsidR="00EC5830" w:rsidRPr="00EC5830" w:rsidRDefault="00EC5830" w:rsidP="00EC5830">
      <w:pPr>
        <w:keepLines/>
        <w:overflowPunct w:val="0"/>
        <w:autoSpaceDE w:val="0"/>
        <w:autoSpaceDN w:val="0"/>
        <w:adjustRightInd w:val="0"/>
        <w:ind w:left="1135" w:hanging="851"/>
        <w:textAlignment w:val="baseline"/>
        <w:rPr>
          <w:lang w:eastAsia="zh-CN"/>
        </w:rPr>
      </w:pPr>
      <w:r w:rsidRPr="00EC5830">
        <w:rPr>
          <w:caps/>
          <w:lang w:eastAsia="zh-CN"/>
        </w:rPr>
        <w:t>Note</w:t>
      </w:r>
      <w:r w:rsidRPr="00EC5830">
        <w:rPr>
          <w:lang w:eastAsia="zh-CN"/>
        </w:rPr>
        <w:t>:</w:t>
      </w:r>
      <w:r w:rsidRPr="00EC5830">
        <w:rPr>
          <w:lang w:eastAsia="zh-CN"/>
        </w:rPr>
        <w:tab/>
        <w:t>NS instantiation procedure is described in TS 28.526 [7].</w:t>
      </w:r>
    </w:p>
    <w:p w14:paraId="38E853A6" w14:textId="775FC229" w:rsidR="00EC5830" w:rsidRPr="00EC5830" w:rsidRDefault="00EC5830" w:rsidP="00EC5830">
      <w:pPr>
        <w:overflowPunct w:val="0"/>
        <w:autoSpaceDE w:val="0"/>
        <w:autoSpaceDN w:val="0"/>
        <w:adjustRightInd w:val="0"/>
        <w:ind w:left="568" w:hanging="284"/>
        <w:textAlignment w:val="baseline"/>
        <w:rPr>
          <w:lang w:eastAsia="zh-CN"/>
        </w:rPr>
      </w:pPr>
      <w:r w:rsidRPr="00EC5830">
        <w:rPr>
          <w:lang w:eastAsia="zh-CN"/>
        </w:rPr>
        <w:t>4</w:t>
      </w:r>
      <w:ins w:id="425" w:author="S, Srilakshmi (Nokia - IN/Bangalore)" w:date="2022-04-29T21:53:00Z">
        <w:r w:rsidR="00484D62">
          <w:rPr>
            <w:lang w:eastAsia="zh-CN"/>
          </w:rPr>
          <w:t>b-7</w:t>
        </w:r>
      </w:ins>
      <w:del w:id="426" w:author="S, Srilakshmi (Nokia - IN/Bangalore)" w:date="2022-04-29T21:53:00Z">
        <w:r w:rsidRPr="00EC5830" w:rsidDel="00484D62">
          <w:rPr>
            <w:rFonts w:hint="eastAsia"/>
            <w:lang w:eastAsia="zh-CN"/>
          </w:rPr>
          <w:delText>.</w:delText>
        </w:r>
        <w:r w:rsidRPr="00EC5830" w:rsidDel="00484D62">
          <w:rPr>
            <w:lang w:eastAsia="zh-CN"/>
          </w:rPr>
          <w:delText>1b</w:delText>
        </w:r>
        <w:r w:rsidRPr="00EC5830" w:rsidDel="00484D62">
          <w:rPr>
            <w:rFonts w:hint="eastAsia"/>
            <w:lang w:eastAsia="zh-CN"/>
          </w:rPr>
          <w:delText>.</w:delText>
        </w:r>
        <w:r w:rsidRPr="00EC5830" w:rsidDel="00484D62">
          <w:rPr>
            <w:lang w:eastAsia="zh-CN"/>
          </w:rPr>
          <w:delText>3</w:delText>
        </w:r>
      </w:del>
      <w:r w:rsidRPr="00EC5830">
        <w:rPr>
          <w:rFonts w:hint="eastAsia"/>
          <w:lang w:eastAsia="zh-CN"/>
        </w:rPr>
        <w:t>)</w:t>
      </w:r>
      <w:r w:rsidRPr="00EC5830">
        <w:rPr>
          <w:lang w:eastAsia="zh-CN"/>
        </w:rPr>
        <w:t xml:space="preserve"> For each required NSSI constituent, the following step </w:t>
      </w:r>
      <w:ins w:id="427" w:author="S, Srilakshmi (Nokia - IN/Bangalore)" w:date="2022-04-29T22:00:00Z">
        <w:r w:rsidR="00484D62" w:rsidRPr="00EC5830">
          <w:rPr>
            <w:lang w:eastAsia="zh-CN"/>
          </w:rPr>
          <w:t>4</w:t>
        </w:r>
        <w:r w:rsidR="00484D62">
          <w:rPr>
            <w:lang w:eastAsia="zh-CN"/>
          </w:rPr>
          <w:t>b-7a</w:t>
        </w:r>
      </w:ins>
      <w:del w:id="428" w:author="S, Srilakshmi (Nokia - IN/Bangalore)" w:date="2022-04-29T22:00:00Z">
        <w:r w:rsidRPr="00EC5830" w:rsidDel="00484D62">
          <w:rPr>
            <w:lang w:eastAsia="zh-CN"/>
          </w:rPr>
          <w:delText>4.1b.3a</w:delText>
        </w:r>
      </w:del>
      <w:r w:rsidRPr="00EC5830">
        <w:rPr>
          <w:lang w:eastAsia="zh-CN"/>
        </w:rPr>
        <w:t xml:space="preserve">) and </w:t>
      </w:r>
      <w:ins w:id="429" w:author="S, Srilakshmi (Nokia - IN/Bangalore)" w:date="2022-04-29T22:00:00Z">
        <w:r w:rsidR="00484D62" w:rsidRPr="00EC5830">
          <w:rPr>
            <w:lang w:eastAsia="zh-CN"/>
          </w:rPr>
          <w:t>4</w:t>
        </w:r>
        <w:r w:rsidR="00484D62">
          <w:rPr>
            <w:lang w:eastAsia="zh-CN"/>
          </w:rPr>
          <w:t>b-7b</w:t>
        </w:r>
      </w:ins>
      <w:del w:id="430" w:author="S, Srilakshmi (Nokia - IN/Bangalore)" w:date="2022-04-29T22:00:00Z">
        <w:r w:rsidRPr="00EC5830" w:rsidDel="00484D62">
          <w:rPr>
            <w:lang w:eastAsia="zh-CN"/>
          </w:rPr>
          <w:delText>4.1b.3b</w:delText>
        </w:r>
      </w:del>
      <w:r w:rsidRPr="00EC5830">
        <w:rPr>
          <w:lang w:eastAsia="zh-CN"/>
        </w:rPr>
        <w:t>) are needed:</w:t>
      </w:r>
    </w:p>
    <w:p w14:paraId="43DDD741" w14:textId="51039572" w:rsidR="00EC5830" w:rsidRPr="00EC5830" w:rsidRDefault="00EC5830" w:rsidP="00EC5830">
      <w:pPr>
        <w:overflowPunct w:val="0"/>
        <w:autoSpaceDE w:val="0"/>
        <w:autoSpaceDN w:val="0"/>
        <w:adjustRightInd w:val="0"/>
        <w:ind w:left="568" w:hanging="284"/>
        <w:textAlignment w:val="baseline"/>
        <w:rPr>
          <w:lang w:eastAsia="zh-CN"/>
        </w:rPr>
      </w:pPr>
      <w:r w:rsidRPr="00EC5830">
        <w:rPr>
          <w:lang w:eastAsia="zh-CN"/>
        </w:rPr>
        <w:t>4</w:t>
      </w:r>
      <w:ins w:id="431" w:author="S, Srilakshmi (Nokia - IN/Bangalore)" w:date="2022-04-29T21:53:00Z">
        <w:r w:rsidR="00484D62">
          <w:rPr>
            <w:lang w:eastAsia="zh-CN"/>
          </w:rPr>
          <w:t>b-7a</w:t>
        </w:r>
      </w:ins>
      <w:del w:id="432" w:author="S, Srilakshmi (Nokia - IN/Bangalore)" w:date="2022-04-29T21:53:00Z">
        <w:r w:rsidRPr="00EC5830" w:rsidDel="00484D62">
          <w:rPr>
            <w:lang w:eastAsia="zh-CN"/>
          </w:rPr>
          <w:delText>.1b.3a</w:delText>
        </w:r>
      </w:del>
      <w:r w:rsidRPr="00EC5830">
        <w:rPr>
          <w:lang w:eastAsia="zh-CN"/>
        </w:rPr>
        <w:t xml:space="preserve">) If the required NSSI constituent is constituent NSSI, </w:t>
      </w:r>
      <w:proofErr w:type="spellStart"/>
      <w:ins w:id="433" w:author="S, Srilakshmi (Nokia - IN/Bangalore)" w:date="2022-04-29T22:01:00Z">
        <w:r w:rsidR="00484D62">
          <w:rPr>
            <w:lang w:eastAsia="zh-CN"/>
          </w:rPr>
          <w:t>NSSMS_Provider</w:t>
        </w:r>
        <w:proofErr w:type="spellEnd"/>
        <w:r w:rsidR="00484D62">
          <w:rPr>
            <w:lang w:eastAsia="zh-CN"/>
          </w:rPr>
          <w:t xml:space="preserve"> </w:t>
        </w:r>
      </w:ins>
      <w:del w:id="434" w:author="S, Srilakshmi (Nokia - IN/Bangalore)" w:date="2022-04-29T22:01:00Z">
        <w:r w:rsidRPr="00EC5830" w:rsidDel="00484D62">
          <w:rPr>
            <w:lang w:eastAsia="zh-CN"/>
          </w:rPr>
          <w:delText xml:space="preserve">NSSMS_P </w:delText>
        </w:r>
      </w:del>
      <w:r w:rsidRPr="00EC5830">
        <w:rPr>
          <w:lang w:eastAsia="zh-CN"/>
        </w:rPr>
        <w:t>invokes NSSI Allocation Procedure.</w:t>
      </w:r>
    </w:p>
    <w:p w14:paraId="3097AB2F" w14:textId="55DEF5A4" w:rsidR="00EC5830" w:rsidRPr="00EC5830" w:rsidRDefault="00EC5830" w:rsidP="00EC5830">
      <w:pPr>
        <w:overflowPunct w:val="0"/>
        <w:autoSpaceDE w:val="0"/>
        <w:autoSpaceDN w:val="0"/>
        <w:adjustRightInd w:val="0"/>
        <w:ind w:left="568" w:hanging="284"/>
        <w:textAlignment w:val="baseline"/>
        <w:rPr>
          <w:lang w:eastAsia="zh-CN"/>
        </w:rPr>
      </w:pPr>
      <w:r w:rsidRPr="00EC5830">
        <w:rPr>
          <w:lang w:eastAsia="zh-CN"/>
        </w:rPr>
        <w:t>4</w:t>
      </w:r>
      <w:ins w:id="435" w:author="S, Srilakshmi (Nokia - IN/Bangalore)" w:date="2022-04-29T21:53:00Z">
        <w:r w:rsidR="00484D62">
          <w:rPr>
            <w:lang w:eastAsia="zh-CN"/>
          </w:rPr>
          <w:t>b-7b</w:t>
        </w:r>
      </w:ins>
      <w:del w:id="436" w:author="S, Srilakshmi (Nokia - IN/Bangalore)" w:date="2022-04-29T21:53:00Z">
        <w:r w:rsidRPr="00EC5830" w:rsidDel="00484D62">
          <w:rPr>
            <w:lang w:eastAsia="zh-CN"/>
          </w:rPr>
          <w:delText>.1b.3b</w:delText>
        </w:r>
      </w:del>
      <w:r w:rsidRPr="00EC5830">
        <w:rPr>
          <w:lang w:eastAsia="zh-CN"/>
        </w:rPr>
        <w:t xml:space="preserve">) If the required NSSI constituent is NF instance, </w:t>
      </w:r>
      <w:proofErr w:type="spellStart"/>
      <w:ins w:id="437" w:author="S, Srilakshmi (Nokia - IN/Bangalore)" w:date="2022-04-29T22:01:00Z">
        <w:r w:rsidR="00484D62">
          <w:rPr>
            <w:lang w:eastAsia="zh-CN"/>
          </w:rPr>
          <w:t>NSSMS_Provider</w:t>
        </w:r>
        <w:proofErr w:type="spellEnd"/>
        <w:r w:rsidR="00484D62">
          <w:rPr>
            <w:lang w:eastAsia="zh-CN"/>
          </w:rPr>
          <w:t xml:space="preserve"> </w:t>
        </w:r>
      </w:ins>
      <w:del w:id="438" w:author="S, Srilakshmi (Nokia - IN/Bangalore)" w:date="2022-04-29T22:01:00Z">
        <w:r w:rsidRPr="00EC5830" w:rsidDel="00484D62">
          <w:rPr>
            <w:lang w:eastAsia="zh-CN"/>
          </w:rPr>
          <w:delText xml:space="preserve">NSSMS_P </w:delText>
        </w:r>
      </w:del>
      <w:r w:rsidRPr="00EC5830">
        <w:rPr>
          <w:lang w:eastAsia="zh-CN"/>
        </w:rPr>
        <w:t>invokes NF Creation Procedure as described in clause 7.10 or NF Modification Procedure as described in clause 7.11.</w:t>
      </w:r>
    </w:p>
    <w:p w14:paraId="458F0A5B" w14:textId="2DB39F95" w:rsidR="00EC5830" w:rsidRPr="00EC5830" w:rsidRDefault="00EC5830" w:rsidP="00EC5830">
      <w:pPr>
        <w:overflowPunct w:val="0"/>
        <w:autoSpaceDE w:val="0"/>
        <w:autoSpaceDN w:val="0"/>
        <w:adjustRightInd w:val="0"/>
        <w:ind w:left="568" w:hanging="284"/>
        <w:textAlignment w:val="baseline"/>
        <w:rPr>
          <w:lang w:eastAsia="zh-CN"/>
        </w:rPr>
      </w:pPr>
      <w:r w:rsidRPr="00EC5830">
        <w:rPr>
          <w:lang w:eastAsia="zh-CN"/>
        </w:rPr>
        <w:t>4</w:t>
      </w:r>
      <w:ins w:id="439" w:author="S, Srilakshmi (Nokia - IN/Bangalore)" w:date="2022-04-29T21:53:00Z">
        <w:r w:rsidR="00484D62">
          <w:rPr>
            <w:lang w:eastAsia="zh-CN"/>
          </w:rPr>
          <w:t>b-8</w:t>
        </w:r>
      </w:ins>
      <w:del w:id="440" w:author="S, Srilakshmi (Nokia - IN/Bangalore)" w:date="2022-04-29T21:53:00Z">
        <w:r w:rsidRPr="00EC5830" w:rsidDel="00484D62">
          <w:rPr>
            <w:lang w:eastAsia="zh-CN"/>
          </w:rPr>
          <w:delText>.1b.4</w:delText>
        </w:r>
      </w:del>
      <w:r w:rsidRPr="00EC5830">
        <w:rPr>
          <w:rFonts w:hint="eastAsia"/>
          <w:lang w:eastAsia="zh-CN"/>
        </w:rPr>
        <w:t>)</w:t>
      </w:r>
      <w:r w:rsidRPr="00EC5830">
        <w:rPr>
          <w:rFonts w:hint="eastAsia"/>
          <w:lang w:eastAsia="zh-CN"/>
        </w:rPr>
        <w:tab/>
      </w:r>
      <w:del w:id="441" w:author="S, Srilakshmi (Nokia - IN/Bangalore)" w:date="2022-04-29T22:01:00Z">
        <w:r w:rsidRPr="00EC5830" w:rsidDel="00484D62">
          <w:rPr>
            <w:lang w:eastAsia="zh-CN"/>
          </w:rPr>
          <w:delText>NSSMS_P</w:delText>
        </w:r>
      </w:del>
      <w:ins w:id="442" w:author="S, Srilakshmi (Nokia - IN/Bangalore)" w:date="2022-04-29T22:01:00Z">
        <w:r w:rsidR="00484D62">
          <w:rPr>
            <w:lang w:eastAsia="zh-CN"/>
          </w:rPr>
          <w:t xml:space="preserve"> </w:t>
        </w:r>
        <w:proofErr w:type="spellStart"/>
        <w:r w:rsidR="00484D62">
          <w:rPr>
            <w:lang w:eastAsia="zh-CN"/>
          </w:rPr>
          <w:t>NSSMS_Provider</w:t>
        </w:r>
      </w:ins>
      <w:proofErr w:type="spellEnd"/>
      <w:r w:rsidRPr="00EC5830">
        <w:rPr>
          <w:lang w:eastAsia="zh-CN"/>
        </w:rPr>
        <w:t xml:space="preserve"> configures the </w:t>
      </w:r>
      <w:proofErr w:type="spellStart"/>
      <w:r w:rsidRPr="00EC5830">
        <w:rPr>
          <w:lang w:eastAsia="zh-CN"/>
        </w:rPr>
        <w:t>NetworkSliceSubnet</w:t>
      </w:r>
      <w:proofErr w:type="spellEnd"/>
      <w:r w:rsidRPr="00EC5830">
        <w:rPr>
          <w:lang w:eastAsia="zh-CN"/>
        </w:rPr>
        <w:t xml:space="preserve"> MOI with the DN of the MOI for NSSI constituent (</w:t>
      </w:r>
      <w:proofErr w:type="gramStart"/>
      <w:r w:rsidRPr="00EC5830">
        <w:rPr>
          <w:lang w:eastAsia="zh-CN"/>
        </w:rPr>
        <w:t>i.e.</w:t>
      </w:r>
      <w:proofErr w:type="gramEnd"/>
      <w:r w:rsidRPr="00EC5830">
        <w:rPr>
          <w:lang w:eastAsia="zh-CN"/>
        </w:rPr>
        <w:t xml:space="preserve"> </w:t>
      </w:r>
      <w:proofErr w:type="spellStart"/>
      <w:r w:rsidRPr="00EC5830">
        <w:rPr>
          <w:lang w:eastAsia="zh-CN"/>
        </w:rPr>
        <w:t>ManagedFunction</w:t>
      </w:r>
      <w:proofErr w:type="spellEnd"/>
      <w:r w:rsidRPr="00EC5830">
        <w:rPr>
          <w:lang w:eastAsia="zh-CN"/>
        </w:rPr>
        <w:t xml:space="preserve"> MOI, </w:t>
      </w:r>
      <w:proofErr w:type="spellStart"/>
      <w:r w:rsidRPr="00EC5830">
        <w:rPr>
          <w:lang w:eastAsia="zh-CN"/>
        </w:rPr>
        <w:t>NetworkSliceSubnet</w:t>
      </w:r>
      <w:proofErr w:type="spellEnd"/>
      <w:r w:rsidRPr="00EC5830">
        <w:rPr>
          <w:lang w:eastAsia="zh-CN"/>
        </w:rPr>
        <w:t xml:space="preserve"> MOI).</w:t>
      </w:r>
    </w:p>
    <w:p w14:paraId="1B8D2E8F" w14:textId="4566E034" w:rsidR="00EC5830" w:rsidRDefault="00EC5830" w:rsidP="00EC5830">
      <w:pPr>
        <w:overflowPunct w:val="0"/>
        <w:autoSpaceDE w:val="0"/>
        <w:autoSpaceDN w:val="0"/>
        <w:adjustRightInd w:val="0"/>
        <w:ind w:left="568" w:hanging="284"/>
        <w:textAlignment w:val="baseline"/>
        <w:rPr>
          <w:ins w:id="443" w:author="S, Srilakshmi (Nokia - IN/Bangalore)" w:date="2022-04-29T21:54:00Z"/>
          <w:lang w:eastAsia="zh-CN"/>
        </w:rPr>
      </w:pPr>
      <w:r w:rsidRPr="00EC5830">
        <w:rPr>
          <w:lang w:eastAsia="zh-CN"/>
        </w:rPr>
        <w:t>4</w:t>
      </w:r>
      <w:del w:id="444" w:author="S, Srilakshmi (Nokia - IN/Bangalore)" w:date="2022-04-29T21:54:00Z">
        <w:r w:rsidRPr="00EC5830" w:rsidDel="00484D62">
          <w:rPr>
            <w:lang w:eastAsia="zh-CN"/>
          </w:rPr>
          <w:delText>.1b.5</w:delText>
        </w:r>
      </w:del>
      <w:ins w:id="445" w:author="S, Srilakshmi (Nokia - IN/Bangalore)" w:date="2022-04-29T21:54:00Z">
        <w:r w:rsidR="00484D62">
          <w:rPr>
            <w:lang w:eastAsia="zh-CN"/>
          </w:rPr>
          <w:t>b-9</w:t>
        </w:r>
      </w:ins>
      <w:r w:rsidRPr="00EC5830">
        <w:rPr>
          <w:rFonts w:hint="eastAsia"/>
          <w:lang w:eastAsia="zh-CN"/>
        </w:rPr>
        <w:t>)</w:t>
      </w:r>
      <w:r w:rsidRPr="00EC5830">
        <w:rPr>
          <w:rFonts w:hint="eastAsia"/>
          <w:lang w:eastAsia="zh-CN"/>
        </w:rPr>
        <w:tab/>
      </w:r>
      <w:ins w:id="446" w:author="S, Srilakshmi (Nokia - IN/Bangalore)" w:date="2022-04-29T22:01:00Z">
        <w:r w:rsidR="00484D62">
          <w:rPr>
            <w:lang w:eastAsia="zh-CN"/>
          </w:rPr>
          <w:t xml:space="preserve"> </w:t>
        </w:r>
      </w:ins>
      <w:r w:rsidRPr="00EC5830">
        <w:rPr>
          <w:rFonts w:hint="eastAsia"/>
          <w:lang w:eastAsia="zh-CN"/>
        </w:rPr>
        <w:t>For</w:t>
      </w:r>
      <w:r w:rsidRPr="00EC5830">
        <w:rPr>
          <w:lang w:eastAsia="zh-CN"/>
        </w:rPr>
        <w:t xml:space="preserve"> </w:t>
      </w:r>
      <w:r w:rsidRPr="00EC5830">
        <w:rPr>
          <w:rFonts w:hint="eastAsia"/>
          <w:lang w:eastAsia="zh-CN"/>
        </w:rPr>
        <w:t xml:space="preserve">each </w:t>
      </w:r>
      <w:r w:rsidRPr="00EC5830">
        <w:rPr>
          <w:lang w:eastAsia="zh-CN"/>
        </w:rPr>
        <w:t xml:space="preserve">required </w:t>
      </w:r>
      <w:r w:rsidRPr="00EC5830">
        <w:rPr>
          <w:rFonts w:hint="eastAsia"/>
          <w:lang w:eastAsia="zh-CN"/>
        </w:rPr>
        <w:t xml:space="preserve">transport network </w:t>
      </w:r>
      <w:r w:rsidRPr="00EC5830">
        <w:rPr>
          <w:lang w:eastAsia="zh-CN"/>
        </w:rPr>
        <w:t xml:space="preserve">related </w:t>
      </w:r>
      <w:r w:rsidRPr="00EC5830">
        <w:rPr>
          <w:rFonts w:hint="eastAsia"/>
          <w:lang w:eastAsia="zh-CN"/>
        </w:rPr>
        <w:t>requirements</w:t>
      </w:r>
      <w:r w:rsidRPr="00EC5830">
        <w:rPr>
          <w:lang w:eastAsia="zh-CN"/>
        </w:rPr>
        <w:t xml:space="preserve">, </w:t>
      </w:r>
      <w:proofErr w:type="spellStart"/>
      <w:ins w:id="447" w:author="S, Srilakshmi (Nokia - IN/Bangalore)" w:date="2022-04-29T22:01:00Z">
        <w:r w:rsidR="00484D62">
          <w:rPr>
            <w:lang w:eastAsia="zh-CN"/>
          </w:rPr>
          <w:t>NSSMS_Provider</w:t>
        </w:r>
        <w:proofErr w:type="spellEnd"/>
        <w:r w:rsidR="00484D62">
          <w:rPr>
            <w:lang w:eastAsia="zh-CN"/>
          </w:rPr>
          <w:t xml:space="preserve"> </w:t>
        </w:r>
      </w:ins>
      <w:del w:id="448" w:author="S, Srilakshmi (Nokia - IN/Bangalore)" w:date="2022-04-29T22:01:00Z">
        <w:r w:rsidRPr="00EC5830" w:rsidDel="00484D62">
          <w:rPr>
            <w:lang w:eastAsia="zh-CN"/>
          </w:rPr>
          <w:delText xml:space="preserve">NSSMS_P </w:delText>
        </w:r>
      </w:del>
      <w:r w:rsidRPr="00EC5830">
        <w:rPr>
          <w:lang w:eastAsia="zh-CN"/>
        </w:rPr>
        <w:t>invokes corresponding procedure of coordination with relevant TN Manager to handle the TN part as described in clause 7.9.</w:t>
      </w:r>
    </w:p>
    <w:p w14:paraId="62D44DBF" w14:textId="088D354F" w:rsidR="00484D62" w:rsidRDefault="00484D62" w:rsidP="00484D62">
      <w:pPr>
        <w:overflowPunct w:val="0"/>
        <w:autoSpaceDE w:val="0"/>
        <w:autoSpaceDN w:val="0"/>
        <w:adjustRightInd w:val="0"/>
        <w:ind w:left="568" w:hanging="284"/>
        <w:textAlignment w:val="baseline"/>
        <w:rPr>
          <w:ins w:id="449" w:author="S, Srilakshmi (Nokia - IN/Bangalore)" w:date="2022-04-29T22:02:00Z"/>
          <w:lang w:eastAsia="zh-CN"/>
        </w:rPr>
      </w:pPr>
      <w:ins w:id="450" w:author="S, Srilakshmi (Nokia - IN/Bangalore)" w:date="2022-04-29T21:54:00Z">
        <w:r>
          <w:rPr>
            <w:lang w:eastAsia="zh-CN"/>
          </w:rPr>
          <w:t>4b-10)</w:t>
        </w:r>
      </w:ins>
      <w:ins w:id="451" w:author="S, Srilakshmi (Nokia - IN/Bangalore)" w:date="2022-04-29T22:01:00Z">
        <w:r>
          <w:rPr>
            <w:lang w:eastAsia="zh-CN"/>
          </w:rPr>
          <w:t xml:space="preserve"> </w:t>
        </w:r>
      </w:ins>
      <w:ins w:id="452" w:author="S, Srilakshmi (Nokia - IN/Bangalore)" w:date="2022-04-29T22:02:00Z">
        <w:r>
          <w:rPr>
            <w:lang w:eastAsia="zh-CN"/>
          </w:rPr>
          <w:t xml:space="preserve">When allocation of </w:t>
        </w:r>
        <w:proofErr w:type="spellStart"/>
        <w:r w:rsidRPr="00EC5830">
          <w:rPr>
            <w:lang w:eastAsia="zh-CN"/>
          </w:rPr>
          <w:t>NetworkSliceSubnet</w:t>
        </w:r>
        <w:proofErr w:type="spellEnd"/>
        <w:r w:rsidRPr="00EC5830">
          <w:rPr>
            <w:lang w:eastAsia="zh-CN"/>
          </w:rPr>
          <w:t xml:space="preserve"> </w:t>
        </w:r>
        <w:r>
          <w:rPr>
            <w:lang w:eastAsia="zh-CN"/>
          </w:rPr>
          <w:t xml:space="preserve">and all its constituents is completed, the </w:t>
        </w:r>
        <w:proofErr w:type="spellStart"/>
        <w:r>
          <w:rPr>
            <w:lang w:eastAsia="zh-CN"/>
          </w:rPr>
          <w:t>NSSMS_Provider</w:t>
        </w:r>
        <w:proofErr w:type="spellEnd"/>
        <w:r>
          <w:rPr>
            <w:lang w:eastAsia="zh-CN"/>
          </w:rPr>
          <w:t xml:space="preserve"> updates </w:t>
        </w:r>
        <w:r w:rsidRPr="00AC22DB">
          <w:rPr>
            <w:lang w:eastAsia="zh-CN"/>
          </w:rPr>
          <w:t xml:space="preserve">the </w:t>
        </w:r>
        <w:proofErr w:type="spellStart"/>
        <w:r w:rsidRPr="00EC5830">
          <w:rPr>
            <w:lang w:eastAsia="zh-CN"/>
          </w:rPr>
          <w:t>NetworkSliceSubnet</w:t>
        </w:r>
        <w:proofErr w:type="spellEnd"/>
        <w:r w:rsidRPr="00EC5830">
          <w:rPr>
            <w:lang w:eastAsia="zh-CN"/>
          </w:rPr>
          <w:t xml:space="preserve"> </w:t>
        </w:r>
        <w:r w:rsidRPr="00AC22DB">
          <w:rPr>
            <w:lang w:eastAsia="zh-CN"/>
          </w:rPr>
          <w:t xml:space="preserve">MOI </w:t>
        </w:r>
        <w:r w:rsidRPr="00AC22DB">
          <w:rPr>
            <w:rFonts w:cs="Arial"/>
            <w:szCs w:val="18"/>
          </w:rPr>
          <w:t>instance state</w:t>
        </w:r>
        <w:r>
          <w:rPr>
            <w:rFonts w:cs="Arial"/>
            <w:szCs w:val="18"/>
          </w:rPr>
          <w:t>s. Additionally, t</w:t>
        </w:r>
        <w:r w:rsidRPr="00084EEB">
          <w:rPr>
            <w:rFonts w:cs="Arial"/>
            <w:szCs w:val="18"/>
          </w:rPr>
          <w:t xml:space="preserve">he </w:t>
        </w:r>
        <w:proofErr w:type="spellStart"/>
        <w:r w:rsidRPr="00084EEB">
          <w:rPr>
            <w:rFonts w:cs="Arial"/>
            <w:szCs w:val="18"/>
          </w:rPr>
          <w:t>NS</w:t>
        </w:r>
        <w:r>
          <w:rPr>
            <w:rFonts w:cs="Arial"/>
            <w:szCs w:val="18"/>
          </w:rPr>
          <w:t>S</w:t>
        </w:r>
        <w:r w:rsidRPr="00084EEB">
          <w:rPr>
            <w:rFonts w:cs="Arial"/>
            <w:szCs w:val="18"/>
          </w:rPr>
          <w:t>MS_Provider</w:t>
        </w:r>
        <w:proofErr w:type="spellEnd"/>
        <w:r w:rsidRPr="00084EEB">
          <w:rPr>
            <w:rFonts w:cs="Arial"/>
            <w:szCs w:val="18"/>
          </w:rPr>
          <w:t xml:space="preserve"> may configure other configuration information for the </w:t>
        </w:r>
        <w:proofErr w:type="spellStart"/>
        <w:r w:rsidRPr="00EC5830">
          <w:rPr>
            <w:lang w:eastAsia="zh-CN"/>
          </w:rPr>
          <w:t>NetworkSliceSubnet</w:t>
        </w:r>
        <w:proofErr w:type="spellEnd"/>
        <w:r w:rsidRPr="00EC5830">
          <w:rPr>
            <w:lang w:eastAsia="zh-CN"/>
          </w:rPr>
          <w:t xml:space="preserve"> </w:t>
        </w:r>
        <w:r w:rsidRPr="00084EEB">
          <w:rPr>
            <w:rFonts w:cs="Arial"/>
            <w:szCs w:val="18"/>
          </w:rPr>
          <w:t>MOI</w:t>
        </w:r>
        <w:r>
          <w:rPr>
            <w:rFonts w:cs="Arial"/>
            <w:szCs w:val="18"/>
          </w:rPr>
          <w:t xml:space="preserve">. The </w:t>
        </w:r>
        <w:proofErr w:type="spellStart"/>
        <w:r>
          <w:rPr>
            <w:rFonts w:cs="Arial"/>
            <w:szCs w:val="18"/>
          </w:rPr>
          <w:t>NSSMS_Provider</w:t>
        </w:r>
        <w:proofErr w:type="spellEnd"/>
        <w:r>
          <w:rPr>
            <w:lang w:eastAsia="zh-CN"/>
          </w:rPr>
          <w:t xml:space="preserve"> sends notification </w:t>
        </w:r>
        <w:proofErr w:type="spellStart"/>
        <w:r>
          <w:rPr>
            <w:rFonts w:ascii="Courier New" w:hAnsi="Courier New" w:cs="Courier New"/>
          </w:rPr>
          <w:t>notifyMOIAttributeValueChanges</w:t>
        </w:r>
        <w:proofErr w:type="spellEnd"/>
        <w:r>
          <w:rPr>
            <w:rFonts w:cs="Arial"/>
            <w:szCs w:val="18"/>
          </w:rPr>
          <w:t xml:space="preserve"> </w:t>
        </w:r>
        <w:r>
          <w:rPr>
            <w:lang w:eastAsia="zh-CN"/>
          </w:rPr>
          <w:t xml:space="preserve">(defined in clause 6.5.2 in TS 28.541 [6], clause 11.1.1.9 in TS 28.532 [8]) with the following attributes to </w:t>
        </w:r>
        <w:proofErr w:type="spellStart"/>
        <w:r>
          <w:rPr>
            <w:lang w:eastAsia="zh-CN"/>
          </w:rPr>
          <w:t>NSSMS_Consumer</w:t>
        </w:r>
        <w:proofErr w:type="spellEnd"/>
        <w:r>
          <w:rPr>
            <w:lang w:eastAsia="zh-CN"/>
          </w:rPr>
          <w:t>:</w:t>
        </w:r>
      </w:ins>
    </w:p>
    <w:p w14:paraId="7590A7FA" w14:textId="77777777" w:rsidR="006C2529" w:rsidRPr="00EC5830" w:rsidRDefault="006C2529" w:rsidP="006C2529">
      <w:pPr>
        <w:overflowPunct w:val="0"/>
        <w:autoSpaceDE w:val="0"/>
        <w:autoSpaceDN w:val="0"/>
        <w:adjustRightInd w:val="0"/>
        <w:ind w:left="851" w:hanging="284"/>
        <w:textAlignment w:val="baseline"/>
        <w:rPr>
          <w:moveTo w:id="453" w:author="S, Srilakshmi (Nokia - IN/Bangalore)" w:date="2022-04-29T22:03:00Z"/>
          <w:lang w:eastAsia="zh-CN"/>
        </w:rPr>
      </w:pPr>
      <w:moveToRangeStart w:id="454" w:author="S, Srilakshmi (Nokia - IN/Bangalore)" w:date="2022-04-29T22:03:00Z" w:name="move102162207"/>
      <w:moveTo w:id="455" w:author="S, Srilakshmi (Nokia - IN/Bangalore)" w:date="2022-04-29T22:03:00Z">
        <w:r w:rsidRPr="00EC5830">
          <w:rPr>
            <w:lang w:eastAsia="zh-CN"/>
          </w:rPr>
          <w:t>-</w:t>
        </w:r>
        <w:r w:rsidRPr="00EC5830">
          <w:rPr>
            <w:lang w:eastAsia="zh-CN"/>
          </w:rPr>
          <w:tab/>
          <w:t xml:space="preserve">DN of the </w:t>
        </w:r>
        <w:proofErr w:type="spellStart"/>
        <w:r w:rsidRPr="00EC5830">
          <w:rPr>
            <w:lang w:eastAsia="zh-CN"/>
          </w:rPr>
          <w:t>NetworkSliceSubnet</w:t>
        </w:r>
        <w:proofErr w:type="spellEnd"/>
        <w:r w:rsidRPr="00EC5830">
          <w:rPr>
            <w:lang w:eastAsia="zh-CN"/>
          </w:rPr>
          <w:t xml:space="preserve"> MOI.</w:t>
        </w:r>
      </w:moveTo>
    </w:p>
    <w:p w14:paraId="498925C5" w14:textId="77777777" w:rsidR="006C2529" w:rsidRPr="00EC5830" w:rsidRDefault="006C2529" w:rsidP="006C2529">
      <w:pPr>
        <w:overflowPunct w:val="0"/>
        <w:autoSpaceDE w:val="0"/>
        <w:autoSpaceDN w:val="0"/>
        <w:adjustRightInd w:val="0"/>
        <w:ind w:left="851" w:hanging="284"/>
        <w:textAlignment w:val="baseline"/>
        <w:rPr>
          <w:moveTo w:id="456" w:author="S, Srilakshmi (Nokia - IN/Bangalore)" w:date="2022-04-29T22:03:00Z"/>
          <w:lang w:eastAsia="zh-CN"/>
        </w:rPr>
      </w:pPr>
      <w:moveTo w:id="457" w:author="S, Srilakshmi (Nokia - IN/Bangalore)" w:date="2022-04-29T22:03:00Z">
        <w:r w:rsidRPr="00EC5830">
          <w:rPr>
            <w:lang w:eastAsia="zh-CN"/>
          </w:rPr>
          <w:t>-</w:t>
        </w:r>
        <w:r w:rsidRPr="00EC5830">
          <w:rPr>
            <w:lang w:eastAsia="zh-CN"/>
          </w:rPr>
          <w:tab/>
          <w:t>NS instance Info (</w:t>
        </w:r>
        <w:proofErr w:type="gramStart"/>
        <w:r w:rsidRPr="00EC5830">
          <w:rPr>
            <w:lang w:eastAsia="zh-CN"/>
          </w:rPr>
          <w:t>e.g.</w:t>
        </w:r>
        <w:proofErr w:type="gramEnd"/>
        <w:r w:rsidRPr="00EC5830">
          <w:rPr>
            <w:lang w:eastAsia="zh-CN"/>
          </w:rPr>
          <w:t xml:space="preserve"> </w:t>
        </w:r>
        <w:proofErr w:type="spellStart"/>
        <w:r w:rsidRPr="00EC5830">
          <w:rPr>
            <w:lang w:eastAsia="zh-CN"/>
          </w:rPr>
          <w:t>NSinstanceId</w:t>
        </w:r>
        <w:proofErr w:type="spellEnd"/>
        <w:r w:rsidRPr="00EC5830">
          <w:rPr>
            <w:lang w:eastAsia="zh-CN"/>
          </w:rPr>
          <w:t>)</w:t>
        </w:r>
      </w:moveTo>
    </w:p>
    <w:moveToRangeEnd w:id="454"/>
    <w:p w14:paraId="7240BD48" w14:textId="77777777" w:rsidR="00484D62" w:rsidRDefault="00484D62" w:rsidP="00484D62">
      <w:pPr>
        <w:overflowPunct w:val="0"/>
        <w:autoSpaceDE w:val="0"/>
        <w:autoSpaceDN w:val="0"/>
        <w:adjustRightInd w:val="0"/>
        <w:ind w:left="851" w:hanging="284"/>
        <w:textAlignment w:val="baseline"/>
        <w:rPr>
          <w:ins w:id="458" w:author="S, Srilakshmi (Nokia - IN/Bangalore)" w:date="2022-04-29T22:03:00Z"/>
          <w:lang w:eastAsia="zh-CN"/>
        </w:rPr>
      </w:pPr>
      <w:ins w:id="459" w:author="S, Srilakshmi (Nokia - IN/Bangalore)" w:date="2022-04-29T22:03:00Z">
        <w:r w:rsidRPr="00EC5830">
          <w:rPr>
            <w:lang w:eastAsia="zh-CN"/>
          </w:rPr>
          <w:t>-</w:t>
        </w:r>
        <w:r w:rsidRPr="00EC5830">
          <w:rPr>
            <w:lang w:eastAsia="zh-CN"/>
          </w:rPr>
          <w:tab/>
        </w:r>
        <w:r w:rsidRPr="00386643">
          <w:rPr>
            <w:rFonts w:cs="Arial"/>
            <w:szCs w:val="18"/>
          </w:rPr>
          <w:t xml:space="preserve">The following </w:t>
        </w:r>
        <w:proofErr w:type="spellStart"/>
        <w:r w:rsidRPr="00386643">
          <w:rPr>
            <w:rFonts w:cs="Arial"/>
            <w:szCs w:val="18"/>
          </w:rPr>
          <w:t>NetworkSlice</w:t>
        </w:r>
        <w:proofErr w:type="spellEnd"/>
        <w:r w:rsidRPr="00386643">
          <w:rPr>
            <w:rFonts w:cs="Arial"/>
            <w:szCs w:val="18"/>
          </w:rPr>
          <w:t xml:space="preserve"> instance states in </w:t>
        </w:r>
        <w:proofErr w:type="spellStart"/>
        <w:r w:rsidRPr="001D11CC">
          <w:rPr>
            <w:rFonts w:cs="Arial"/>
            <w:szCs w:val="18"/>
          </w:rPr>
          <w:t>attributeValueChange</w:t>
        </w:r>
        <w:proofErr w:type="spellEnd"/>
        <w:r>
          <w:rPr>
            <w:lang w:eastAsia="zh-CN"/>
          </w:rPr>
          <w:t>:</w:t>
        </w:r>
      </w:ins>
    </w:p>
    <w:p w14:paraId="38AA7010" w14:textId="77777777" w:rsidR="00484D62" w:rsidRPr="00EC5830" w:rsidRDefault="00484D62" w:rsidP="00484D62">
      <w:pPr>
        <w:overflowPunct w:val="0"/>
        <w:autoSpaceDE w:val="0"/>
        <w:autoSpaceDN w:val="0"/>
        <w:adjustRightInd w:val="0"/>
        <w:ind w:left="1135" w:hanging="284"/>
        <w:textAlignment w:val="baseline"/>
        <w:rPr>
          <w:ins w:id="460" w:author="S, Srilakshmi (Nokia - IN/Bangalore)" w:date="2022-04-29T22:03:00Z"/>
          <w:lang w:eastAsia="zh-CN"/>
        </w:rPr>
      </w:pPr>
      <w:ins w:id="461" w:author="S, Srilakshmi (Nokia - IN/Bangalore)" w:date="2022-04-29T22:03:00Z">
        <w:r w:rsidRPr="00EC5830">
          <w:rPr>
            <w:lang w:eastAsia="zh-CN"/>
          </w:rPr>
          <w:t>-</w:t>
        </w:r>
        <w:r w:rsidRPr="00EC5830">
          <w:rPr>
            <w:lang w:eastAsia="zh-CN"/>
          </w:rPr>
          <w:tab/>
        </w:r>
        <w:proofErr w:type="spellStart"/>
        <w:r>
          <w:rPr>
            <w:rFonts w:cs="Arial"/>
            <w:szCs w:val="18"/>
          </w:rPr>
          <w:t>operationalState</w:t>
        </w:r>
        <w:proofErr w:type="spellEnd"/>
        <w:r>
          <w:rPr>
            <w:rFonts w:cs="Arial"/>
            <w:szCs w:val="18"/>
          </w:rPr>
          <w:t>=enabled</w:t>
        </w:r>
      </w:ins>
    </w:p>
    <w:p w14:paraId="7D99E7DB" w14:textId="3285D054" w:rsidR="00484D62" w:rsidRPr="00EC5830" w:rsidRDefault="00484D62" w:rsidP="00484D62">
      <w:pPr>
        <w:overflowPunct w:val="0"/>
        <w:autoSpaceDE w:val="0"/>
        <w:autoSpaceDN w:val="0"/>
        <w:adjustRightInd w:val="0"/>
        <w:ind w:left="1135" w:hanging="284"/>
        <w:textAlignment w:val="baseline"/>
        <w:rPr>
          <w:ins w:id="462" w:author="S, Srilakshmi (Nokia - IN/Bangalore)" w:date="2022-04-29T22:03:00Z"/>
          <w:lang w:eastAsia="zh-CN"/>
        </w:rPr>
      </w:pPr>
      <w:ins w:id="463" w:author="S, Srilakshmi (Nokia - IN/Bangalore)" w:date="2022-04-29T22:03:00Z">
        <w:r w:rsidRPr="00EC5830">
          <w:rPr>
            <w:lang w:eastAsia="zh-CN"/>
          </w:rPr>
          <w:t>-</w:t>
        </w:r>
        <w:r w:rsidRPr="00EC5830">
          <w:rPr>
            <w:lang w:eastAsia="zh-CN"/>
          </w:rPr>
          <w:tab/>
        </w:r>
        <w:proofErr w:type="spellStart"/>
        <w:r>
          <w:rPr>
            <w:rFonts w:cs="Arial"/>
            <w:szCs w:val="18"/>
          </w:rPr>
          <w:t>availabilityStat</w:t>
        </w:r>
      </w:ins>
      <w:ins w:id="464" w:author="Goerge, Juergen (Nokia - DE/Munich)" w:date="2022-05-12T13:48:00Z">
        <w:r w:rsidR="00533ACF">
          <w:rPr>
            <w:rFonts w:cs="Arial"/>
            <w:szCs w:val="18"/>
          </w:rPr>
          <w:t>us</w:t>
        </w:r>
      </w:ins>
      <w:proofErr w:type="spellEnd"/>
      <w:ins w:id="465" w:author="S, Srilakshmi (Nokia - IN/Bangalore)" w:date="2022-04-29T22:03:00Z">
        <w:del w:id="466" w:author="Goerge, Juergen (Nokia - DE/Munich)" w:date="2022-05-12T13:48:00Z">
          <w:r w:rsidDel="00533ACF">
            <w:rPr>
              <w:rFonts w:cs="Arial"/>
              <w:szCs w:val="18"/>
            </w:rPr>
            <w:delText>e</w:delText>
          </w:r>
        </w:del>
        <w:r>
          <w:rPr>
            <w:rFonts w:cs="Arial"/>
            <w:szCs w:val="18"/>
          </w:rPr>
          <w:t>=null</w:t>
        </w:r>
      </w:ins>
    </w:p>
    <w:p w14:paraId="5338A4ED" w14:textId="1C4D951D" w:rsidR="00484D62" w:rsidRPr="00EC5830" w:rsidDel="006C2529" w:rsidRDefault="00484D62" w:rsidP="00EC5830">
      <w:pPr>
        <w:overflowPunct w:val="0"/>
        <w:autoSpaceDE w:val="0"/>
        <w:autoSpaceDN w:val="0"/>
        <w:adjustRightInd w:val="0"/>
        <w:ind w:left="568" w:hanging="284"/>
        <w:textAlignment w:val="baseline"/>
        <w:rPr>
          <w:del w:id="467" w:author="S, Srilakshmi (Nokia - IN/Bangalore)" w:date="2022-04-29T22:03:00Z"/>
          <w:lang w:eastAsia="zh-CN"/>
        </w:rPr>
      </w:pPr>
    </w:p>
    <w:p w14:paraId="123FF433" w14:textId="1B9E2065" w:rsidR="00EC5830" w:rsidRPr="00EC5830" w:rsidDel="006C2529" w:rsidRDefault="00EC5830" w:rsidP="00EC5830">
      <w:pPr>
        <w:overflowPunct w:val="0"/>
        <w:autoSpaceDE w:val="0"/>
        <w:autoSpaceDN w:val="0"/>
        <w:adjustRightInd w:val="0"/>
        <w:ind w:left="568" w:hanging="284"/>
        <w:textAlignment w:val="baseline"/>
        <w:rPr>
          <w:del w:id="468" w:author="S, Srilakshmi (Nokia - IN/Bangalore)" w:date="2022-04-29T22:03:00Z"/>
          <w:lang w:eastAsia="zh-CN"/>
        </w:rPr>
      </w:pPr>
      <w:del w:id="469" w:author="S, Srilakshmi (Nokia - IN/Bangalore)" w:date="2022-04-29T22:03:00Z">
        <w:r w:rsidRPr="00EC5830" w:rsidDel="006C2529">
          <w:rPr>
            <w:lang w:eastAsia="zh-CN"/>
          </w:rPr>
          <w:delText>5</w:delText>
        </w:r>
        <w:r w:rsidRPr="00EC5830" w:rsidDel="006C2529">
          <w:rPr>
            <w:rFonts w:hint="eastAsia"/>
            <w:lang w:eastAsia="zh-CN"/>
          </w:rPr>
          <w:delText>)</w:delText>
        </w:r>
        <w:r w:rsidRPr="00EC5830" w:rsidDel="006C2529">
          <w:rPr>
            <w:rFonts w:hint="eastAsia"/>
            <w:lang w:eastAsia="zh-CN"/>
          </w:rPr>
          <w:tab/>
        </w:r>
        <w:r w:rsidRPr="00EC5830" w:rsidDel="006C2529">
          <w:rPr>
            <w:lang w:eastAsia="zh-CN"/>
          </w:rPr>
          <w:delText>The NSSMS_P sends the NSSI allocation result (see AllocateNssi operation defined in clause 6.5.2) to the NSSMS_C. If the NSSI is created successfully, the result includes the relevant constituent network slice subnet instance information (see NetworkSliceSubnet IOC defined in clause 6.3.2 in TS 28.541 [6]):</w:delText>
        </w:r>
      </w:del>
    </w:p>
    <w:p w14:paraId="3A88109C" w14:textId="6F47BE49" w:rsidR="00EC5830" w:rsidRPr="00EC5830" w:rsidDel="006C2529" w:rsidRDefault="00EC5830" w:rsidP="00EC5830">
      <w:pPr>
        <w:overflowPunct w:val="0"/>
        <w:autoSpaceDE w:val="0"/>
        <w:autoSpaceDN w:val="0"/>
        <w:adjustRightInd w:val="0"/>
        <w:ind w:left="851" w:hanging="284"/>
        <w:textAlignment w:val="baseline"/>
        <w:rPr>
          <w:moveFrom w:id="470" w:author="S, Srilakshmi (Nokia - IN/Bangalore)" w:date="2022-04-29T22:03:00Z"/>
          <w:lang w:eastAsia="zh-CN"/>
        </w:rPr>
      </w:pPr>
      <w:moveFromRangeStart w:id="471" w:author="S, Srilakshmi (Nokia - IN/Bangalore)" w:date="2022-04-29T22:03:00Z" w:name="move102162207"/>
      <w:moveFrom w:id="472" w:author="S, Srilakshmi (Nokia - IN/Bangalore)" w:date="2022-04-29T22:03:00Z">
        <w:r w:rsidRPr="00EC5830" w:rsidDel="006C2529">
          <w:rPr>
            <w:lang w:eastAsia="zh-CN"/>
          </w:rPr>
          <w:t>-</w:t>
        </w:r>
        <w:r w:rsidRPr="00EC5830" w:rsidDel="006C2529">
          <w:rPr>
            <w:lang w:eastAsia="zh-CN"/>
          </w:rPr>
          <w:tab/>
          <w:t>DN of the NetworkSliceSubnet MOI.</w:t>
        </w:r>
      </w:moveFrom>
    </w:p>
    <w:p w14:paraId="10F20079" w14:textId="19CA00E2" w:rsidR="00EC5830" w:rsidRPr="00EC5830" w:rsidDel="006C2529" w:rsidRDefault="00EC5830" w:rsidP="00EC5830">
      <w:pPr>
        <w:overflowPunct w:val="0"/>
        <w:autoSpaceDE w:val="0"/>
        <w:autoSpaceDN w:val="0"/>
        <w:adjustRightInd w:val="0"/>
        <w:ind w:left="851" w:hanging="284"/>
        <w:textAlignment w:val="baseline"/>
        <w:rPr>
          <w:moveFrom w:id="473" w:author="S, Srilakshmi (Nokia - IN/Bangalore)" w:date="2022-04-29T22:03:00Z"/>
          <w:lang w:eastAsia="zh-CN"/>
        </w:rPr>
      </w:pPr>
      <w:moveFrom w:id="474" w:author="S, Srilakshmi (Nokia - IN/Bangalore)" w:date="2022-04-29T22:03:00Z">
        <w:r w:rsidRPr="00EC5830" w:rsidDel="006C2529">
          <w:rPr>
            <w:lang w:eastAsia="zh-CN"/>
          </w:rPr>
          <w:t>-</w:t>
        </w:r>
        <w:r w:rsidRPr="00EC5830" w:rsidDel="006C2529">
          <w:rPr>
            <w:lang w:eastAsia="zh-CN"/>
          </w:rPr>
          <w:tab/>
          <w:t>NS instance Info (e.g. NSinstanceId)</w:t>
        </w:r>
      </w:moveFrom>
    </w:p>
    <w:moveFromRangeEnd w:id="471"/>
    <w:p w14:paraId="2F08E698" w14:textId="77777777" w:rsidR="00EC5830" w:rsidRPr="00EC5830" w:rsidRDefault="00EC5830" w:rsidP="00EC5830">
      <w:pPr>
        <w:overflowPunct w:val="0"/>
        <w:autoSpaceDE w:val="0"/>
        <w:autoSpaceDN w:val="0"/>
        <w:adjustRightInd w:val="0"/>
        <w:textAlignment w:val="baseline"/>
        <w:rPr>
          <w:lang w:eastAsia="zh-CN"/>
        </w:rPr>
      </w:pPr>
      <w:proofErr w:type="gramStart"/>
      <w:r w:rsidRPr="00EC5830">
        <w:rPr>
          <w:rFonts w:hint="eastAsia"/>
          <w:color w:val="000000"/>
          <w:lang w:eastAsia="zh-CN"/>
        </w:rPr>
        <w:lastRenderedPageBreak/>
        <w:t>Otherwise</w:t>
      </w:r>
      <w:proofErr w:type="gramEnd"/>
      <w:r w:rsidRPr="00EC5830">
        <w:rPr>
          <w:rFonts w:hint="eastAsia"/>
          <w:color w:val="000000"/>
          <w:lang w:eastAsia="zh-CN"/>
        </w:rPr>
        <w:t xml:space="preserve"> the </w:t>
      </w:r>
      <w:r w:rsidRPr="00EC5830">
        <w:rPr>
          <w:color w:val="000000"/>
          <w:lang w:eastAsia="zh-CN"/>
        </w:rPr>
        <w:t>result</w:t>
      </w:r>
      <w:r w:rsidRPr="00EC5830">
        <w:rPr>
          <w:rFonts w:hint="eastAsia"/>
          <w:color w:val="000000"/>
          <w:lang w:eastAsia="zh-CN"/>
        </w:rPr>
        <w:t xml:space="preserve"> </w:t>
      </w:r>
      <w:r w:rsidRPr="00EC5830">
        <w:rPr>
          <w:color w:val="000000"/>
          <w:lang w:eastAsia="zh-CN"/>
        </w:rPr>
        <w:t xml:space="preserve">may </w:t>
      </w:r>
      <w:r w:rsidRPr="00EC5830">
        <w:rPr>
          <w:rFonts w:hint="eastAsia"/>
          <w:color w:val="000000"/>
          <w:lang w:eastAsia="zh-CN"/>
        </w:rPr>
        <w:t>include</w:t>
      </w:r>
      <w:r w:rsidRPr="00EC5830">
        <w:rPr>
          <w:color w:val="000000"/>
          <w:lang w:eastAsia="zh-CN"/>
        </w:rPr>
        <w:t xml:space="preserve"> the reason of failure, for example, the </w:t>
      </w:r>
      <w:r w:rsidRPr="00EC5830">
        <w:rPr>
          <w:lang w:eastAsia="zh-CN"/>
        </w:rPr>
        <w:t>required latency or user Number cannot be satisfied, or the physical resource is not enough.</w:t>
      </w:r>
    </w:p>
    <w:p w14:paraId="06A2A090" w14:textId="6B6FF2DF" w:rsidR="00933EE3" w:rsidRPr="00933EE3" w:rsidRDefault="00933EE3" w:rsidP="00933EE3">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475" w:name="_Toc19715544"/>
      <w:bookmarkStart w:id="476" w:name="_Toc51326742"/>
      <w:bookmarkStart w:id="477" w:name="_Toc51326859"/>
      <w:bookmarkStart w:id="478" w:name="_Toc97824012"/>
      <w:r w:rsidRPr="00933EE3">
        <w:rPr>
          <w:rFonts w:ascii="Arial" w:hAnsi="Arial"/>
          <w:sz w:val="32"/>
        </w:rPr>
        <w:t>7.4</w:t>
      </w:r>
      <w:r w:rsidRPr="00933EE3">
        <w:rPr>
          <w:rFonts w:ascii="Arial" w:hAnsi="Arial"/>
          <w:sz w:val="32"/>
        </w:rPr>
        <w:tab/>
        <w:t xml:space="preserve">Procedure of </w:t>
      </w:r>
      <w:r w:rsidRPr="00933EE3">
        <w:rPr>
          <w:rFonts w:ascii="Arial" w:hAnsi="Arial"/>
          <w:sz w:val="32"/>
          <w:lang w:eastAsia="zh-CN"/>
        </w:rPr>
        <w:t>Network Slice Instance Deallocation</w:t>
      </w:r>
      <w:bookmarkEnd w:id="475"/>
      <w:bookmarkEnd w:id="476"/>
      <w:bookmarkEnd w:id="477"/>
      <w:bookmarkEnd w:id="478"/>
    </w:p>
    <w:p w14:paraId="27F665B1" w14:textId="33636D9A" w:rsidR="00933EE3" w:rsidRPr="00933EE3" w:rsidRDefault="00933EE3" w:rsidP="00933EE3">
      <w:pPr>
        <w:overflowPunct w:val="0"/>
        <w:autoSpaceDE w:val="0"/>
        <w:autoSpaceDN w:val="0"/>
        <w:adjustRightInd w:val="0"/>
        <w:textAlignment w:val="baseline"/>
        <w:rPr>
          <w:lang w:eastAsia="zh-CN"/>
        </w:rPr>
      </w:pPr>
      <w:r w:rsidRPr="00933EE3">
        <w:rPr>
          <w:rFonts w:hint="eastAsia"/>
          <w:lang w:eastAsia="zh-CN"/>
        </w:rPr>
        <w:t>Figure 7.</w:t>
      </w:r>
      <w:r w:rsidRPr="00933EE3">
        <w:rPr>
          <w:lang w:eastAsia="zh-CN"/>
        </w:rPr>
        <w:t>4</w:t>
      </w:r>
      <w:r w:rsidRPr="00933EE3">
        <w:rPr>
          <w:rFonts w:hint="eastAsia"/>
          <w:lang w:eastAsia="zh-CN"/>
        </w:rPr>
        <w:t xml:space="preserve">-1 depicts the procedure of deallocating a network slice instance </w:t>
      </w:r>
      <w:r w:rsidRPr="00933EE3">
        <w:rPr>
          <w:lang w:eastAsia="zh-CN"/>
        </w:rPr>
        <w:t xml:space="preserve">by the network slice management service provider </w:t>
      </w:r>
      <w:r w:rsidRPr="00933EE3">
        <w:rPr>
          <w:rFonts w:hint="eastAsia"/>
          <w:lang w:eastAsia="zh-CN"/>
        </w:rPr>
        <w:t xml:space="preserve">to satisfy the </w:t>
      </w:r>
      <w:r w:rsidRPr="00933EE3">
        <w:rPr>
          <w:lang w:eastAsia="zh-CN"/>
        </w:rPr>
        <w:t>NSI deallocation request received from an authorized consumer.</w:t>
      </w:r>
    </w:p>
    <w:p w14:paraId="32A805AD" w14:textId="1F7BF401" w:rsidR="00933EE3" w:rsidRPr="00933EE3" w:rsidRDefault="00933EE3" w:rsidP="00933EE3">
      <w:pPr>
        <w:keepNext/>
        <w:keepLines/>
        <w:overflowPunct w:val="0"/>
        <w:autoSpaceDE w:val="0"/>
        <w:autoSpaceDN w:val="0"/>
        <w:adjustRightInd w:val="0"/>
        <w:spacing w:before="60"/>
        <w:jc w:val="center"/>
        <w:textAlignment w:val="baseline"/>
        <w:rPr>
          <w:rFonts w:ascii="Arial" w:hAnsi="Arial"/>
          <w:b/>
          <w:lang w:eastAsia="zh-CN"/>
        </w:rPr>
      </w:pPr>
      <w:r w:rsidRPr="00933EE3">
        <w:rPr>
          <w:rFonts w:ascii="Arial" w:hAnsi="Arial"/>
          <w:b/>
          <w:noProof/>
          <w:lang w:eastAsia="zh-CN"/>
        </w:rPr>
        <w:drawing>
          <wp:inline distT="0" distB="0" distL="0" distR="0" wp14:anchorId="20E43E0C" wp14:editId="179073F1">
            <wp:extent cx="4735195" cy="4344670"/>
            <wp:effectExtent l="0" t="0" r="8255" b="0"/>
            <wp:docPr id="16" name="Picture 1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5195" cy="4344670"/>
                    </a:xfrm>
                    <a:prstGeom prst="rect">
                      <a:avLst/>
                    </a:prstGeom>
                    <a:noFill/>
                    <a:ln>
                      <a:noFill/>
                    </a:ln>
                  </pic:spPr>
                </pic:pic>
              </a:graphicData>
            </a:graphic>
          </wp:inline>
        </w:drawing>
      </w:r>
    </w:p>
    <w:p w14:paraId="72EE9789" w14:textId="72A91D00" w:rsidR="00933EE3" w:rsidRPr="00933EE3" w:rsidRDefault="00933EE3" w:rsidP="00933EE3">
      <w:pPr>
        <w:keepLines/>
        <w:overflowPunct w:val="0"/>
        <w:autoSpaceDE w:val="0"/>
        <w:autoSpaceDN w:val="0"/>
        <w:adjustRightInd w:val="0"/>
        <w:spacing w:after="240"/>
        <w:jc w:val="center"/>
        <w:textAlignment w:val="baseline"/>
        <w:rPr>
          <w:rFonts w:ascii="Arial" w:hAnsi="Arial"/>
          <w:b/>
        </w:rPr>
      </w:pPr>
      <w:r w:rsidRPr="00933EE3">
        <w:rPr>
          <w:rFonts w:ascii="Arial" w:hAnsi="Arial" w:hint="eastAsia"/>
          <w:b/>
        </w:rPr>
        <w:t>Figure 7.</w:t>
      </w:r>
      <w:r w:rsidRPr="00933EE3">
        <w:rPr>
          <w:rFonts w:ascii="Arial" w:hAnsi="Arial"/>
          <w:b/>
        </w:rPr>
        <w:t>4</w:t>
      </w:r>
      <w:r w:rsidRPr="00933EE3">
        <w:rPr>
          <w:rFonts w:ascii="Arial" w:hAnsi="Arial" w:hint="eastAsia"/>
          <w:b/>
        </w:rPr>
        <w:t>-1: Network slice instance deallocation procedure</w:t>
      </w:r>
    </w:p>
    <w:p w14:paraId="46384CDE" w14:textId="20DB28ED" w:rsidR="00933EE3" w:rsidRPr="00933EE3" w:rsidRDefault="00933EE3" w:rsidP="00933EE3">
      <w:pPr>
        <w:overflowPunct w:val="0"/>
        <w:autoSpaceDE w:val="0"/>
        <w:autoSpaceDN w:val="0"/>
        <w:adjustRightInd w:val="0"/>
        <w:ind w:left="568" w:hanging="284"/>
        <w:textAlignment w:val="baseline"/>
        <w:rPr>
          <w:lang w:eastAsia="zh-CN"/>
        </w:rPr>
      </w:pPr>
      <w:r w:rsidRPr="00933EE3">
        <w:rPr>
          <w:rFonts w:hint="eastAsia"/>
          <w:lang w:eastAsia="zh-CN"/>
        </w:rPr>
        <w:t>1)</w:t>
      </w:r>
      <w:r w:rsidRPr="00933EE3">
        <w:rPr>
          <w:lang w:eastAsia="zh-CN"/>
        </w:rPr>
        <w:t xml:space="preserve"> The network slice management service provider (NSMS_P) receives a NSI deallocation request (see </w:t>
      </w:r>
      <w:proofErr w:type="spellStart"/>
      <w:r w:rsidRPr="00933EE3">
        <w:rPr>
          <w:lang w:eastAsia="zh-CN"/>
        </w:rPr>
        <w:t>DeallocateNsi</w:t>
      </w:r>
      <w:proofErr w:type="spellEnd"/>
      <w:r w:rsidRPr="00933EE3">
        <w:rPr>
          <w:lang w:eastAsia="zh-CN"/>
        </w:rPr>
        <w:t xml:space="preserve"> operation defined in clause 6.5.3) from network slice management service consumer (NSMS_C) indicating that the </w:t>
      </w:r>
      <w:proofErr w:type="spellStart"/>
      <w:r w:rsidRPr="00933EE3">
        <w:rPr>
          <w:lang w:eastAsia="zh-CN"/>
        </w:rPr>
        <w:t>NetworkSlice</w:t>
      </w:r>
      <w:proofErr w:type="spellEnd"/>
      <w:r w:rsidRPr="00933EE3">
        <w:rPr>
          <w:lang w:eastAsia="zh-CN"/>
        </w:rPr>
        <w:t xml:space="preserve"> MOI is no longer needed for the given requirements </w:t>
      </w:r>
      <w:proofErr w:type="spellStart"/>
      <w:r w:rsidRPr="00933EE3">
        <w:rPr>
          <w:lang w:eastAsia="zh-CN"/>
        </w:rPr>
        <w:t>i.e</w:t>
      </w:r>
      <w:proofErr w:type="spellEnd"/>
      <w:r w:rsidRPr="00933EE3">
        <w:rPr>
          <w:lang w:eastAsia="zh-CN"/>
        </w:rPr>
        <w:t xml:space="preserve"> </w:t>
      </w:r>
      <w:proofErr w:type="spellStart"/>
      <w:r w:rsidRPr="00933EE3">
        <w:rPr>
          <w:lang w:eastAsia="zh-CN"/>
        </w:rPr>
        <w:t>ServiceProfile</w:t>
      </w:r>
      <w:proofErr w:type="spellEnd"/>
      <w:r w:rsidRPr="00933EE3">
        <w:rPr>
          <w:lang w:eastAsia="zh-CN"/>
        </w:rPr>
        <w:t>.</w:t>
      </w:r>
    </w:p>
    <w:p w14:paraId="78E9C247" w14:textId="19B51F2A" w:rsidR="00933EE3" w:rsidRPr="00933EE3" w:rsidRDefault="00933EE3" w:rsidP="00933EE3">
      <w:pPr>
        <w:overflowPunct w:val="0"/>
        <w:autoSpaceDE w:val="0"/>
        <w:autoSpaceDN w:val="0"/>
        <w:adjustRightInd w:val="0"/>
        <w:ind w:left="568" w:hanging="284"/>
        <w:textAlignment w:val="baseline"/>
        <w:rPr>
          <w:lang w:eastAsia="zh-CN"/>
        </w:rPr>
      </w:pPr>
      <w:r w:rsidRPr="00933EE3">
        <w:rPr>
          <w:lang w:eastAsia="zh-CN"/>
        </w:rPr>
        <w:t xml:space="preserve">2) The NSMS_P sends the NSI deallocation response (see </w:t>
      </w:r>
      <w:proofErr w:type="spellStart"/>
      <w:r w:rsidRPr="00933EE3">
        <w:rPr>
          <w:lang w:eastAsia="zh-CN"/>
        </w:rPr>
        <w:t>DeallocateNsi</w:t>
      </w:r>
      <w:proofErr w:type="spellEnd"/>
      <w:r w:rsidRPr="00933EE3">
        <w:rPr>
          <w:lang w:eastAsia="zh-CN"/>
        </w:rPr>
        <w:t xml:space="preserve"> operation defined in clause 6.5.3) to NSMS_C.</w:t>
      </w:r>
    </w:p>
    <w:p w14:paraId="3ACF11A2" w14:textId="7B1E1981" w:rsidR="00933EE3" w:rsidRPr="00933EE3" w:rsidRDefault="00933EE3" w:rsidP="00933EE3">
      <w:pPr>
        <w:overflowPunct w:val="0"/>
        <w:autoSpaceDE w:val="0"/>
        <w:autoSpaceDN w:val="0"/>
        <w:adjustRightInd w:val="0"/>
        <w:ind w:left="568" w:hanging="284"/>
        <w:textAlignment w:val="baseline"/>
        <w:rPr>
          <w:lang w:eastAsia="zh-CN"/>
        </w:rPr>
      </w:pPr>
      <w:r w:rsidRPr="00933EE3">
        <w:rPr>
          <w:lang w:eastAsia="zh-CN"/>
        </w:rPr>
        <w:t>3) The NSMS_P may decide to terminate the NSI, then it invokes the NSSI deallocation procedure as described in clause 7.5.</w:t>
      </w:r>
    </w:p>
    <w:p w14:paraId="34E446CC" w14:textId="4A8EB66D" w:rsidR="00933EE3" w:rsidRPr="00933EE3" w:rsidRDefault="00933EE3" w:rsidP="00933EE3">
      <w:pPr>
        <w:overflowPunct w:val="0"/>
        <w:autoSpaceDE w:val="0"/>
        <w:autoSpaceDN w:val="0"/>
        <w:adjustRightInd w:val="0"/>
        <w:ind w:left="568" w:hanging="284"/>
        <w:textAlignment w:val="baseline"/>
        <w:rPr>
          <w:lang w:eastAsia="zh-CN"/>
        </w:rPr>
      </w:pPr>
      <w:r w:rsidRPr="00933EE3">
        <w:rPr>
          <w:lang w:eastAsia="zh-CN"/>
        </w:rPr>
        <w:t>4) The NSMS_P may decide not to terminate the NSI but to modify the NSI, then it invokes the NSI modification procedure as described in clause 7.6.</w:t>
      </w:r>
    </w:p>
    <w:p w14:paraId="347CDCDF" w14:textId="791DED9E" w:rsidR="00933EE3" w:rsidRPr="00933EE3" w:rsidRDefault="00933EE3" w:rsidP="00933EE3">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479" w:name="_Toc19715545"/>
      <w:bookmarkStart w:id="480" w:name="_Toc51326743"/>
      <w:bookmarkStart w:id="481" w:name="_Toc51326860"/>
      <w:bookmarkStart w:id="482" w:name="_Toc97824013"/>
      <w:r w:rsidRPr="00933EE3">
        <w:rPr>
          <w:rFonts w:ascii="Arial" w:hAnsi="Arial"/>
          <w:sz w:val="32"/>
        </w:rPr>
        <w:t>7.5</w:t>
      </w:r>
      <w:r w:rsidRPr="00933EE3">
        <w:rPr>
          <w:rFonts w:ascii="Arial" w:hAnsi="Arial"/>
          <w:sz w:val="32"/>
        </w:rPr>
        <w:tab/>
        <w:t xml:space="preserve">Procedure of </w:t>
      </w:r>
      <w:r w:rsidRPr="00933EE3">
        <w:rPr>
          <w:rFonts w:ascii="Arial" w:hAnsi="Arial"/>
          <w:sz w:val="32"/>
          <w:lang w:eastAsia="zh-CN"/>
        </w:rPr>
        <w:t>network slice subnet instance deallocation</w:t>
      </w:r>
      <w:bookmarkEnd w:id="479"/>
      <w:bookmarkEnd w:id="480"/>
      <w:bookmarkEnd w:id="481"/>
      <w:bookmarkEnd w:id="482"/>
    </w:p>
    <w:p w14:paraId="35322BE8" w14:textId="5A27078A" w:rsidR="00933EE3" w:rsidRPr="00933EE3" w:rsidRDefault="00933EE3" w:rsidP="00933EE3">
      <w:pPr>
        <w:overflowPunct w:val="0"/>
        <w:autoSpaceDE w:val="0"/>
        <w:autoSpaceDN w:val="0"/>
        <w:adjustRightInd w:val="0"/>
        <w:textAlignment w:val="baseline"/>
        <w:rPr>
          <w:lang w:eastAsia="zh-CN"/>
        </w:rPr>
      </w:pPr>
      <w:r w:rsidRPr="00933EE3">
        <w:rPr>
          <w:rFonts w:hint="eastAsia"/>
          <w:lang w:eastAsia="zh-CN"/>
        </w:rPr>
        <w:t>Figure 7.</w:t>
      </w:r>
      <w:r w:rsidRPr="00933EE3">
        <w:rPr>
          <w:lang w:eastAsia="zh-CN"/>
        </w:rPr>
        <w:t>5</w:t>
      </w:r>
      <w:r w:rsidRPr="00933EE3">
        <w:rPr>
          <w:rFonts w:hint="eastAsia"/>
          <w:lang w:eastAsia="zh-CN"/>
        </w:rPr>
        <w:t>-1 depicts the procedure of deallocating a network slice</w:t>
      </w:r>
      <w:r w:rsidRPr="00933EE3">
        <w:rPr>
          <w:lang w:eastAsia="zh-CN"/>
        </w:rPr>
        <w:t xml:space="preserve"> subnet</w:t>
      </w:r>
      <w:r w:rsidRPr="00933EE3">
        <w:rPr>
          <w:rFonts w:hint="eastAsia"/>
          <w:lang w:eastAsia="zh-CN"/>
        </w:rPr>
        <w:t xml:space="preserve"> instance </w:t>
      </w:r>
      <w:r w:rsidRPr="00933EE3">
        <w:rPr>
          <w:lang w:eastAsia="zh-CN"/>
        </w:rPr>
        <w:t xml:space="preserve">by the network slice subnet management service provider </w:t>
      </w:r>
      <w:r w:rsidRPr="00933EE3">
        <w:rPr>
          <w:rFonts w:hint="eastAsia"/>
          <w:lang w:eastAsia="zh-CN"/>
        </w:rPr>
        <w:t xml:space="preserve">to satisfy the </w:t>
      </w:r>
      <w:r w:rsidRPr="00933EE3">
        <w:rPr>
          <w:lang w:eastAsia="zh-CN"/>
        </w:rPr>
        <w:t>NSSI deallocation request received from an authorized consumer.</w:t>
      </w:r>
    </w:p>
    <w:p w14:paraId="60CB3567" w14:textId="6D1F729C" w:rsidR="00933EE3" w:rsidRPr="00933EE3" w:rsidRDefault="00933EE3" w:rsidP="00933EE3">
      <w:pPr>
        <w:keepNext/>
        <w:keepLines/>
        <w:overflowPunct w:val="0"/>
        <w:autoSpaceDE w:val="0"/>
        <w:autoSpaceDN w:val="0"/>
        <w:adjustRightInd w:val="0"/>
        <w:spacing w:before="60"/>
        <w:jc w:val="center"/>
        <w:textAlignment w:val="baseline"/>
        <w:rPr>
          <w:rFonts w:ascii="Arial" w:hAnsi="Arial"/>
          <w:b/>
          <w:lang w:eastAsia="zh-CN"/>
        </w:rPr>
      </w:pPr>
      <w:r w:rsidRPr="00933EE3">
        <w:rPr>
          <w:rFonts w:ascii="Arial" w:hAnsi="Arial"/>
          <w:b/>
          <w:noProof/>
          <w:lang w:eastAsia="zh-CN"/>
        </w:rPr>
        <w:lastRenderedPageBreak/>
        <w:drawing>
          <wp:inline distT="0" distB="0" distL="0" distR="0" wp14:anchorId="6F2D08C1" wp14:editId="2F226405">
            <wp:extent cx="4915535" cy="7792720"/>
            <wp:effectExtent l="0" t="0" r="0" b="0"/>
            <wp:docPr id="15" name="Picture 15"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enerated by PlantUML"/>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15535" cy="7792720"/>
                    </a:xfrm>
                    <a:prstGeom prst="rect">
                      <a:avLst/>
                    </a:prstGeom>
                    <a:noFill/>
                    <a:ln>
                      <a:noFill/>
                    </a:ln>
                  </pic:spPr>
                </pic:pic>
              </a:graphicData>
            </a:graphic>
          </wp:inline>
        </w:drawing>
      </w:r>
    </w:p>
    <w:p w14:paraId="6ECC8D40" w14:textId="12C6A97E" w:rsidR="00933EE3" w:rsidRPr="00933EE3" w:rsidRDefault="00933EE3" w:rsidP="00933EE3">
      <w:pPr>
        <w:keepLines/>
        <w:overflowPunct w:val="0"/>
        <w:autoSpaceDE w:val="0"/>
        <w:autoSpaceDN w:val="0"/>
        <w:adjustRightInd w:val="0"/>
        <w:spacing w:after="240"/>
        <w:jc w:val="center"/>
        <w:textAlignment w:val="baseline"/>
        <w:rPr>
          <w:rFonts w:ascii="Arial" w:hAnsi="Arial"/>
          <w:b/>
        </w:rPr>
      </w:pPr>
      <w:r w:rsidRPr="00933EE3">
        <w:rPr>
          <w:rFonts w:ascii="Arial" w:hAnsi="Arial" w:hint="eastAsia"/>
          <w:b/>
        </w:rPr>
        <w:t>Figure 7.</w:t>
      </w:r>
      <w:r w:rsidRPr="00933EE3">
        <w:rPr>
          <w:rFonts w:ascii="Arial" w:hAnsi="Arial"/>
          <w:b/>
        </w:rPr>
        <w:t>5</w:t>
      </w:r>
      <w:r w:rsidRPr="00933EE3">
        <w:rPr>
          <w:rFonts w:ascii="Arial" w:hAnsi="Arial" w:hint="eastAsia"/>
          <w:b/>
        </w:rPr>
        <w:t>-1: Network slice</w:t>
      </w:r>
      <w:r w:rsidRPr="00933EE3">
        <w:rPr>
          <w:rFonts w:ascii="Arial" w:hAnsi="Arial"/>
          <w:b/>
        </w:rPr>
        <w:t xml:space="preserve"> subnet</w:t>
      </w:r>
      <w:r w:rsidRPr="00933EE3">
        <w:rPr>
          <w:rFonts w:ascii="Arial" w:hAnsi="Arial" w:hint="eastAsia"/>
          <w:b/>
        </w:rPr>
        <w:t xml:space="preserve"> instance deallocation procedure</w:t>
      </w:r>
    </w:p>
    <w:p w14:paraId="3853D27A" w14:textId="4E396A0B" w:rsidR="00933EE3" w:rsidRPr="00933EE3" w:rsidRDefault="00933EE3" w:rsidP="00933EE3">
      <w:pPr>
        <w:overflowPunct w:val="0"/>
        <w:autoSpaceDE w:val="0"/>
        <w:autoSpaceDN w:val="0"/>
        <w:adjustRightInd w:val="0"/>
        <w:ind w:left="568" w:hanging="284"/>
        <w:textAlignment w:val="baseline"/>
        <w:rPr>
          <w:lang w:eastAsia="zh-CN"/>
        </w:rPr>
      </w:pPr>
      <w:r w:rsidRPr="00933EE3">
        <w:rPr>
          <w:rFonts w:hint="eastAsia"/>
          <w:lang w:eastAsia="zh-CN"/>
        </w:rPr>
        <w:t>1)</w:t>
      </w:r>
      <w:r w:rsidRPr="00933EE3">
        <w:rPr>
          <w:lang w:eastAsia="zh-CN"/>
        </w:rPr>
        <w:t xml:space="preserve"> The network slice subnet management service provider (NSSMS_P) receives NSSI deallocation request (see </w:t>
      </w:r>
      <w:proofErr w:type="spellStart"/>
      <w:r w:rsidRPr="00933EE3">
        <w:rPr>
          <w:lang w:eastAsia="zh-CN"/>
        </w:rPr>
        <w:t>DeallocateNssi</w:t>
      </w:r>
      <w:proofErr w:type="spellEnd"/>
      <w:r w:rsidRPr="00933EE3">
        <w:rPr>
          <w:lang w:eastAsia="zh-CN"/>
        </w:rPr>
        <w:t xml:space="preserve"> operation defined in clause 6.5.4) from network slice subnet management service consumer (NSSMS_C) indicating that the </w:t>
      </w:r>
      <w:proofErr w:type="spellStart"/>
      <w:r w:rsidRPr="00933EE3">
        <w:rPr>
          <w:lang w:eastAsia="zh-CN"/>
        </w:rPr>
        <w:t>NetworkSliceSubnet</w:t>
      </w:r>
      <w:proofErr w:type="spellEnd"/>
      <w:r w:rsidRPr="00933EE3">
        <w:rPr>
          <w:lang w:eastAsia="zh-CN"/>
        </w:rPr>
        <w:t xml:space="preserve"> MOI is no longer needed for the given requirements </w:t>
      </w:r>
      <w:proofErr w:type="spellStart"/>
      <w:r w:rsidRPr="00933EE3">
        <w:rPr>
          <w:lang w:eastAsia="zh-CN"/>
        </w:rPr>
        <w:t>i.e</w:t>
      </w:r>
      <w:proofErr w:type="spellEnd"/>
      <w:r w:rsidRPr="00933EE3">
        <w:rPr>
          <w:lang w:eastAsia="zh-CN"/>
        </w:rPr>
        <w:t xml:space="preserve"> </w:t>
      </w:r>
      <w:proofErr w:type="spellStart"/>
      <w:r w:rsidRPr="00933EE3">
        <w:rPr>
          <w:lang w:eastAsia="zh-CN"/>
        </w:rPr>
        <w:t>SliceProfile</w:t>
      </w:r>
      <w:proofErr w:type="spellEnd"/>
      <w:r w:rsidRPr="00933EE3">
        <w:rPr>
          <w:lang w:eastAsia="zh-CN"/>
        </w:rPr>
        <w:t>.</w:t>
      </w:r>
    </w:p>
    <w:p w14:paraId="02BE6079" w14:textId="7B4DB8A7" w:rsidR="00933EE3" w:rsidRPr="00933EE3" w:rsidRDefault="00933EE3" w:rsidP="00933EE3">
      <w:pPr>
        <w:overflowPunct w:val="0"/>
        <w:autoSpaceDE w:val="0"/>
        <w:autoSpaceDN w:val="0"/>
        <w:adjustRightInd w:val="0"/>
        <w:ind w:left="568" w:hanging="284"/>
        <w:textAlignment w:val="baseline"/>
        <w:rPr>
          <w:lang w:eastAsia="zh-CN"/>
        </w:rPr>
      </w:pPr>
      <w:r w:rsidRPr="00933EE3">
        <w:rPr>
          <w:lang w:eastAsia="zh-CN"/>
        </w:rPr>
        <w:lastRenderedPageBreak/>
        <w:t xml:space="preserve">2) NSSMS_P sends response (see </w:t>
      </w:r>
      <w:proofErr w:type="spellStart"/>
      <w:r w:rsidRPr="00933EE3">
        <w:rPr>
          <w:lang w:eastAsia="zh-CN"/>
        </w:rPr>
        <w:t>DeallocateNssi</w:t>
      </w:r>
      <w:proofErr w:type="spellEnd"/>
      <w:r w:rsidRPr="00933EE3">
        <w:rPr>
          <w:lang w:eastAsia="zh-CN"/>
        </w:rPr>
        <w:t xml:space="preserve"> operation defined in clause 6.5.4) of NSSI deallocation service to NSSMS_C.</w:t>
      </w:r>
    </w:p>
    <w:p w14:paraId="5C87C6BD" w14:textId="310E427F" w:rsidR="00933EE3" w:rsidRPr="00933EE3" w:rsidRDefault="00933EE3" w:rsidP="00933EE3">
      <w:pPr>
        <w:overflowPunct w:val="0"/>
        <w:autoSpaceDE w:val="0"/>
        <w:autoSpaceDN w:val="0"/>
        <w:adjustRightInd w:val="0"/>
        <w:ind w:left="568" w:hanging="284"/>
        <w:textAlignment w:val="baseline"/>
        <w:rPr>
          <w:lang w:eastAsia="zh-CN"/>
        </w:rPr>
      </w:pPr>
      <w:r w:rsidRPr="00933EE3">
        <w:rPr>
          <w:lang w:eastAsia="zh-CN"/>
        </w:rPr>
        <w:t>3-a) NSSMS_P may decide to terminate the NSSI, it invokes (constituent) NSSI deallocation procedure as described in clause 7.5 if the NSSI consists of constituent NSSI.</w:t>
      </w:r>
    </w:p>
    <w:p w14:paraId="5FE0371F" w14:textId="5BB90CEB" w:rsidR="00933EE3" w:rsidRPr="00933EE3" w:rsidRDefault="00933EE3" w:rsidP="00933EE3">
      <w:pPr>
        <w:overflowPunct w:val="0"/>
        <w:autoSpaceDE w:val="0"/>
        <w:autoSpaceDN w:val="0"/>
        <w:adjustRightInd w:val="0"/>
        <w:ind w:left="568" w:hanging="284"/>
        <w:textAlignment w:val="baseline"/>
        <w:rPr>
          <w:lang w:eastAsia="zh-CN"/>
        </w:rPr>
      </w:pPr>
      <w:r w:rsidRPr="00933EE3">
        <w:rPr>
          <w:lang w:eastAsia="zh-CN"/>
        </w:rPr>
        <w:t xml:space="preserve">3-b) NSSMS_P invokes NF deletion procedure as described in clause 7.12 only if the NF is dedicated for this NSSI and not being used by any other NSSI in the network, otherwise, NSSMS_P </w:t>
      </w:r>
      <w:proofErr w:type="gramStart"/>
      <w:r w:rsidRPr="00933EE3">
        <w:rPr>
          <w:lang w:eastAsia="zh-CN"/>
        </w:rPr>
        <w:t>invokes  NF</w:t>
      </w:r>
      <w:proofErr w:type="gramEnd"/>
      <w:r w:rsidRPr="00933EE3">
        <w:rPr>
          <w:lang w:eastAsia="zh-CN"/>
        </w:rPr>
        <w:t xml:space="preserve"> modification procedure as described in clause 7.11.</w:t>
      </w:r>
    </w:p>
    <w:p w14:paraId="37AF97C6" w14:textId="1B424AD7" w:rsidR="00933EE3" w:rsidRPr="00933EE3" w:rsidRDefault="00933EE3" w:rsidP="00933EE3">
      <w:pPr>
        <w:overflowPunct w:val="0"/>
        <w:autoSpaceDE w:val="0"/>
        <w:autoSpaceDN w:val="0"/>
        <w:adjustRightInd w:val="0"/>
        <w:ind w:left="568" w:hanging="284"/>
        <w:textAlignment w:val="baseline"/>
        <w:rPr>
          <w:lang w:eastAsia="zh-CN"/>
        </w:rPr>
      </w:pPr>
      <w:r w:rsidRPr="00933EE3">
        <w:rPr>
          <w:lang w:eastAsia="zh-CN"/>
        </w:rPr>
        <w:t>3-c) NSSMS_P invokes TN related coordination procedure with responsible manager as described in clause 7.9 if the NSSI consists of TN part.</w:t>
      </w:r>
    </w:p>
    <w:p w14:paraId="665E55E7" w14:textId="351866E0" w:rsidR="00933EE3" w:rsidRPr="00933EE3" w:rsidRDefault="00933EE3" w:rsidP="00933EE3">
      <w:pPr>
        <w:overflowPunct w:val="0"/>
        <w:autoSpaceDE w:val="0"/>
        <w:autoSpaceDN w:val="0"/>
        <w:adjustRightInd w:val="0"/>
        <w:ind w:left="568" w:hanging="284"/>
        <w:textAlignment w:val="baseline"/>
        <w:rPr>
          <w:lang w:eastAsia="zh-CN"/>
        </w:rPr>
      </w:pPr>
      <w:r w:rsidRPr="00933EE3">
        <w:rPr>
          <w:lang w:eastAsia="zh-CN"/>
        </w:rPr>
        <w:t>3-d) NSSMS_P invokes NS termination procedure if the NSSI contains virtualized part.</w:t>
      </w:r>
    </w:p>
    <w:p w14:paraId="4C1269FD" w14:textId="18DBBB9C" w:rsidR="00933EE3" w:rsidRPr="00933EE3" w:rsidRDefault="00933EE3" w:rsidP="00933EE3">
      <w:pPr>
        <w:keepLines/>
        <w:overflowPunct w:val="0"/>
        <w:autoSpaceDE w:val="0"/>
        <w:autoSpaceDN w:val="0"/>
        <w:adjustRightInd w:val="0"/>
        <w:ind w:left="1135" w:hanging="851"/>
        <w:textAlignment w:val="baseline"/>
        <w:rPr>
          <w:lang w:eastAsia="zh-CN"/>
        </w:rPr>
      </w:pPr>
      <w:r w:rsidRPr="00933EE3">
        <w:rPr>
          <w:caps/>
          <w:lang w:eastAsia="zh-CN"/>
        </w:rPr>
        <w:t>Note</w:t>
      </w:r>
      <w:r w:rsidRPr="00933EE3">
        <w:rPr>
          <w:lang w:eastAsia="zh-CN"/>
        </w:rPr>
        <w:t>:</w:t>
      </w:r>
      <w:r w:rsidRPr="00933EE3">
        <w:rPr>
          <w:lang w:eastAsia="zh-CN"/>
        </w:rPr>
        <w:tab/>
        <w:t>NS termination procedure is described in TS 28.526 [7].</w:t>
      </w:r>
    </w:p>
    <w:p w14:paraId="7978FE66" w14:textId="2446FC68" w:rsidR="00933EE3" w:rsidRPr="00933EE3" w:rsidRDefault="00933EE3" w:rsidP="00933EE3">
      <w:pPr>
        <w:overflowPunct w:val="0"/>
        <w:autoSpaceDE w:val="0"/>
        <w:autoSpaceDN w:val="0"/>
        <w:adjustRightInd w:val="0"/>
        <w:ind w:left="568" w:hanging="284"/>
        <w:textAlignment w:val="baseline"/>
        <w:rPr>
          <w:lang w:eastAsia="zh-CN"/>
        </w:rPr>
      </w:pPr>
      <w:r w:rsidRPr="00933EE3">
        <w:rPr>
          <w:lang w:eastAsia="zh-CN"/>
        </w:rPr>
        <w:t>4) NSSMS_P may decide not to terminate the NSSI, it invokes NSSI modification procedure as described in clause 7.7.</w:t>
      </w:r>
    </w:p>
    <w:p w14:paraId="31C49A0C" w14:textId="33A940DD" w:rsidR="00933EE3" w:rsidRPr="00933EE3" w:rsidRDefault="00933EE3" w:rsidP="00933EE3">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483" w:name="_Toc19715546"/>
      <w:bookmarkStart w:id="484" w:name="_Toc51326744"/>
      <w:bookmarkStart w:id="485" w:name="_Toc51326861"/>
      <w:bookmarkStart w:id="486" w:name="_Toc97824014"/>
      <w:r w:rsidRPr="00933EE3">
        <w:rPr>
          <w:rFonts w:ascii="Arial" w:hAnsi="Arial"/>
          <w:sz w:val="32"/>
        </w:rPr>
        <w:t>7.6</w:t>
      </w:r>
      <w:r w:rsidRPr="00933EE3">
        <w:rPr>
          <w:rFonts w:ascii="Arial" w:hAnsi="Arial"/>
          <w:sz w:val="32"/>
        </w:rPr>
        <w:tab/>
        <w:t xml:space="preserve">Procedure of </w:t>
      </w:r>
      <w:r w:rsidRPr="00933EE3">
        <w:rPr>
          <w:rFonts w:ascii="Arial" w:hAnsi="Arial"/>
          <w:sz w:val="32"/>
          <w:lang w:eastAsia="zh-CN"/>
        </w:rPr>
        <w:t>Network Slice Instance Modification</w:t>
      </w:r>
      <w:bookmarkEnd w:id="483"/>
      <w:bookmarkEnd w:id="484"/>
      <w:bookmarkEnd w:id="485"/>
      <w:bookmarkEnd w:id="486"/>
    </w:p>
    <w:p w14:paraId="5E569619" w14:textId="04B651DF" w:rsidR="00933EE3" w:rsidRPr="00933EE3" w:rsidRDefault="00933EE3" w:rsidP="00933EE3">
      <w:pPr>
        <w:overflowPunct w:val="0"/>
        <w:autoSpaceDE w:val="0"/>
        <w:autoSpaceDN w:val="0"/>
        <w:adjustRightInd w:val="0"/>
        <w:textAlignment w:val="baseline"/>
        <w:rPr>
          <w:lang w:eastAsia="zh-CN"/>
        </w:rPr>
      </w:pPr>
      <w:r w:rsidRPr="00933EE3">
        <w:rPr>
          <w:rFonts w:hint="eastAsia"/>
          <w:lang w:eastAsia="zh-CN"/>
        </w:rPr>
        <w:t>The</w:t>
      </w:r>
      <w:r w:rsidRPr="00933EE3">
        <w:rPr>
          <w:lang w:eastAsia="zh-CN"/>
        </w:rPr>
        <w:t xml:space="preserve"> Figure 7.6-1 illustrates the procedure of modifying an existing NSI.</w:t>
      </w:r>
    </w:p>
    <w:p w14:paraId="3AC931D2" w14:textId="59EC3D6B" w:rsidR="00933EE3" w:rsidRPr="00933EE3" w:rsidRDefault="00933EE3" w:rsidP="00933EE3">
      <w:pPr>
        <w:keepNext/>
        <w:keepLines/>
        <w:overflowPunct w:val="0"/>
        <w:autoSpaceDE w:val="0"/>
        <w:autoSpaceDN w:val="0"/>
        <w:adjustRightInd w:val="0"/>
        <w:spacing w:before="60"/>
        <w:jc w:val="center"/>
        <w:textAlignment w:val="baseline"/>
        <w:rPr>
          <w:rFonts w:ascii="Arial" w:hAnsi="Arial"/>
          <w:b/>
          <w:lang w:eastAsia="zh-CN"/>
        </w:rPr>
      </w:pPr>
      <w:r w:rsidRPr="00933EE3">
        <w:rPr>
          <w:rFonts w:ascii="Arial" w:hAnsi="Arial"/>
          <w:b/>
          <w:noProof/>
          <w:lang w:eastAsia="zh-CN"/>
        </w:rPr>
        <w:drawing>
          <wp:inline distT="0" distB="0" distL="0" distR="0" wp14:anchorId="2DB5CF5F" wp14:editId="75641EE6">
            <wp:extent cx="3459480" cy="3331210"/>
            <wp:effectExtent l="0" t="0" r="7620" b="2540"/>
            <wp:docPr id="14" name="Picture 1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59480" cy="3331210"/>
                    </a:xfrm>
                    <a:prstGeom prst="rect">
                      <a:avLst/>
                    </a:prstGeom>
                    <a:noFill/>
                    <a:ln>
                      <a:noFill/>
                    </a:ln>
                  </pic:spPr>
                </pic:pic>
              </a:graphicData>
            </a:graphic>
          </wp:inline>
        </w:drawing>
      </w:r>
    </w:p>
    <w:p w14:paraId="53891EFA" w14:textId="45F6286F" w:rsidR="00933EE3" w:rsidRPr="00933EE3" w:rsidRDefault="00933EE3" w:rsidP="00933EE3">
      <w:pPr>
        <w:keepLines/>
        <w:overflowPunct w:val="0"/>
        <w:autoSpaceDE w:val="0"/>
        <w:autoSpaceDN w:val="0"/>
        <w:adjustRightInd w:val="0"/>
        <w:spacing w:after="240"/>
        <w:jc w:val="center"/>
        <w:textAlignment w:val="baseline"/>
        <w:rPr>
          <w:rFonts w:ascii="Arial" w:hAnsi="Arial"/>
          <w:b/>
        </w:rPr>
      </w:pPr>
      <w:r w:rsidRPr="00933EE3">
        <w:rPr>
          <w:rFonts w:ascii="Arial" w:hAnsi="Arial"/>
          <w:b/>
        </w:rPr>
        <w:t>Figure 7.6-1: Network Slice Instance Modification Request procedure</w:t>
      </w:r>
    </w:p>
    <w:p w14:paraId="4E7646EB" w14:textId="14315745" w:rsidR="00933EE3" w:rsidRPr="00933EE3" w:rsidRDefault="00933EE3" w:rsidP="00933EE3">
      <w:pPr>
        <w:overflowPunct w:val="0"/>
        <w:autoSpaceDE w:val="0"/>
        <w:autoSpaceDN w:val="0"/>
        <w:adjustRightInd w:val="0"/>
        <w:ind w:left="568" w:hanging="284"/>
        <w:textAlignment w:val="baseline"/>
        <w:rPr>
          <w:lang w:eastAsia="zh-CN"/>
        </w:rPr>
      </w:pPr>
      <w:r w:rsidRPr="00933EE3">
        <w:rPr>
          <w:rFonts w:hint="eastAsia"/>
          <w:lang w:eastAsia="zh-CN"/>
        </w:rPr>
        <w:t>1)</w:t>
      </w:r>
      <w:r w:rsidRPr="00933EE3">
        <w:rPr>
          <w:rFonts w:hint="eastAsia"/>
          <w:lang w:eastAsia="zh-CN"/>
        </w:rPr>
        <w:tab/>
      </w:r>
      <w:r w:rsidRPr="00933EE3">
        <w:rPr>
          <w:lang w:eastAsia="zh-CN"/>
        </w:rPr>
        <w:t xml:space="preserve">Network Slice Management Service Provider (NSMS_P) receives a </w:t>
      </w:r>
      <w:proofErr w:type="spellStart"/>
      <w:r w:rsidRPr="00933EE3">
        <w:rPr>
          <w:lang w:eastAsia="zh-CN"/>
        </w:rPr>
        <w:t>modifyMOIAttributes</w:t>
      </w:r>
      <w:proofErr w:type="spellEnd"/>
      <w:r w:rsidRPr="00933EE3">
        <w:rPr>
          <w:lang w:eastAsia="zh-CN"/>
        </w:rPr>
        <w:t xml:space="preserve"> operation defined in TS 28.532 [8] from Network Slice Management Service Consumer (NSMS_C) with </w:t>
      </w:r>
      <w:r w:rsidRPr="00933EE3">
        <w:rPr>
          <w:rFonts w:hint="eastAsia"/>
          <w:lang w:eastAsia="zh-CN"/>
        </w:rPr>
        <w:t xml:space="preserve">the </w:t>
      </w:r>
      <w:r w:rsidRPr="00933EE3">
        <w:rPr>
          <w:lang w:eastAsia="zh-CN"/>
        </w:rPr>
        <w:t xml:space="preserve">DN of </w:t>
      </w:r>
      <w:proofErr w:type="spellStart"/>
      <w:r w:rsidRPr="00933EE3">
        <w:rPr>
          <w:lang w:eastAsia="zh-CN"/>
        </w:rPr>
        <w:t>NetworkSlice</w:t>
      </w:r>
      <w:proofErr w:type="spellEnd"/>
      <w:r w:rsidRPr="00933EE3">
        <w:rPr>
          <w:lang w:eastAsia="zh-CN"/>
        </w:rPr>
        <w:t xml:space="preserve"> MOI</w:t>
      </w:r>
      <w:r w:rsidRPr="00933EE3">
        <w:rPr>
          <w:rFonts w:hint="eastAsia"/>
          <w:lang w:eastAsia="zh-CN"/>
        </w:rPr>
        <w:t xml:space="preserve"> </w:t>
      </w:r>
      <w:r w:rsidRPr="00933EE3">
        <w:rPr>
          <w:lang w:eastAsia="zh-CN"/>
        </w:rPr>
        <w:t xml:space="preserve">and the new network slice related requirements </w:t>
      </w:r>
      <w:r w:rsidRPr="00933EE3">
        <w:rPr>
          <w:rFonts w:hint="eastAsia"/>
          <w:lang w:eastAsia="zh-CN"/>
        </w:rPr>
        <w:t>(</w:t>
      </w:r>
      <w:r w:rsidRPr="00933EE3">
        <w:rPr>
          <w:lang w:eastAsia="zh-CN"/>
        </w:rPr>
        <w:t xml:space="preserve">see </w:t>
      </w:r>
      <w:proofErr w:type="spellStart"/>
      <w:r w:rsidRPr="00933EE3">
        <w:rPr>
          <w:lang w:eastAsia="zh-CN"/>
        </w:rPr>
        <w:t>ServiceProfile</w:t>
      </w:r>
      <w:proofErr w:type="spellEnd"/>
      <w:r w:rsidRPr="00933EE3">
        <w:rPr>
          <w:lang w:eastAsia="zh-CN"/>
        </w:rPr>
        <w:t xml:space="preserve"> defined in clause 6.3.3 in TS 28.541[6])</w:t>
      </w:r>
      <w:r w:rsidRPr="00933EE3">
        <w:rPr>
          <w:rFonts w:hint="eastAsia"/>
          <w:lang w:eastAsia="zh-CN"/>
        </w:rPr>
        <w:t>.</w:t>
      </w:r>
    </w:p>
    <w:p w14:paraId="2A8B8701" w14:textId="04CA1620" w:rsidR="00933EE3" w:rsidRPr="00933EE3" w:rsidRDefault="00933EE3" w:rsidP="00933EE3">
      <w:pPr>
        <w:overflowPunct w:val="0"/>
        <w:autoSpaceDE w:val="0"/>
        <w:autoSpaceDN w:val="0"/>
        <w:adjustRightInd w:val="0"/>
        <w:ind w:left="568" w:hanging="284"/>
        <w:textAlignment w:val="baseline"/>
      </w:pPr>
      <w:r w:rsidRPr="00933EE3">
        <w:rPr>
          <w:color w:val="000000"/>
          <w:lang w:eastAsia="zh-CN"/>
        </w:rPr>
        <w:t>2)</w:t>
      </w:r>
      <w:r w:rsidRPr="00933EE3">
        <w:rPr>
          <w:rFonts w:hint="eastAsia"/>
          <w:color w:val="000000"/>
          <w:lang w:eastAsia="zh-CN"/>
        </w:rPr>
        <w:tab/>
      </w:r>
      <w:r w:rsidRPr="00933EE3">
        <w:rPr>
          <w:color w:val="000000"/>
          <w:lang w:eastAsia="zh-CN"/>
        </w:rPr>
        <w:t>Ba</w:t>
      </w:r>
      <w:r w:rsidRPr="00933EE3">
        <w:rPr>
          <w:lang w:eastAsia="zh-CN"/>
        </w:rPr>
        <w:t xml:space="preserve">sed on the new network slice related requirements, NSMS_P </w:t>
      </w:r>
      <w:r w:rsidRPr="00933EE3">
        <w:rPr>
          <w:rFonts w:hint="eastAsia"/>
          <w:lang w:eastAsia="zh-CN"/>
        </w:rPr>
        <w:t>invokes the feasibility check procedure</w:t>
      </w:r>
      <w:r w:rsidRPr="00933EE3">
        <w:t xml:space="preserve">. If the </w:t>
      </w:r>
      <w:r w:rsidRPr="00933EE3">
        <w:rPr>
          <w:rFonts w:hint="eastAsia"/>
          <w:lang w:eastAsia="zh-CN"/>
        </w:rPr>
        <w:t>modification</w:t>
      </w:r>
      <w:r w:rsidRPr="00933EE3">
        <w:rPr>
          <w:lang w:eastAsia="zh-CN"/>
        </w:rPr>
        <w:t xml:space="preserve"> requirements</w:t>
      </w:r>
      <w:r w:rsidRPr="00933EE3">
        <w:t xml:space="preserve"> can be satisfied, go to step 3), else go to step 5).</w:t>
      </w:r>
      <w:r w:rsidRPr="00933EE3">
        <w:rPr>
          <w:rFonts w:hint="eastAsia"/>
        </w:rPr>
        <w:t xml:space="preserve"> </w:t>
      </w:r>
    </w:p>
    <w:p w14:paraId="45C6FED7" w14:textId="391EB90E" w:rsidR="00933EE3" w:rsidRPr="00933EE3" w:rsidRDefault="00933EE3" w:rsidP="00933EE3">
      <w:pPr>
        <w:overflowPunct w:val="0"/>
        <w:autoSpaceDE w:val="0"/>
        <w:autoSpaceDN w:val="0"/>
        <w:adjustRightInd w:val="0"/>
        <w:ind w:left="568" w:hanging="284"/>
        <w:textAlignment w:val="baseline"/>
        <w:rPr>
          <w:lang w:eastAsia="zh-CN"/>
        </w:rPr>
      </w:pPr>
      <w:r w:rsidRPr="00933EE3">
        <w:t xml:space="preserve">3) </w:t>
      </w:r>
      <w:r w:rsidRPr="00933EE3">
        <w:rPr>
          <w:lang w:eastAsia="zh-CN"/>
        </w:rPr>
        <w:t xml:space="preserve">NSMS_P decomposes the </w:t>
      </w:r>
      <w:proofErr w:type="spellStart"/>
      <w:r w:rsidRPr="00933EE3">
        <w:rPr>
          <w:lang w:eastAsia="zh-CN"/>
        </w:rPr>
        <w:t>NetworkSlice</w:t>
      </w:r>
      <w:proofErr w:type="spellEnd"/>
      <w:r w:rsidRPr="00933EE3">
        <w:rPr>
          <w:lang w:eastAsia="zh-CN"/>
        </w:rPr>
        <w:t xml:space="preserve"> MOI modification request into NSSI modification request(s), i.e., generating the new network slice subnet related requirements for each NSSI if needed. </w:t>
      </w:r>
    </w:p>
    <w:p w14:paraId="7E2B50E6" w14:textId="6BCE6DD1" w:rsidR="00933EE3" w:rsidRPr="00933EE3" w:rsidRDefault="00933EE3" w:rsidP="00933EE3">
      <w:pPr>
        <w:overflowPunct w:val="0"/>
        <w:autoSpaceDE w:val="0"/>
        <w:autoSpaceDN w:val="0"/>
        <w:adjustRightInd w:val="0"/>
        <w:ind w:left="568" w:hanging="284"/>
        <w:textAlignment w:val="baseline"/>
        <w:rPr>
          <w:lang w:eastAsia="zh-CN"/>
        </w:rPr>
      </w:pPr>
      <w:r w:rsidRPr="00933EE3">
        <w:rPr>
          <w:lang w:eastAsia="zh-CN"/>
        </w:rPr>
        <w:t>4</w:t>
      </w:r>
      <w:r w:rsidRPr="00933EE3">
        <w:rPr>
          <w:rFonts w:hint="eastAsia"/>
          <w:lang w:eastAsia="zh-CN"/>
        </w:rPr>
        <w:t xml:space="preserve">) </w:t>
      </w:r>
      <w:r w:rsidRPr="00933EE3">
        <w:rPr>
          <w:lang w:eastAsia="zh-CN"/>
        </w:rPr>
        <w:t>NSMS_P, as the role of Network Slice Subnet Management Service Consumer (NSSMS_C), invokes the NSSI modification procedure.</w:t>
      </w:r>
    </w:p>
    <w:p w14:paraId="5ECB7CBE" w14:textId="1A8569B6" w:rsidR="00933EE3" w:rsidRPr="00933EE3" w:rsidRDefault="00933EE3" w:rsidP="00933EE3">
      <w:pPr>
        <w:overflowPunct w:val="0"/>
        <w:autoSpaceDE w:val="0"/>
        <w:autoSpaceDN w:val="0"/>
        <w:adjustRightInd w:val="0"/>
        <w:ind w:left="568" w:hanging="284"/>
        <w:textAlignment w:val="baseline"/>
        <w:rPr>
          <w:lang w:eastAsia="zh-CN"/>
        </w:rPr>
      </w:pPr>
      <w:r w:rsidRPr="00933EE3">
        <w:rPr>
          <w:lang w:eastAsia="zh-CN"/>
        </w:rPr>
        <w:lastRenderedPageBreak/>
        <w:t>5</w:t>
      </w:r>
      <w:r w:rsidRPr="00933EE3">
        <w:rPr>
          <w:rFonts w:hint="eastAsia"/>
          <w:lang w:eastAsia="zh-CN"/>
        </w:rPr>
        <w:t>)</w:t>
      </w:r>
      <w:r w:rsidRPr="00933EE3">
        <w:rPr>
          <w:lang w:eastAsia="zh-CN"/>
        </w:rPr>
        <w:t xml:space="preserve"> NSMS_P sends NSI modification result (see </w:t>
      </w:r>
      <w:proofErr w:type="spellStart"/>
      <w:r w:rsidRPr="00933EE3">
        <w:rPr>
          <w:lang w:eastAsia="zh-CN"/>
        </w:rPr>
        <w:t>modifyMOIAttributes</w:t>
      </w:r>
      <w:proofErr w:type="spellEnd"/>
      <w:r w:rsidRPr="00933EE3">
        <w:rPr>
          <w:lang w:eastAsia="zh-CN"/>
        </w:rPr>
        <w:t xml:space="preserve"> operation defined in TS 28.532 [8]) to NSMS_C.</w:t>
      </w:r>
    </w:p>
    <w:p w14:paraId="3F7D6229" w14:textId="1A43AC04" w:rsidR="00933EE3" w:rsidRPr="00933EE3" w:rsidRDefault="00933EE3" w:rsidP="00933EE3">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487" w:name="_Toc19715547"/>
      <w:bookmarkStart w:id="488" w:name="_Toc51326745"/>
      <w:bookmarkStart w:id="489" w:name="_Toc51326862"/>
      <w:bookmarkStart w:id="490" w:name="_Toc97824015"/>
      <w:r w:rsidRPr="00933EE3">
        <w:rPr>
          <w:rFonts w:ascii="Arial" w:hAnsi="Arial"/>
          <w:sz w:val="32"/>
        </w:rPr>
        <w:t>7.7</w:t>
      </w:r>
      <w:r w:rsidRPr="00933EE3">
        <w:rPr>
          <w:rFonts w:ascii="Arial" w:hAnsi="Arial"/>
          <w:sz w:val="32"/>
        </w:rPr>
        <w:tab/>
        <w:t xml:space="preserve">Procedure of </w:t>
      </w:r>
      <w:r w:rsidRPr="00933EE3">
        <w:rPr>
          <w:rFonts w:ascii="Arial" w:hAnsi="Arial"/>
          <w:sz w:val="32"/>
          <w:lang w:eastAsia="zh-CN"/>
        </w:rPr>
        <w:t>Network Slice Subnet Instance Modification</w:t>
      </w:r>
      <w:bookmarkEnd w:id="487"/>
      <w:bookmarkEnd w:id="488"/>
      <w:bookmarkEnd w:id="489"/>
      <w:bookmarkEnd w:id="490"/>
    </w:p>
    <w:p w14:paraId="482B9044" w14:textId="181DCCB3" w:rsidR="00933EE3" w:rsidRPr="00933EE3" w:rsidRDefault="00933EE3" w:rsidP="00933EE3">
      <w:pPr>
        <w:overflowPunct w:val="0"/>
        <w:autoSpaceDE w:val="0"/>
        <w:autoSpaceDN w:val="0"/>
        <w:adjustRightInd w:val="0"/>
        <w:textAlignment w:val="baseline"/>
        <w:rPr>
          <w:lang w:eastAsia="zh-CN"/>
        </w:rPr>
      </w:pPr>
      <w:r w:rsidRPr="00933EE3">
        <w:rPr>
          <w:rFonts w:hint="eastAsia"/>
          <w:lang w:eastAsia="zh-CN"/>
        </w:rPr>
        <w:t>The</w:t>
      </w:r>
      <w:r w:rsidRPr="00933EE3">
        <w:rPr>
          <w:lang w:eastAsia="zh-CN"/>
        </w:rPr>
        <w:t xml:space="preserve"> Figure 7.7-1 illustrates the procedure of modifying an existing NSSI.</w:t>
      </w:r>
    </w:p>
    <w:p w14:paraId="4A4A6495" w14:textId="4A42BCBA" w:rsidR="00933EE3" w:rsidRPr="00933EE3" w:rsidRDefault="00933EE3" w:rsidP="00933EE3">
      <w:pPr>
        <w:overflowPunct w:val="0"/>
        <w:autoSpaceDE w:val="0"/>
        <w:autoSpaceDN w:val="0"/>
        <w:adjustRightInd w:val="0"/>
        <w:jc w:val="center"/>
        <w:textAlignment w:val="baseline"/>
        <w:rPr>
          <w:lang w:eastAsia="zh-CN"/>
        </w:rPr>
      </w:pPr>
    </w:p>
    <w:p w14:paraId="230186D7" w14:textId="130DBD1C" w:rsidR="00933EE3" w:rsidRPr="00933EE3" w:rsidRDefault="00933EE3" w:rsidP="00933EE3">
      <w:pPr>
        <w:keepNext/>
        <w:keepLines/>
        <w:overflowPunct w:val="0"/>
        <w:autoSpaceDE w:val="0"/>
        <w:autoSpaceDN w:val="0"/>
        <w:adjustRightInd w:val="0"/>
        <w:spacing w:before="60"/>
        <w:jc w:val="center"/>
        <w:textAlignment w:val="baseline"/>
        <w:rPr>
          <w:rFonts w:ascii="Arial" w:hAnsi="Arial"/>
          <w:b/>
          <w:lang w:eastAsia="zh-CN"/>
        </w:rPr>
      </w:pPr>
      <w:r w:rsidRPr="00933EE3">
        <w:rPr>
          <w:rFonts w:ascii="Arial" w:hAnsi="Arial"/>
          <w:b/>
          <w:noProof/>
          <w:lang w:eastAsia="zh-CN"/>
        </w:rPr>
        <w:drawing>
          <wp:inline distT="0" distB="0" distL="0" distR="0" wp14:anchorId="32E141B6" wp14:editId="1F85986E">
            <wp:extent cx="4886325" cy="7018020"/>
            <wp:effectExtent l="0" t="0" r="9525" b="0"/>
            <wp:docPr id="13" name="Picture 1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Generated by PlantUML"/>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86325" cy="7018020"/>
                    </a:xfrm>
                    <a:prstGeom prst="rect">
                      <a:avLst/>
                    </a:prstGeom>
                    <a:noFill/>
                    <a:ln>
                      <a:noFill/>
                    </a:ln>
                  </pic:spPr>
                </pic:pic>
              </a:graphicData>
            </a:graphic>
          </wp:inline>
        </w:drawing>
      </w:r>
    </w:p>
    <w:p w14:paraId="0C9EB05D" w14:textId="10513FB4" w:rsidR="00933EE3" w:rsidRPr="00933EE3" w:rsidRDefault="00933EE3" w:rsidP="00933EE3">
      <w:pPr>
        <w:keepLines/>
        <w:overflowPunct w:val="0"/>
        <w:autoSpaceDE w:val="0"/>
        <w:autoSpaceDN w:val="0"/>
        <w:adjustRightInd w:val="0"/>
        <w:spacing w:after="240"/>
        <w:jc w:val="center"/>
        <w:textAlignment w:val="baseline"/>
        <w:rPr>
          <w:rFonts w:ascii="Arial" w:hAnsi="Arial"/>
          <w:b/>
        </w:rPr>
      </w:pPr>
      <w:r w:rsidRPr="00933EE3">
        <w:rPr>
          <w:rFonts w:ascii="Arial" w:hAnsi="Arial"/>
          <w:b/>
        </w:rPr>
        <w:t>Figure 7.7-1: Network Slice Subnet Instance Modification Request procedure</w:t>
      </w:r>
    </w:p>
    <w:p w14:paraId="3EE0937C" w14:textId="33694E0E" w:rsidR="00933EE3" w:rsidRPr="00933EE3" w:rsidRDefault="00933EE3" w:rsidP="00933EE3">
      <w:pPr>
        <w:overflowPunct w:val="0"/>
        <w:autoSpaceDE w:val="0"/>
        <w:autoSpaceDN w:val="0"/>
        <w:adjustRightInd w:val="0"/>
        <w:ind w:left="568" w:hanging="284"/>
        <w:textAlignment w:val="baseline"/>
        <w:rPr>
          <w:lang w:eastAsia="zh-CN"/>
        </w:rPr>
      </w:pPr>
      <w:r w:rsidRPr="00933EE3">
        <w:rPr>
          <w:rFonts w:hint="eastAsia"/>
          <w:lang w:eastAsia="zh-CN"/>
        </w:rPr>
        <w:t>1)</w:t>
      </w:r>
      <w:r w:rsidRPr="00933EE3">
        <w:rPr>
          <w:rFonts w:hint="eastAsia"/>
          <w:lang w:eastAsia="zh-CN"/>
        </w:rPr>
        <w:tab/>
      </w:r>
      <w:r w:rsidRPr="00933EE3">
        <w:rPr>
          <w:lang w:eastAsia="zh-CN"/>
        </w:rPr>
        <w:t xml:space="preserve">Network Slice Subnet Management Service Provider (NSSM_SP) receives a </w:t>
      </w:r>
      <w:proofErr w:type="spellStart"/>
      <w:r w:rsidRPr="00933EE3">
        <w:rPr>
          <w:lang w:eastAsia="zh-CN"/>
        </w:rPr>
        <w:t>modifyMOIAttributes</w:t>
      </w:r>
      <w:proofErr w:type="spellEnd"/>
      <w:r w:rsidRPr="00933EE3">
        <w:rPr>
          <w:lang w:eastAsia="zh-CN"/>
        </w:rPr>
        <w:t xml:space="preserve"> operation defined in TS 28.532 [8] from Network Slice Subnet Management Service Consumer (NSSM_SC) with the DN </w:t>
      </w:r>
      <w:r w:rsidRPr="00933EE3">
        <w:rPr>
          <w:lang w:eastAsia="zh-CN"/>
        </w:rPr>
        <w:lastRenderedPageBreak/>
        <w:t xml:space="preserve">of </w:t>
      </w:r>
      <w:proofErr w:type="spellStart"/>
      <w:r w:rsidRPr="00933EE3">
        <w:rPr>
          <w:lang w:eastAsia="zh-CN"/>
        </w:rPr>
        <w:t>NetworkSliceSubnet</w:t>
      </w:r>
      <w:proofErr w:type="spellEnd"/>
      <w:r w:rsidRPr="00933EE3">
        <w:rPr>
          <w:lang w:eastAsia="zh-CN"/>
        </w:rPr>
        <w:t xml:space="preserve"> MOI</w:t>
      </w:r>
      <w:r w:rsidRPr="00933EE3">
        <w:rPr>
          <w:rFonts w:hint="eastAsia"/>
          <w:lang w:eastAsia="zh-CN"/>
        </w:rPr>
        <w:t xml:space="preserve"> </w:t>
      </w:r>
      <w:r w:rsidRPr="00933EE3">
        <w:rPr>
          <w:lang w:eastAsia="zh-CN"/>
        </w:rPr>
        <w:t xml:space="preserve">and the new network slice subnet related requirements </w:t>
      </w:r>
      <w:r w:rsidRPr="00933EE3">
        <w:rPr>
          <w:rFonts w:hint="eastAsia"/>
          <w:lang w:eastAsia="zh-CN"/>
        </w:rPr>
        <w:t>(</w:t>
      </w:r>
      <w:r w:rsidRPr="00933EE3">
        <w:rPr>
          <w:lang w:eastAsia="zh-CN"/>
        </w:rPr>
        <w:t xml:space="preserve">see </w:t>
      </w:r>
      <w:proofErr w:type="spellStart"/>
      <w:r w:rsidRPr="00933EE3">
        <w:rPr>
          <w:lang w:eastAsia="zh-CN"/>
        </w:rPr>
        <w:t>SliceProfile</w:t>
      </w:r>
      <w:proofErr w:type="spellEnd"/>
      <w:r w:rsidRPr="00933EE3">
        <w:rPr>
          <w:lang w:eastAsia="zh-CN"/>
        </w:rPr>
        <w:t xml:space="preserve"> defined in clause 6.3.3 in TS 28.541[6])</w:t>
      </w:r>
      <w:r w:rsidRPr="00933EE3">
        <w:rPr>
          <w:rFonts w:hint="eastAsia"/>
          <w:lang w:eastAsia="zh-CN"/>
        </w:rPr>
        <w:t>.</w:t>
      </w:r>
    </w:p>
    <w:p w14:paraId="4886E2A0" w14:textId="12DBCB60" w:rsidR="00933EE3" w:rsidRPr="00933EE3" w:rsidRDefault="00933EE3" w:rsidP="00933EE3">
      <w:pPr>
        <w:overflowPunct w:val="0"/>
        <w:autoSpaceDE w:val="0"/>
        <w:autoSpaceDN w:val="0"/>
        <w:adjustRightInd w:val="0"/>
        <w:ind w:left="568" w:hanging="284"/>
        <w:textAlignment w:val="baseline"/>
      </w:pPr>
      <w:r w:rsidRPr="00933EE3">
        <w:rPr>
          <w:color w:val="000000"/>
          <w:lang w:eastAsia="zh-CN"/>
        </w:rPr>
        <w:t>2)</w:t>
      </w:r>
      <w:r w:rsidRPr="00933EE3">
        <w:rPr>
          <w:rFonts w:hint="eastAsia"/>
          <w:color w:val="000000"/>
          <w:lang w:eastAsia="zh-CN"/>
        </w:rPr>
        <w:tab/>
      </w:r>
      <w:r w:rsidRPr="00933EE3">
        <w:rPr>
          <w:color w:val="000000"/>
          <w:lang w:eastAsia="zh-CN"/>
        </w:rPr>
        <w:t>Ba</w:t>
      </w:r>
      <w:r w:rsidRPr="00933EE3">
        <w:rPr>
          <w:lang w:eastAsia="zh-CN"/>
        </w:rPr>
        <w:t xml:space="preserve">sed on the new network slice subnet related requirements, NSSM_SP </w:t>
      </w:r>
      <w:r w:rsidRPr="00933EE3">
        <w:rPr>
          <w:rFonts w:hint="eastAsia"/>
          <w:lang w:eastAsia="zh-CN"/>
        </w:rPr>
        <w:t>invokes the feasibility check procedure</w:t>
      </w:r>
      <w:r w:rsidRPr="00933EE3">
        <w:rPr>
          <w:lang w:eastAsia="zh-CN"/>
        </w:rPr>
        <w:t xml:space="preserve">. </w:t>
      </w:r>
      <w:r w:rsidRPr="00933EE3">
        <w:t xml:space="preserve">If the </w:t>
      </w:r>
      <w:r w:rsidRPr="00933EE3">
        <w:rPr>
          <w:rFonts w:hint="eastAsia"/>
          <w:lang w:eastAsia="zh-CN"/>
        </w:rPr>
        <w:t>modification</w:t>
      </w:r>
      <w:r w:rsidRPr="00933EE3">
        <w:rPr>
          <w:lang w:eastAsia="zh-CN"/>
        </w:rPr>
        <w:t xml:space="preserve"> requirements</w:t>
      </w:r>
      <w:r w:rsidRPr="00933EE3">
        <w:t xml:space="preserve"> can be satisfied, go to step 3), else go to step 5).</w:t>
      </w:r>
    </w:p>
    <w:p w14:paraId="79B0E126" w14:textId="1284A5C9" w:rsidR="00933EE3" w:rsidRPr="00933EE3" w:rsidRDefault="00933EE3" w:rsidP="00933EE3">
      <w:pPr>
        <w:overflowPunct w:val="0"/>
        <w:autoSpaceDE w:val="0"/>
        <w:autoSpaceDN w:val="0"/>
        <w:adjustRightInd w:val="0"/>
        <w:ind w:left="568" w:hanging="284"/>
        <w:textAlignment w:val="baseline"/>
        <w:rPr>
          <w:lang w:eastAsia="zh-CN"/>
        </w:rPr>
      </w:pPr>
      <w:r w:rsidRPr="00933EE3">
        <w:t xml:space="preserve">3) </w:t>
      </w:r>
      <w:r w:rsidRPr="00933EE3">
        <w:rPr>
          <w:lang w:eastAsia="zh-CN"/>
        </w:rPr>
        <w:t xml:space="preserve">NSSM_SP decomposes the </w:t>
      </w:r>
      <w:proofErr w:type="spellStart"/>
      <w:r w:rsidRPr="00933EE3">
        <w:rPr>
          <w:lang w:eastAsia="zh-CN"/>
        </w:rPr>
        <w:t>NetworkSliceSubnet</w:t>
      </w:r>
      <w:proofErr w:type="spellEnd"/>
      <w:r w:rsidRPr="00933EE3">
        <w:rPr>
          <w:lang w:eastAsia="zh-CN"/>
        </w:rPr>
        <w:t xml:space="preserve"> MOI modification request into </w:t>
      </w:r>
      <w:r w:rsidRPr="00933EE3">
        <w:t>modification requests for each NSSI constituent</w:t>
      </w:r>
      <w:r w:rsidRPr="00933EE3">
        <w:rPr>
          <w:rFonts w:hint="eastAsia"/>
          <w:lang w:eastAsia="zh-CN"/>
        </w:rPr>
        <w:t>.</w:t>
      </w:r>
    </w:p>
    <w:p w14:paraId="11BA6485" w14:textId="4FB8F6A9" w:rsidR="00933EE3" w:rsidRPr="00933EE3" w:rsidRDefault="00933EE3" w:rsidP="00933EE3">
      <w:pPr>
        <w:overflowPunct w:val="0"/>
        <w:autoSpaceDE w:val="0"/>
        <w:autoSpaceDN w:val="0"/>
        <w:adjustRightInd w:val="0"/>
        <w:ind w:left="568" w:hanging="284"/>
        <w:textAlignment w:val="baseline"/>
        <w:rPr>
          <w:lang w:eastAsia="zh-CN"/>
        </w:rPr>
      </w:pPr>
      <w:r w:rsidRPr="00933EE3">
        <w:rPr>
          <w:lang w:eastAsia="zh-CN"/>
        </w:rPr>
        <w:t>4a</w:t>
      </w:r>
      <w:r w:rsidRPr="00933EE3">
        <w:rPr>
          <w:rFonts w:hint="eastAsia"/>
          <w:lang w:eastAsia="zh-CN"/>
        </w:rPr>
        <w:t xml:space="preserve">) </w:t>
      </w:r>
      <w:r w:rsidRPr="00933EE3">
        <w:rPr>
          <w:lang w:eastAsia="zh-CN"/>
        </w:rPr>
        <w:t>If the requested NSSI constituent is constituent NSSI, NSSM_SP invokes NSSI modification procedure as described in clause 7.7.</w:t>
      </w:r>
    </w:p>
    <w:p w14:paraId="36AF0394" w14:textId="538D420D" w:rsidR="00933EE3" w:rsidRPr="00933EE3" w:rsidRDefault="00933EE3" w:rsidP="00933EE3">
      <w:pPr>
        <w:overflowPunct w:val="0"/>
        <w:autoSpaceDE w:val="0"/>
        <w:autoSpaceDN w:val="0"/>
        <w:adjustRightInd w:val="0"/>
        <w:ind w:left="568" w:hanging="284"/>
        <w:textAlignment w:val="baseline"/>
        <w:rPr>
          <w:lang w:eastAsia="zh-CN"/>
        </w:rPr>
      </w:pPr>
      <w:r w:rsidRPr="00933EE3">
        <w:rPr>
          <w:lang w:eastAsia="zh-CN"/>
        </w:rPr>
        <w:t>4b) If the requested NSSI constituent is NF instance, NSSM_SP invokes NF creation procedure as described in clause 7.10 or NF modification procedure as described in clause 7.11.</w:t>
      </w:r>
    </w:p>
    <w:p w14:paraId="7329269F" w14:textId="5F66E21B" w:rsidR="00933EE3" w:rsidRPr="00933EE3" w:rsidRDefault="00933EE3" w:rsidP="00933EE3">
      <w:pPr>
        <w:overflowPunct w:val="0"/>
        <w:autoSpaceDE w:val="0"/>
        <w:autoSpaceDN w:val="0"/>
        <w:adjustRightInd w:val="0"/>
        <w:ind w:left="568" w:hanging="284"/>
        <w:textAlignment w:val="baseline"/>
        <w:rPr>
          <w:lang w:eastAsia="zh-CN"/>
        </w:rPr>
      </w:pPr>
      <w:r w:rsidRPr="00933EE3">
        <w:rPr>
          <w:lang w:eastAsia="zh-CN"/>
        </w:rPr>
        <w:t>4c)</w:t>
      </w:r>
      <w:r w:rsidRPr="00933EE3">
        <w:rPr>
          <w:lang w:eastAsia="zh-CN"/>
        </w:rPr>
        <w:tab/>
        <w:t>If the NSSI contains the virtualized part, NSSM_SP invokes the NS instance scaling and/or NS instance updating and/or NS instance instantiation procedure as described in TS 28.526 [7].</w:t>
      </w:r>
    </w:p>
    <w:p w14:paraId="0CBB8425" w14:textId="74CAF5F1" w:rsidR="00933EE3" w:rsidRPr="00933EE3" w:rsidRDefault="00933EE3" w:rsidP="00933EE3">
      <w:pPr>
        <w:overflowPunct w:val="0"/>
        <w:autoSpaceDE w:val="0"/>
        <w:autoSpaceDN w:val="0"/>
        <w:adjustRightInd w:val="0"/>
        <w:ind w:left="568" w:hanging="284"/>
        <w:textAlignment w:val="baseline"/>
        <w:rPr>
          <w:lang w:eastAsia="zh-CN"/>
        </w:rPr>
      </w:pPr>
      <w:r w:rsidRPr="00933EE3">
        <w:rPr>
          <w:lang w:eastAsia="zh-CN"/>
        </w:rPr>
        <w:t>4d) If the NSSI contains the TN part, NSSM_SP invokes the TN related coordination procedure as described in clause 7.9.</w:t>
      </w:r>
    </w:p>
    <w:p w14:paraId="10C945F4" w14:textId="1BFD9EB1" w:rsidR="00933EE3" w:rsidRPr="00933EE3" w:rsidRDefault="00933EE3" w:rsidP="00933EE3">
      <w:pPr>
        <w:overflowPunct w:val="0"/>
        <w:autoSpaceDE w:val="0"/>
        <w:autoSpaceDN w:val="0"/>
        <w:adjustRightInd w:val="0"/>
        <w:ind w:left="568" w:hanging="284"/>
        <w:textAlignment w:val="baseline"/>
        <w:rPr>
          <w:lang w:eastAsia="zh-CN"/>
        </w:rPr>
      </w:pPr>
      <w:r w:rsidRPr="00933EE3">
        <w:rPr>
          <w:lang w:eastAsia="zh-CN"/>
        </w:rPr>
        <w:t xml:space="preserve">5) NSSM_SP sends NSSI modification results (see </w:t>
      </w:r>
      <w:proofErr w:type="spellStart"/>
      <w:r w:rsidRPr="00933EE3">
        <w:rPr>
          <w:lang w:eastAsia="zh-CN"/>
        </w:rPr>
        <w:t>modifyMOIAttributes</w:t>
      </w:r>
      <w:proofErr w:type="spellEnd"/>
      <w:r w:rsidRPr="00933EE3">
        <w:rPr>
          <w:lang w:eastAsia="zh-CN"/>
        </w:rPr>
        <w:t xml:space="preserve"> operation defined in TS 28.532 [8]) to NSSM_SC. </w:t>
      </w:r>
    </w:p>
    <w:p w14:paraId="33E19620" w14:textId="6BBD9AE7" w:rsidR="00EC5830" w:rsidDel="006C2529" w:rsidRDefault="00EC5830" w:rsidP="0020338A">
      <w:pPr>
        <w:rPr>
          <w:del w:id="491" w:author="S, Srilakshmi (Nokia - IN/Bangalore)" w:date="2022-04-29T22:04: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152A" w:rsidRPr="00477531" w:rsidDel="006C2529" w14:paraId="4834CE7D" w14:textId="445C552E" w:rsidTr="00612744">
        <w:trPr>
          <w:del w:id="492" w:author="S, Srilakshmi (Nokia - IN/Bangalore)" w:date="2022-04-29T22:04:00Z"/>
        </w:trPr>
        <w:tc>
          <w:tcPr>
            <w:tcW w:w="9521" w:type="dxa"/>
            <w:shd w:val="clear" w:color="auto" w:fill="FFFFCC"/>
            <w:vAlign w:val="center"/>
          </w:tcPr>
          <w:p w14:paraId="136FEF1C" w14:textId="0545084E" w:rsidR="00C6152A" w:rsidRPr="00477531" w:rsidDel="006C2529" w:rsidRDefault="00C6152A" w:rsidP="00612744">
            <w:pPr>
              <w:jc w:val="center"/>
              <w:rPr>
                <w:del w:id="493" w:author="S, Srilakshmi (Nokia - IN/Bangalore)" w:date="2022-04-29T22:04:00Z"/>
                <w:rFonts w:ascii="Arial" w:hAnsi="Arial" w:cs="Arial"/>
                <w:b/>
                <w:bCs/>
                <w:sz w:val="28"/>
                <w:szCs w:val="28"/>
              </w:rPr>
            </w:pPr>
            <w:del w:id="494" w:author="S, Srilakshmi (Nokia - IN/Bangalore)" w:date="2022-04-29T22:04:00Z">
              <w:r w:rsidDel="006C2529">
                <w:rPr>
                  <w:rFonts w:ascii="Arial" w:hAnsi="Arial" w:cs="Arial"/>
                  <w:b/>
                  <w:bCs/>
                  <w:sz w:val="28"/>
                  <w:szCs w:val="28"/>
                  <w:lang w:eastAsia="zh-CN"/>
                </w:rPr>
                <w:delText>1st Change</w:delText>
              </w:r>
            </w:del>
          </w:p>
        </w:tc>
      </w:tr>
    </w:tbl>
    <w:p w14:paraId="7E1E13E0" w14:textId="253C8C12" w:rsidR="00C6152A" w:rsidDel="006C2529" w:rsidRDefault="00C6152A" w:rsidP="0020338A">
      <w:pPr>
        <w:rPr>
          <w:del w:id="495" w:author="S, Srilakshmi (Nokia - IN/Bangalore)" w:date="2022-04-29T22:04: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152A" w:rsidRPr="00477531" w:rsidDel="006C2529" w14:paraId="61368493" w14:textId="30B80CA3" w:rsidTr="00612744">
        <w:trPr>
          <w:del w:id="496" w:author="S, Srilakshmi (Nokia - IN/Bangalore)" w:date="2022-04-29T22:04:00Z"/>
        </w:trPr>
        <w:tc>
          <w:tcPr>
            <w:tcW w:w="9521" w:type="dxa"/>
            <w:shd w:val="clear" w:color="auto" w:fill="FFFFCC"/>
            <w:vAlign w:val="center"/>
          </w:tcPr>
          <w:p w14:paraId="6052BD56" w14:textId="1FE86003" w:rsidR="00C6152A" w:rsidRPr="00477531" w:rsidDel="006C2529" w:rsidRDefault="00C6152A" w:rsidP="00612744">
            <w:pPr>
              <w:jc w:val="center"/>
              <w:rPr>
                <w:del w:id="497" w:author="S, Srilakshmi (Nokia - IN/Bangalore)" w:date="2022-04-29T22:04:00Z"/>
                <w:rFonts w:ascii="Arial" w:hAnsi="Arial" w:cs="Arial"/>
                <w:b/>
                <w:bCs/>
                <w:sz w:val="28"/>
                <w:szCs w:val="28"/>
              </w:rPr>
            </w:pPr>
            <w:del w:id="498" w:author="S, Srilakshmi (Nokia - IN/Bangalore)" w:date="2022-04-29T22:04:00Z">
              <w:r w:rsidDel="006C2529">
                <w:rPr>
                  <w:rFonts w:ascii="Arial" w:hAnsi="Arial" w:cs="Arial"/>
                  <w:b/>
                  <w:bCs/>
                  <w:sz w:val="28"/>
                  <w:szCs w:val="28"/>
                  <w:lang w:eastAsia="zh-CN"/>
                </w:rPr>
                <w:delText>1st Change</w:delText>
              </w:r>
            </w:del>
          </w:p>
        </w:tc>
      </w:tr>
    </w:tbl>
    <w:p w14:paraId="166BDF57" w14:textId="1FC98FE0" w:rsidR="00C6152A" w:rsidDel="006C2529" w:rsidRDefault="00C6152A" w:rsidP="0020338A">
      <w:pPr>
        <w:rPr>
          <w:del w:id="499" w:author="S, Srilakshmi (Nokia - IN/Bangalore)" w:date="2022-04-29T22:04: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152A" w:rsidRPr="00477531" w:rsidDel="006C2529" w14:paraId="20C8FB09" w14:textId="3CBA26F7" w:rsidTr="00612744">
        <w:trPr>
          <w:del w:id="500" w:author="S, Srilakshmi (Nokia - IN/Bangalore)" w:date="2022-04-29T22:04:00Z"/>
        </w:trPr>
        <w:tc>
          <w:tcPr>
            <w:tcW w:w="9521" w:type="dxa"/>
            <w:shd w:val="clear" w:color="auto" w:fill="FFFFCC"/>
            <w:vAlign w:val="center"/>
          </w:tcPr>
          <w:p w14:paraId="32812DDB" w14:textId="4F8F04DB" w:rsidR="00C6152A" w:rsidRPr="00477531" w:rsidDel="006C2529" w:rsidRDefault="00C6152A" w:rsidP="00612744">
            <w:pPr>
              <w:jc w:val="center"/>
              <w:rPr>
                <w:del w:id="501" w:author="S, Srilakshmi (Nokia - IN/Bangalore)" w:date="2022-04-29T22:04:00Z"/>
                <w:rFonts w:ascii="Arial" w:hAnsi="Arial" w:cs="Arial"/>
                <w:b/>
                <w:bCs/>
                <w:sz w:val="28"/>
                <w:szCs w:val="28"/>
              </w:rPr>
            </w:pPr>
            <w:del w:id="502" w:author="S, Srilakshmi (Nokia - IN/Bangalore)" w:date="2022-04-29T22:04:00Z">
              <w:r w:rsidDel="006C2529">
                <w:rPr>
                  <w:rFonts w:ascii="Arial" w:hAnsi="Arial" w:cs="Arial"/>
                  <w:b/>
                  <w:bCs/>
                  <w:sz w:val="28"/>
                  <w:szCs w:val="28"/>
                  <w:lang w:eastAsia="zh-CN"/>
                </w:rPr>
                <w:delText>1st Change</w:delText>
              </w:r>
            </w:del>
          </w:p>
        </w:tc>
      </w:tr>
    </w:tbl>
    <w:p w14:paraId="2FA68006" w14:textId="4C75B0AA" w:rsidR="00C6152A" w:rsidDel="006C2529" w:rsidRDefault="00C6152A" w:rsidP="0020338A">
      <w:pPr>
        <w:rPr>
          <w:del w:id="503" w:author="S, Srilakshmi (Nokia - IN/Bangalore)" w:date="2022-04-29T22:04: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152A" w:rsidRPr="00477531" w:rsidDel="006C2529" w14:paraId="1FEAD4B4" w14:textId="641EF33D" w:rsidTr="00612744">
        <w:trPr>
          <w:del w:id="504" w:author="S, Srilakshmi (Nokia - IN/Bangalore)" w:date="2022-04-29T22:04:00Z"/>
        </w:trPr>
        <w:tc>
          <w:tcPr>
            <w:tcW w:w="9521" w:type="dxa"/>
            <w:shd w:val="clear" w:color="auto" w:fill="FFFFCC"/>
            <w:vAlign w:val="center"/>
          </w:tcPr>
          <w:p w14:paraId="18D0DE3F" w14:textId="64852D12" w:rsidR="00C6152A" w:rsidRPr="00477531" w:rsidDel="006C2529" w:rsidRDefault="00C6152A" w:rsidP="00612744">
            <w:pPr>
              <w:jc w:val="center"/>
              <w:rPr>
                <w:del w:id="505" w:author="S, Srilakshmi (Nokia - IN/Bangalore)" w:date="2022-04-29T22:04:00Z"/>
                <w:rFonts w:ascii="Arial" w:hAnsi="Arial" w:cs="Arial"/>
                <w:b/>
                <w:bCs/>
                <w:sz w:val="28"/>
                <w:szCs w:val="28"/>
              </w:rPr>
            </w:pPr>
            <w:del w:id="506" w:author="S, Srilakshmi (Nokia - IN/Bangalore)" w:date="2022-04-29T22:04:00Z">
              <w:r w:rsidDel="006C2529">
                <w:rPr>
                  <w:rFonts w:ascii="Arial" w:hAnsi="Arial" w:cs="Arial"/>
                  <w:b/>
                  <w:bCs/>
                  <w:sz w:val="28"/>
                  <w:szCs w:val="28"/>
                  <w:lang w:eastAsia="zh-CN"/>
                </w:rPr>
                <w:delText>1st Change</w:delText>
              </w:r>
            </w:del>
          </w:p>
        </w:tc>
      </w:tr>
    </w:tbl>
    <w:p w14:paraId="586CC6D8" w14:textId="0239C494" w:rsidR="00C6152A" w:rsidRDefault="00C6152A" w:rsidP="0020338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152A" w:rsidRPr="00477531" w14:paraId="1CCA342D" w14:textId="77777777" w:rsidTr="00C6152A">
        <w:tc>
          <w:tcPr>
            <w:tcW w:w="9521" w:type="dxa"/>
            <w:shd w:val="clear" w:color="auto" w:fill="FFFFCC"/>
            <w:vAlign w:val="center"/>
          </w:tcPr>
          <w:p w14:paraId="448AD2EA" w14:textId="77777777" w:rsidR="00C6152A" w:rsidRPr="00477531" w:rsidRDefault="00C6152A" w:rsidP="00612744">
            <w:pPr>
              <w:jc w:val="center"/>
              <w:rPr>
                <w:rFonts w:ascii="Arial" w:hAnsi="Arial" w:cs="Arial"/>
                <w:b/>
                <w:bCs/>
                <w:sz w:val="28"/>
                <w:szCs w:val="28"/>
              </w:rPr>
            </w:pPr>
            <w:r>
              <w:rPr>
                <w:rFonts w:ascii="Arial" w:hAnsi="Arial" w:cs="Arial"/>
                <w:b/>
                <w:bCs/>
                <w:sz w:val="28"/>
                <w:szCs w:val="28"/>
                <w:lang w:eastAsia="zh-CN"/>
              </w:rPr>
              <w:t>End of change</w:t>
            </w:r>
          </w:p>
        </w:tc>
      </w:tr>
    </w:tbl>
    <w:p w14:paraId="7D371191" w14:textId="77777777" w:rsidR="00C6152A" w:rsidRDefault="00C6152A" w:rsidP="0020338A">
      <w:pPr>
        <w:rPr>
          <w:noProof/>
        </w:rPr>
      </w:pPr>
    </w:p>
    <w:sectPr w:rsidR="00C6152A"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16686B10" w14:textId="77777777" w:rsidR="0020338A" w:rsidRDefault="0020338A" w:rsidP="0020338A">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686B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686B10" w16cid:durableId="21E267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F83B" w14:textId="77777777" w:rsidR="004E569E" w:rsidRDefault="004E569E" w:rsidP="0020338A">
      <w:pPr>
        <w:spacing w:after="0"/>
      </w:pPr>
      <w:r>
        <w:separator/>
      </w:r>
    </w:p>
  </w:endnote>
  <w:endnote w:type="continuationSeparator" w:id="0">
    <w:p w14:paraId="0227EB54" w14:textId="77777777" w:rsidR="004E569E" w:rsidRDefault="004E569E" w:rsidP="00203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E5A3" w14:textId="77777777" w:rsidR="0020338A" w:rsidRDefault="00203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A2F1" w14:textId="77777777" w:rsidR="0020338A" w:rsidRDefault="00203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F6C9" w14:textId="77777777" w:rsidR="0020338A" w:rsidRDefault="00203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E9A8" w14:textId="77777777" w:rsidR="004E569E" w:rsidRDefault="004E569E" w:rsidP="0020338A">
      <w:pPr>
        <w:spacing w:after="0"/>
      </w:pPr>
      <w:r>
        <w:separator/>
      </w:r>
    </w:p>
  </w:footnote>
  <w:footnote w:type="continuationSeparator" w:id="0">
    <w:p w14:paraId="1C285463" w14:textId="77777777" w:rsidR="004E569E" w:rsidRDefault="004E569E" w:rsidP="002033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F7D7" w14:textId="77777777" w:rsidR="00695808" w:rsidRDefault="002033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C0EA" w14:textId="77777777" w:rsidR="0020338A" w:rsidRDefault="002033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95D3" w14:textId="77777777" w:rsidR="0020338A" w:rsidRDefault="002033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A5A2" w14:textId="77777777" w:rsidR="00695808" w:rsidRDefault="004E56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BCE7" w14:textId="77777777" w:rsidR="00695808" w:rsidRDefault="0020338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E68B" w14:textId="77777777" w:rsidR="00695808" w:rsidRDefault="004E5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4266"/>
    <w:multiLevelType w:val="hybridMultilevel"/>
    <w:tmpl w:val="618E2292"/>
    <w:lvl w:ilvl="0" w:tplc="784EC922">
      <w:start w:val="28"/>
      <w:numFmt w:val="bullet"/>
      <w:lvlText w:val="-"/>
      <w:lvlJc w:val="left"/>
      <w:pPr>
        <w:ind w:left="934" w:hanging="360"/>
      </w:pPr>
      <w:rPr>
        <w:rFonts w:ascii="Times New Roman" w:eastAsia="Times New Roman" w:hAnsi="Times New Roman" w:cs="Times New Roman" w:hint="default"/>
      </w:rPr>
    </w:lvl>
    <w:lvl w:ilvl="1" w:tplc="4A202B88">
      <w:start w:val="4"/>
      <w:numFmt w:val="bullet"/>
      <w:lvlText w:val="-"/>
      <w:lvlJc w:val="left"/>
      <w:pPr>
        <w:ind w:left="1654" w:hanging="360"/>
      </w:pPr>
      <w:rPr>
        <w:rFonts w:ascii="Times New Roman" w:eastAsia="Times New Roman" w:hAnsi="Times New Roman" w:cs="Times New Roman" w:hint="default"/>
      </w:rPr>
    </w:lvl>
    <w:lvl w:ilvl="2" w:tplc="40090005" w:tentative="1">
      <w:start w:val="1"/>
      <w:numFmt w:val="bullet"/>
      <w:lvlText w:val=""/>
      <w:lvlJc w:val="left"/>
      <w:pPr>
        <w:ind w:left="2374" w:hanging="360"/>
      </w:pPr>
      <w:rPr>
        <w:rFonts w:ascii="Wingdings" w:hAnsi="Wingdings" w:hint="default"/>
      </w:rPr>
    </w:lvl>
    <w:lvl w:ilvl="3" w:tplc="40090001" w:tentative="1">
      <w:start w:val="1"/>
      <w:numFmt w:val="bullet"/>
      <w:lvlText w:val=""/>
      <w:lvlJc w:val="left"/>
      <w:pPr>
        <w:ind w:left="3094" w:hanging="360"/>
      </w:pPr>
      <w:rPr>
        <w:rFonts w:ascii="Symbol" w:hAnsi="Symbol" w:hint="default"/>
      </w:rPr>
    </w:lvl>
    <w:lvl w:ilvl="4" w:tplc="40090003" w:tentative="1">
      <w:start w:val="1"/>
      <w:numFmt w:val="bullet"/>
      <w:lvlText w:val="o"/>
      <w:lvlJc w:val="left"/>
      <w:pPr>
        <w:ind w:left="3814" w:hanging="360"/>
      </w:pPr>
      <w:rPr>
        <w:rFonts w:ascii="Courier New" w:hAnsi="Courier New" w:cs="Courier New" w:hint="default"/>
      </w:rPr>
    </w:lvl>
    <w:lvl w:ilvl="5" w:tplc="40090005" w:tentative="1">
      <w:start w:val="1"/>
      <w:numFmt w:val="bullet"/>
      <w:lvlText w:val=""/>
      <w:lvlJc w:val="left"/>
      <w:pPr>
        <w:ind w:left="4534" w:hanging="360"/>
      </w:pPr>
      <w:rPr>
        <w:rFonts w:ascii="Wingdings" w:hAnsi="Wingdings" w:hint="default"/>
      </w:rPr>
    </w:lvl>
    <w:lvl w:ilvl="6" w:tplc="40090001" w:tentative="1">
      <w:start w:val="1"/>
      <w:numFmt w:val="bullet"/>
      <w:lvlText w:val=""/>
      <w:lvlJc w:val="left"/>
      <w:pPr>
        <w:ind w:left="5254" w:hanging="360"/>
      </w:pPr>
      <w:rPr>
        <w:rFonts w:ascii="Symbol" w:hAnsi="Symbol" w:hint="default"/>
      </w:rPr>
    </w:lvl>
    <w:lvl w:ilvl="7" w:tplc="40090003" w:tentative="1">
      <w:start w:val="1"/>
      <w:numFmt w:val="bullet"/>
      <w:lvlText w:val="o"/>
      <w:lvlJc w:val="left"/>
      <w:pPr>
        <w:ind w:left="5974" w:hanging="360"/>
      </w:pPr>
      <w:rPr>
        <w:rFonts w:ascii="Courier New" w:hAnsi="Courier New" w:cs="Courier New" w:hint="default"/>
      </w:rPr>
    </w:lvl>
    <w:lvl w:ilvl="8" w:tplc="40090005" w:tentative="1">
      <w:start w:val="1"/>
      <w:numFmt w:val="bullet"/>
      <w:lvlText w:val=""/>
      <w:lvlJc w:val="left"/>
      <w:pPr>
        <w:ind w:left="6694" w:hanging="360"/>
      </w:pPr>
      <w:rPr>
        <w:rFonts w:ascii="Wingdings" w:hAnsi="Wingdings" w:hint="default"/>
      </w:rPr>
    </w:lvl>
  </w:abstractNum>
  <w:abstractNum w:abstractNumId="1" w15:restartNumberingAfterBreak="0">
    <w:nsid w:val="5A303F39"/>
    <w:multiLevelType w:val="hybridMultilevel"/>
    <w:tmpl w:val="1C10028A"/>
    <w:lvl w:ilvl="0" w:tplc="9D16BFCA">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Goerge, Juergen (Nokia - DE/Munich)">
    <w15:presenceInfo w15:providerId="AD" w15:userId="S::juergen.goerge@nokia-bell-labs.com::87611d62-397b-42bb-b3d6-4982cddc114d"/>
  </w15:person>
  <w15:person w15:author="S, Srilakshmi (Nokia - IN/Bangalore)">
    <w15:presenceInfo w15:providerId="AD" w15:userId="S::srilakshmi.s@nokia.com::fd4ab6c5-c97d-4179-b329-9cbb7f23f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D5"/>
    <w:rsid w:val="000363A1"/>
    <w:rsid w:val="00045267"/>
    <w:rsid w:val="00084EEB"/>
    <w:rsid w:val="000A1413"/>
    <w:rsid w:val="000C13BA"/>
    <w:rsid w:val="00114F89"/>
    <w:rsid w:val="00123209"/>
    <w:rsid w:val="00173123"/>
    <w:rsid w:val="0020338A"/>
    <w:rsid w:val="00265924"/>
    <w:rsid w:val="002E2320"/>
    <w:rsid w:val="003428BE"/>
    <w:rsid w:val="003660DF"/>
    <w:rsid w:val="00386643"/>
    <w:rsid w:val="003B7D81"/>
    <w:rsid w:val="003D2732"/>
    <w:rsid w:val="003E57A3"/>
    <w:rsid w:val="0042467F"/>
    <w:rsid w:val="004528A3"/>
    <w:rsid w:val="00484D62"/>
    <w:rsid w:val="004A32CB"/>
    <w:rsid w:val="004C0366"/>
    <w:rsid w:val="004E1BD5"/>
    <w:rsid w:val="004E1F9C"/>
    <w:rsid w:val="004E569E"/>
    <w:rsid w:val="00524968"/>
    <w:rsid w:val="00533ACF"/>
    <w:rsid w:val="005541EF"/>
    <w:rsid w:val="00621024"/>
    <w:rsid w:val="006270C1"/>
    <w:rsid w:val="006749F6"/>
    <w:rsid w:val="006C2529"/>
    <w:rsid w:val="006C65AF"/>
    <w:rsid w:val="00721CA9"/>
    <w:rsid w:val="00792747"/>
    <w:rsid w:val="007B0387"/>
    <w:rsid w:val="007C5D36"/>
    <w:rsid w:val="007D1F2B"/>
    <w:rsid w:val="00805FA7"/>
    <w:rsid w:val="00814399"/>
    <w:rsid w:val="0082059E"/>
    <w:rsid w:val="00845E6D"/>
    <w:rsid w:val="00851A74"/>
    <w:rsid w:val="0086293F"/>
    <w:rsid w:val="008A4381"/>
    <w:rsid w:val="008F7AD4"/>
    <w:rsid w:val="009000D5"/>
    <w:rsid w:val="00933EE3"/>
    <w:rsid w:val="009712DD"/>
    <w:rsid w:val="0098288F"/>
    <w:rsid w:val="00A43DA5"/>
    <w:rsid w:val="00AB27A4"/>
    <w:rsid w:val="00AE1CB2"/>
    <w:rsid w:val="00B75EEC"/>
    <w:rsid w:val="00B8261B"/>
    <w:rsid w:val="00B91BA3"/>
    <w:rsid w:val="00BA589A"/>
    <w:rsid w:val="00BA7920"/>
    <w:rsid w:val="00C32CB4"/>
    <w:rsid w:val="00C36591"/>
    <w:rsid w:val="00C6152A"/>
    <w:rsid w:val="00C643E0"/>
    <w:rsid w:val="00CC21A1"/>
    <w:rsid w:val="00CD2A19"/>
    <w:rsid w:val="00D431D8"/>
    <w:rsid w:val="00D5380A"/>
    <w:rsid w:val="00D70092"/>
    <w:rsid w:val="00D946F6"/>
    <w:rsid w:val="00E01B1A"/>
    <w:rsid w:val="00E05C44"/>
    <w:rsid w:val="00E45DB9"/>
    <w:rsid w:val="00E71D70"/>
    <w:rsid w:val="00EC5830"/>
    <w:rsid w:val="00ED25E0"/>
    <w:rsid w:val="00F05484"/>
    <w:rsid w:val="00F717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6E11E"/>
  <w15:chartTrackingRefBased/>
  <w15:docId w15:val="{78232D6A-0176-46F9-AB49-31AAB5F4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38A"/>
    <w:pPr>
      <w:spacing w:after="18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qFormat/>
    <w:rsid w:val="0020338A"/>
    <w:pPr>
      <w:keepNext/>
      <w:keepLines/>
      <w:pBdr>
        <w:top w:val="single" w:sz="12" w:space="3" w:color="auto"/>
      </w:pBdr>
      <w:spacing w:before="240" w:after="180" w:line="240" w:lineRule="auto"/>
      <w:ind w:left="1134" w:hanging="1134"/>
      <w:outlineLvl w:val="0"/>
    </w:pPr>
    <w:rPr>
      <w:rFonts w:ascii="Arial" w:eastAsiaTheme="minorEastAsia" w:hAnsi="Arial" w:cs="Times New Roman"/>
      <w:sz w:val="36"/>
      <w:szCs w:val="20"/>
      <w:lang w:val="en-GB"/>
    </w:rPr>
  </w:style>
  <w:style w:type="paragraph" w:styleId="Heading2">
    <w:name w:val="heading 2"/>
    <w:basedOn w:val="Normal"/>
    <w:next w:val="Normal"/>
    <w:link w:val="Heading2Char"/>
    <w:uiPriority w:val="9"/>
    <w:semiHidden/>
    <w:unhideWhenUsed/>
    <w:qFormat/>
    <w:rsid w:val="00EC58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Heading1"/>
    <w:next w:val="Normal"/>
    <w:link w:val="Heading8Char"/>
    <w:qFormat/>
    <w:rsid w:val="0020338A"/>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
    <w:link w:val="HeaderChar"/>
    <w:rsid w:val="0020338A"/>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20338A"/>
    <w:rPr>
      <w:rFonts w:ascii="Arial" w:eastAsia="Times New Roman" w:hAnsi="Arial" w:cs="Times New Roman"/>
      <w:b/>
      <w:noProof/>
      <w:sz w:val="18"/>
      <w:szCs w:val="20"/>
      <w:lang w:val="en-GB"/>
    </w:rPr>
  </w:style>
  <w:style w:type="paragraph" w:customStyle="1" w:styleId="CRCoverPage">
    <w:name w:val="CR Cover Page"/>
    <w:rsid w:val="0020338A"/>
    <w:pPr>
      <w:spacing w:after="120" w:line="240" w:lineRule="auto"/>
    </w:pPr>
    <w:rPr>
      <w:rFonts w:ascii="Arial" w:eastAsia="Times New Roman" w:hAnsi="Arial" w:cs="Times New Roman"/>
      <w:sz w:val="20"/>
      <w:szCs w:val="20"/>
      <w:lang w:val="en-GB"/>
    </w:rPr>
  </w:style>
  <w:style w:type="character" w:styleId="Hyperlink">
    <w:name w:val="Hyperlink"/>
    <w:rsid w:val="0020338A"/>
    <w:rPr>
      <w:color w:val="0000FF"/>
      <w:u w:val="single"/>
    </w:rPr>
  </w:style>
  <w:style w:type="character" w:styleId="CommentReference">
    <w:name w:val="annotation reference"/>
    <w:semiHidden/>
    <w:rsid w:val="0020338A"/>
    <w:rPr>
      <w:sz w:val="16"/>
    </w:rPr>
  </w:style>
  <w:style w:type="paragraph" w:styleId="CommentText">
    <w:name w:val="annotation text"/>
    <w:basedOn w:val="Normal"/>
    <w:link w:val="CommentTextChar"/>
    <w:semiHidden/>
    <w:rsid w:val="0020338A"/>
  </w:style>
  <w:style w:type="character" w:customStyle="1" w:styleId="CommentTextChar">
    <w:name w:val="Comment Text Char"/>
    <w:basedOn w:val="DefaultParagraphFont"/>
    <w:link w:val="CommentText"/>
    <w:semiHidden/>
    <w:rsid w:val="0020338A"/>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20338A"/>
    <w:rPr>
      <w:rFonts w:ascii="Arial" w:eastAsiaTheme="minorEastAsia" w:hAnsi="Arial" w:cs="Times New Roman"/>
      <w:sz w:val="36"/>
      <w:szCs w:val="20"/>
      <w:lang w:val="en-GB"/>
    </w:rPr>
  </w:style>
  <w:style w:type="character" w:customStyle="1" w:styleId="Heading8Char">
    <w:name w:val="Heading 8 Char"/>
    <w:basedOn w:val="DefaultParagraphFont"/>
    <w:link w:val="Heading8"/>
    <w:rsid w:val="0020338A"/>
    <w:rPr>
      <w:rFonts w:ascii="Arial" w:eastAsiaTheme="minorEastAsia" w:hAnsi="Arial" w:cs="Times New Roman"/>
      <w:sz w:val="36"/>
      <w:szCs w:val="20"/>
      <w:lang w:val="en-GB"/>
    </w:rPr>
  </w:style>
  <w:style w:type="paragraph" w:customStyle="1" w:styleId="PL">
    <w:name w:val="PL"/>
    <w:link w:val="PLChar"/>
    <w:qFormat/>
    <w:rsid w:val="0020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cs="Times New Roman"/>
      <w:noProof/>
      <w:sz w:val="16"/>
      <w:szCs w:val="20"/>
      <w:lang w:val="en-GB"/>
    </w:rPr>
  </w:style>
  <w:style w:type="character" w:customStyle="1" w:styleId="PLChar">
    <w:name w:val="PL Char"/>
    <w:link w:val="PL"/>
    <w:qFormat/>
    <w:rsid w:val="0020338A"/>
    <w:rPr>
      <w:rFonts w:ascii="Courier New" w:eastAsiaTheme="minorEastAsia" w:hAnsi="Courier New" w:cs="Times New Roman"/>
      <w:noProof/>
      <w:sz w:val="16"/>
      <w:szCs w:val="20"/>
      <w:lang w:val="en-GB"/>
    </w:rPr>
  </w:style>
  <w:style w:type="paragraph" w:styleId="Footer">
    <w:name w:val="footer"/>
    <w:basedOn w:val="Normal"/>
    <w:link w:val="FooterChar"/>
    <w:uiPriority w:val="99"/>
    <w:unhideWhenUsed/>
    <w:rsid w:val="0020338A"/>
    <w:pPr>
      <w:tabs>
        <w:tab w:val="center" w:pos="4513"/>
        <w:tab w:val="right" w:pos="9026"/>
      </w:tabs>
      <w:spacing w:after="0"/>
    </w:pPr>
  </w:style>
  <w:style w:type="character" w:customStyle="1" w:styleId="FooterChar">
    <w:name w:val="Footer Char"/>
    <w:basedOn w:val="DefaultParagraphFont"/>
    <w:link w:val="Footer"/>
    <w:uiPriority w:val="99"/>
    <w:rsid w:val="0020338A"/>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CC21A1"/>
    <w:pPr>
      <w:ind w:left="720"/>
      <w:contextualSpacing/>
    </w:pPr>
  </w:style>
  <w:style w:type="character" w:customStyle="1" w:styleId="Heading2Char">
    <w:name w:val="Heading 2 Char"/>
    <w:basedOn w:val="DefaultParagraphFont"/>
    <w:link w:val="Heading2"/>
    <w:uiPriority w:val="9"/>
    <w:semiHidden/>
    <w:rsid w:val="00EC5830"/>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www.3gpp.org/3G_Specs/CRs.htm" TargetMode="Externa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eader" Target="header5.xml"/><Relationship Id="rId10" Type="http://schemas.microsoft.com/office/2011/relationships/commentsExtended" Target="commentsExtended.xml"/><Relationship Id="rId19" Type="http://schemas.openxmlformats.org/officeDocument/2006/relationships/image" Target="media/image1.png"/><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1156</TotalTime>
  <Pages>16</Pages>
  <Words>3625</Words>
  <Characters>20665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Srilakshmi (Nokia - IN/Bangalore)</dc:creator>
  <cp:keywords/>
  <dc:description/>
  <cp:lastModifiedBy>Goerge, Juergen (Nokia - DE/Munich)</cp:lastModifiedBy>
  <cp:revision>51</cp:revision>
  <dcterms:created xsi:type="dcterms:W3CDTF">2022-03-20T13:38:00Z</dcterms:created>
  <dcterms:modified xsi:type="dcterms:W3CDTF">2022-05-12T11:48:00Z</dcterms:modified>
</cp:coreProperties>
</file>