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47B18FB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103467">
              <w:rPr>
                <w:b/>
                <w:i/>
                <w:noProof/>
                <w:sz w:val="28"/>
              </w:rPr>
              <w:t>3</w:t>
            </w:r>
            <w:r w:rsidR="00D14682">
              <w:rPr>
                <w:b/>
                <w:i/>
                <w:noProof/>
                <w:sz w:val="28"/>
                <w:lang w:eastAsia="zh-CN"/>
              </w:rPr>
              <w:t>441</w:t>
            </w:r>
            <w:ins w:id="1" w:author="catt_rev2" w:date="2022-05-11T10:34:00Z">
              <w:r w:rsidR="00D954C7">
                <w:rPr>
                  <w:b/>
                  <w:i/>
                  <w:noProof/>
                  <w:sz w:val="28"/>
                  <w:lang w:eastAsia="zh-CN"/>
                </w:rPr>
                <w:t>rev</w:t>
              </w:r>
            </w:ins>
            <w:ins w:id="2" w:author="catt_rev2" w:date="2022-05-13T12:30:00Z">
              <w:del w:id="3" w:author="catt_rev3" w:date="2022-05-13T20:29:00Z">
                <w:r w:rsidR="00D16322" w:rsidDel="001B31E6">
                  <w:rPr>
                    <w:b/>
                    <w:i/>
                    <w:noProof/>
                    <w:sz w:val="28"/>
                    <w:lang w:eastAsia="zh-CN"/>
                  </w:rPr>
                  <w:delText>2</w:delText>
                </w:r>
              </w:del>
            </w:ins>
            <w:ins w:id="4" w:author="catt_rev3" w:date="2022-05-13T20:29:00Z">
              <w:r w:rsidR="001B31E6">
                <w:rPr>
                  <w:b/>
                  <w:i/>
                  <w:noProof/>
                  <w:sz w:val="28"/>
                  <w:lang w:eastAsia="zh-CN"/>
                </w:rPr>
                <w:t>3</w:t>
              </w:r>
            </w:ins>
          </w:p>
          <w:p w14:paraId="46885EF6" w14:textId="29EB3AE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F4017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5F4017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F4017">
              <w:rPr>
                <w:rFonts w:hint="eastAsia"/>
                <w:b/>
                <w:bCs/>
                <w:sz w:val="24"/>
                <w:lang w:eastAsia="zh-CN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59C232FD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</w:t>
                  </w:r>
                  <w:r w:rsidR="001144C0">
                    <w:rPr>
                      <w:b/>
                      <w:noProof/>
                      <w:sz w:val="28"/>
                      <w:lang w:eastAsia="zh-CN"/>
                    </w:rPr>
                    <w:t>8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05E901E0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B35ED">
                    <w:rPr>
                      <w:b/>
                      <w:noProof/>
                      <w:sz w:val="28"/>
                      <w:lang w:eastAsia="zh-CN"/>
                    </w:rPr>
                    <w:t>901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785E175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5" w:author="rev2" w:date="2022-05-13T12:38:00Z">
                    <w:r w:rsidDel="002F5911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6" w:author="rev2" w:date="2022-05-13T12:38:00Z">
                    <w:r w:rsidR="002F5911"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9E02D5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0C49DF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7" w:name="_Hlt497126619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7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e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41D621D2" w:rsidR="00721B69" w:rsidRDefault="001A40A0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1A40A0">
              <w:rPr>
                <w:noProof/>
              </w:rPr>
              <w:t>Introduce 5G ProSe charging information to CHF CDR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9E02D5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9E02D5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665EFE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665EFE">
              <w:rPr>
                <w:noProof/>
              </w:rPr>
              <w:t>2</w:t>
            </w:r>
            <w:r w:rsidR="00C2636D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9E02D5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FB54F" w14:textId="2F3E4F72" w:rsidR="005B737E" w:rsidRDefault="003B219A" w:rsidP="004D5D0A">
            <w:pPr>
              <w:pStyle w:val="CRCoverPage"/>
              <w:spacing w:after="0"/>
              <w:rPr>
                <w:noProof/>
              </w:rPr>
            </w:pPr>
            <w:r>
              <w:t xml:space="preserve">5G ProSe charging information needs to </w:t>
            </w:r>
            <w:r w:rsidR="005B737E">
              <w:rPr>
                <w:noProof/>
              </w:rPr>
              <w:t>be introduced in CHF CDR.</w:t>
            </w:r>
          </w:p>
          <w:p w14:paraId="45201616" w14:textId="1EDB701E" w:rsidR="00783D8D" w:rsidRPr="005B737E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68B7E99F" w:rsidR="003B219A" w:rsidRDefault="003B219A" w:rsidP="003B219A">
            <w:pPr>
              <w:pStyle w:val="CRCoverPage"/>
              <w:spacing w:after="0"/>
            </w:pPr>
            <w:r>
              <w:t xml:space="preserve">Specify 5G ProSe charging information in </w:t>
            </w:r>
            <w:r w:rsidR="00EA45B0">
              <w:rPr>
                <w:noProof/>
              </w:rPr>
              <w:t>in CHF CDR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F0DBA37" w:rsidR="00783D8D" w:rsidRDefault="00774258" w:rsidP="0077425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5.</w:t>
            </w:r>
            <w:r w:rsidR="00986A39">
              <w:t>2.5.2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0687DB2" w:rsidR="00E763BA" w:rsidRDefault="00EA45B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8" w:name="_Hlk7820795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33D27B4" w14:textId="77777777" w:rsidR="00756134" w:rsidRDefault="00756134" w:rsidP="00756134">
      <w:pPr>
        <w:pStyle w:val="4"/>
      </w:pPr>
      <w:bookmarkStart w:id="9" w:name="_Toc20233306"/>
      <w:bookmarkStart w:id="10" w:name="_Toc28026886"/>
      <w:bookmarkStart w:id="11" w:name="_Toc36116721"/>
      <w:bookmarkStart w:id="12" w:name="_Toc44682905"/>
      <w:bookmarkStart w:id="13" w:name="_Toc51926756"/>
      <w:bookmarkStart w:id="14" w:name="_Toc83049576"/>
      <w:bookmarkStart w:id="15" w:name="_Hlk98507331"/>
      <w:bookmarkEnd w:id="8"/>
      <w:r>
        <w:t>5.2.5.2</w:t>
      </w:r>
      <w:r>
        <w:tab/>
        <w:t>CHF CDRs</w:t>
      </w:r>
      <w:bookmarkEnd w:id="9"/>
      <w:bookmarkEnd w:id="10"/>
      <w:bookmarkEnd w:id="11"/>
      <w:bookmarkEnd w:id="12"/>
      <w:bookmarkEnd w:id="13"/>
      <w:bookmarkEnd w:id="14"/>
    </w:p>
    <w:p w14:paraId="6C291096" w14:textId="77777777" w:rsidR="00756134" w:rsidRPr="000A0DA1" w:rsidRDefault="00756134" w:rsidP="0075613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1882B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20005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9586D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06C953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BEGIN</w:t>
      </w:r>
    </w:p>
    <w:p w14:paraId="40A66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CA78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EXPORTS everything </w:t>
      </w:r>
    </w:p>
    <w:p w14:paraId="547964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01CE9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03517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CBD1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CallDuration,</w:t>
      </w:r>
    </w:p>
    <w:p w14:paraId="192163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CauseForRecClosing,</w:t>
      </w:r>
    </w:p>
    <w:p w14:paraId="30F9E9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7E8E16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DataVolumeOctets,</w:t>
      </w:r>
    </w:p>
    <w:p w14:paraId="2BFBD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Diagnostics,</w:t>
      </w:r>
    </w:p>
    <w:p w14:paraId="785DEB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Ecgi,</w:t>
      </w:r>
    </w:p>
    <w:p w14:paraId="46269B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EnhancedDiagnostics,</w:t>
      </w:r>
    </w:p>
    <w:p w14:paraId="522BF0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7AC7BF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5C0D1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IPAddress,</w:t>
      </w:r>
    </w:p>
    <w:p w14:paraId="7C856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LocalSequenceNumber,</w:t>
      </w:r>
    </w:p>
    <w:p w14:paraId="24B64C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ManagementExtensions,</w:t>
      </w:r>
    </w:p>
    <w:p w14:paraId="0097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MessageClass,</w:t>
      </w:r>
    </w:p>
    <w:p w14:paraId="5939FB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MessageReference,</w:t>
      </w:r>
    </w:p>
    <w:p w14:paraId="207C7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MSCAddress,</w:t>
      </w:r>
    </w:p>
    <w:p w14:paraId="613179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MSTimeZone,</w:t>
      </w:r>
    </w:p>
    <w:p w14:paraId="421A9613" w14:textId="77777777" w:rsidR="00776500" w:rsidRDefault="00776500" w:rsidP="00776500">
      <w:pPr>
        <w:pStyle w:val="PL"/>
        <w:adjustRightInd w:val="0"/>
        <w:snapToGrid w:val="0"/>
      </w:pPr>
      <w:r>
        <w:t>Ncgi,</w:t>
      </w:r>
    </w:p>
    <w:p w14:paraId="10FC2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Nid,</w:t>
      </w:r>
    </w:p>
    <w:p w14:paraId="336E57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E349B5">
        <w:rPr>
          <w:noProof w:val="0"/>
        </w:rPr>
        <w:t>NodeAddress,</w:t>
      </w:r>
    </w:p>
    <w:p w14:paraId="2B12181C" w14:textId="77777777" w:rsidR="00776500" w:rsidRPr="00761002" w:rsidRDefault="00776500" w:rsidP="00776500">
      <w:pPr>
        <w:pStyle w:val="PL"/>
        <w:adjustRightInd w:val="0"/>
        <w:snapToGrid w:val="0"/>
        <w:rPr>
          <w:noProof w:val="0"/>
        </w:rPr>
      </w:pPr>
      <w:r w:rsidRPr="00761002">
        <w:rPr>
          <w:noProof w:val="0"/>
        </w:rPr>
        <w:t>PLMN-Id,</w:t>
      </w:r>
    </w:p>
    <w:p w14:paraId="7033B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PriorityType,</w:t>
      </w:r>
    </w:p>
    <w:p w14:paraId="0A5B76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PSCellInformation,</w:t>
      </w:r>
    </w:p>
    <w:p w14:paraId="71E31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RANNASCause,</w:t>
      </w:r>
    </w:p>
    <w:p w14:paraId="30F1E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RecordType,</w:t>
      </w:r>
    </w:p>
    <w:p w14:paraId="4B789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ServiceSpecificInfo,</w:t>
      </w:r>
    </w:p>
    <w:p w14:paraId="6D5050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Session-Id,</w:t>
      </w:r>
    </w:p>
    <w:p w14:paraId="3D26E4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SubscriberEquipmentNumber,</w:t>
      </w:r>
    </w:p>
    <w:p w14:paraId="18060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SubscriptionID,</w:t>
      </w:r>
    </w:p>
    <w:p w14:paraId="3A8C85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ThreeGPPPSDataOffStatus,</w:t>
      </w:r>
    </w:p>
    <w:p w14:paraId="3BF4EC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TimeStamp</w:t>
      </w:r>
    </w:p>
    <w:p w14:paraId="3E32EE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43060E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5B1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AddressString</w:t>
      </w:r>
    </w:p>
    <w:p w14:paraId="72B9E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61E2D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933F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ChargingCharacteristics,</w:t>
      </w:r>
    </w:p>
    <w:p w14:paraId="0CF247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ChargingRuleBaseName,</w:t>
      </w:r>
    </w:p>
    <w:p w14:paraId="45AF96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ChChSelectionMode,</w:t>
      </w:r>
    </w:p>
    <w:p w14:paraId="7C2437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EventBasedChargingInformation,</w:t>
      </w:r>
    </w:p>
    <w:p w14:paraId="1484F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PresenceReportingAreaInfo,</w:t>
      </w:r>
    </w:p>
    <w:p w14:paraId="4C58B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RatingGroupId,</w:t>
      </w:r>
    </w:p>
    <w:p w14:paraId="02AF9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ServiceIdentifier</w:t>
      </w:r>
    </w:p>
    <w:p w14:paraId="24D5B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6CFCD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0A5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OriginatorInfo,</w:t>
      </w:r>
    </w:p>
    <w:p w14:paraId="7097DC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RecipientInfo,</w:t>
      </w:r>
    </w:p>
    <w:p w14:paraId="0CF9AF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SMMessageType,</w:t>
      </w:r>
    </w:p>
    <w:p w14:paraId="61D8C0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SMSResult,</w:t>
      </w:r>
    </w:p>
    <w:p w14:paraId="5363A7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SMSStatus</w:t>
      </w:r>
    </w:p>
    <w:p w14:paraId="311701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5A9330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CB70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APIDirection</w:t>
      </w:r>
    </w:p>
    <w:p w14:paraId="26AB35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112CCD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E1A2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SupplService</w:t>
      </w:r>
    </w:p>
    <w:p w14:paraId="3136E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MMTelChargingDataTypes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mMTelChargingDataTypes (9) asn1Module (0) version2 (1)}</w:t>
      </w:r>
    </w:p>
    <w:p w14:paraId="235815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B73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9293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AccessNetworkInfoChange,</w:t>
      </w:r>
    </w:p>
    <w:p w14:paraId="24358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AccessTransferInformation,</w:t>
      </w:r>
    </w:p>
    <w:p w14:paraId="341E02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ApplicationServersInformation,</w:t>
      </w:r>
    </w:p>
    <w:p w14:paraId="7E5F58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CalledIdentityChange,</w:t>
      </w:r>
    </w:p>
    <w:p w14:paraId="2AD23B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CarrierSelectRouting,</w:t>
      </w:r>
    </w:p>
    <w:p w14:paraId="5E4FE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Early-Media-Components-List,</w:t>
      </w:r>
    </w:p>
    <w:p w14:paraId="3B7B5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FEIdentifierList,</w:t>
      </w:r>
    </w:p>
    <w:p w14:paraId="06EE2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IMS-Charging-Identifier,</w:t>
      </w:r>
    </w:p>
    <w:p w14:paraId="7A090D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IMSCommunicationServiceIdentifier,</w:t>
      </w:r>
    </w:p>
    <w:p w14:paraId="4854BC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IMSNodeFunctionality,</w:t>
      </w:r>
    </w:p>
    <w:p w14:paraId="75C5E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InterOperatorIdentifiers,</w:t>
      </w:r>
    </w:p>
    <w:p w14:paraId="45649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3E22D8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ISUPCause,</w:t>
      </w:r>
    </w:p>
    <w:p w14:paraId="59C716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ListOfInvolvedParties,</w:t>
      </w:r>
    </w:p>
    <w:p w14:paraId="45BC09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ListOfReasonHeader,</w:t>
      </w:r>
    </w:p>
    <w:p w14:paraId="59BC22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MessageBody,</w:t>
      </w:r>
    </w:p>
    <w:p w14:paraId="219606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NNI-Information,</w:t>
      </w:r>
    </w:p>
    <w:p w14:paraId="137583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NumberPortabilityRouting,</w:t>
      </w:r>
    </w:p>
    <w:p w14:paraId="1E31F8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Role-of-Node,</w:t>
      </w:r>
    </w:p>
    <w:p w14:paraId="7E1D9B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S-CSCF-Information,</w:t>
      </w:r>
    </w:p>
    <w:p w14:paraId="50E82B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SDP-Media-Component,</w:t>
      </w:r>
    </w:p>
    <w:p w14:paraId="75D420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ServedPartyIPAddress,</w:t>
      </w:r>
    </w:p>
    <w:p w14:paraId="66028F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Service-Id,</w:t>
      </w:r>
    </w:p>
    <w:p w14:paraId="0B4563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SessionPriority,</w:t>
      </w:r>
    </w:p>
    <w:p w14:paraId="7FFA84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SIPEventType,</w:t>
      </w:r>
    </w:p>
    <w:p w14:paraId="48BEA8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TADIdentifier,</w:t>
      </w:r>
    </w:p>
    <w:p w14:paraId="554D17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TransitIOILists,</w:t>
      </w:r>
    </w:p>
    <w:p w14:paraId="097A3A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TransmissionMedium,</w:t>
      </w:r>
    </w:p>
    <w:p w14:paraId="312F4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TrunkGroupID</w:t>
      </w:r>
    </w:p>
    <w:p w14:paraId="7F133A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IMSChargingDataTypes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imsChargingDataTypes (4) asn1Module (0) version2 (1)}</w:t>
      </w:r>
    </w:p>
    <w:p w14:paraId="1FC5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4817AC" w14:textId="77777777" w:rsidR="00441611" w:rsidRPr="00441611" w:rsidRDefault="00441611" w:rsidP="00441611">
      <w:pPr>
        <w:pStyle w:val="PL"/>
        <w:snapToGrid w:val="0"/>
        <w:rPr>
          <w:ins w:id="16" w:author="catt_rev3" w:date="2022-05-13T22:41:00Z"/>
        </w:rPr>
      </w:pPr>
      <w:ins w:id="17" w:author="catt_rev3" w:date="2022-05-13T22:41:00Z">
        <w:r w:rsidRPr="00441611">
          <w:t>AppSpecificData,</w:t>
        </w:r>
      </w:ins>
    </w:p>
    <w:p w14:paraId="70C0FBB2" w14:textId="77777777" w:rsidR="00441611" w:rsidRPr="00441611" w:rsidRDefault="00441611" w:rsidP="00441611">
      <w:pPr>
        <w:pStyle w:val="PL"/>
        <w:snapToGrid w:val="0"/>
        <w:rPr>
          <w:ins w:id="18" w:author="catt_rev3" w:date="2022-05-13T22:41:00Z"/>
        </w:rPr>
      </w:pPr>
      <w:ins w:id="19" w:author="catt_rev3" w:date="2022-05-13T22:41:00Z">
        <w:r w:rsidRPr="00441611">
          <w:rPr>
            <w:rFonts w:hint="eastAsia"/>
          </w:rPr>
          <w:t>ProSeUERole</w:t>
        </w:r>
        <w:r w:rsidRPr="00441611">
          <w:t>,</w:t>
        </w:r>
      </w:ins>
    </w:p>
    <w:p w14:paraId="3684D02E" w14:textId="77777777" w:rsidR="00441611" w:rsidRPr="00441611" w:rsidRDefault="00441611" w:rsidP="00441611">
      <w:pPr>
        <w:pStyle w:val="PL"/>
        <w:snapToGrid w:val="0"/>
        <w:rPr>
          <w:ins w:id="20" w:author="catt_rev3" w:date="2022-05-13T22:41:00Z"/>
        </w:rPr>
      </w:pPr>
      <w:ins w:id="21" w:author="catt_rev3" w:date="2022-05-13T22:41:00Z">
        <w:r w:rsidRPr="00441611">
          <w:t>ProseFunctionality,</w:t>
        </w:r>
      </w:ins>
    </w:p>
    <w:p w14:paraId="20333993" w14:textId="77777777" w:rsidR="00441611" w:rsidRPr="00441611" w:rsidRDefault="00441611" w:rsidP="00441611">
      <w:pPr>
        <w:pStyle w:val="PL"/>
        <w:snapToGrid w:val="0"/>
        <w:rPr>
          <w:ins w:id="22" w:author="catt_rev3" w:date="2022-05-13T22:41:00Z"/>
        </w:rPr>
      </w:pPr>
      <w:ins w:id="23" w:author="catt_rev3" w:date="2022-05-13T22:41:00Z">
        <w:r w:rsidRPr="00441611">
          <w:rPr>
            <w:rFonts w:hint="eastAsia"/>
          </w:rPr>
          <w:t>ProSeEventType</w:t>
        </w:r>
        <w:r w:rsidRPr="00441611">
          <w:t>,</w:t>
        </w:r>
      </w:ins>
    </w:p>
    <w:p w14:paraId="68346D1B" w14:textId="77777777" w:rsidR="00441611" w:rsidRPr="00441611" w:rsidRDefault="00441611" w:rsidP="00441611">
      <w:pPr>
        <w:pStyle w:val="PL"/>
        <w:snapToGrid w:val="0"/>
        <w:rPr>
          <w:ins w:id="24" w:author="catt_rev3" w:date="2022-05-13T22:41:00Z"/>
        </w:rPr>
      </w:pPr>
      <w:ins w:id="25" w:author="catt_rev3" w:date="2022-05-13T22:41:00Z">
        <w:r w:rsidRPr="00441611">
          <w:rPr>
            <w:rFonts w:hint="eastAsia"/>
          </w:rPr>
          <w:t>ProSeUERole</w:t>
        </w:r>
        <w:r w:rsidRPr="00441611">
          <w:t>,</w:t>
        </w:r>
      </w:ins>
    </w:p>
    <w:p w14:paraId="3E4A8132" w14:textId="77777777" w:rsidR="00441611" w:rsidRPr="00441611" w:rsidRDefault="00441611" w:rsidP="00441611">
      <w:pPr>
        <w:pStyle w:val="PL"/>
        <w:snapToGrid w:val="0"/>
        <w:rPr>
          <w:ins w:id="26" w:author="catt_rev3" w:date="2022-05-13T22:41:00Z"/>
        </w:rPr>
      </w:pPr>
      <w:ins w:id="27" w:author="catt_rev3" w:date="2022-05-13T22:41:00Z">
        <w:r w:rsidRPr="00441611">
          <w:rPr>
            <w:rFonts w:hint="eastAsia"/>
          </w:rPr>
          <w:t>RangeClass</w:t>
        </w:r>
        <w:r w:rsidRPr="00441611">
          <w:t>,</w:t>
        </w:r>
      </w:ins>
    </w:p>
    <w:p w14:paraId="4B4B3394" w14:textId="77777777" w:rsidR="00441611" w:rsidRPr="00441611" w:rsidRDefault="00441611" w:rsidP="00441611">
      <w:pPr>
        <w:pStyle w:val="PL"/>
        <w:snapToGrid w:val="0"/>
        <w:rPr>
          <w:ins w:id="28" w:author="catt_rev3" w:date="2022-05-13T22:41:00Z"/>
        </w:rPr>
      </w:pPr>
      <w:ins w:id="29" w:author="catt_rev3" w:date="2022-05-13T22:41:00Z">
        <w:r w:rsidRPr="00441611">
          <w:t>ProximityAlertIndication,</w:t>
        </w:r>
      </w:ins>
    </w:p>
    <w:p w14:paraId="1F069B7F" w14:textId="77777777" w:rsidR="00441611" w:rsidRPr="00441611" w:rsidRDefault="00441611" w:rsidP="00441611">
      <w:pPr>
        <w:pStyle w:val="PL"/>
        <w:snapToGrid w:val="0"/>
        <w:rPr>
          <w:ins w:id="30" w:author="catt_rev3" w:date="2022-05-13T22:41:00Z"/>
        </w:rPr>
      </w:pPr>
      <w:ins w:id="31" w:author="catt_rev3" w:date="2022-05-13T22:41:00Z">
        <w:r w:rsidRPr="00441611">
          <w:t>ChangeOfProSeCondition,</w:t>
        </w:r>
      </w:ins>
    </w:p>
    <w:p w14:paraId="5B880BBC" w14:textId="77777777" w:rsidR="00441611" w:rsidRPr="00441611" w:rsidRDefault="00441611" w:rsidP="00441611">
      <w:pPr>
        <w:pStyle w:val="PL"/>
        <w:snapToGrid w:val="0"/>
        <w:rPr>
          <w:ins w:id="32" w:author="catt_rev3" w:date="2022-05-13T22:41:00Z"/>
        </w:rPr>
      </w:pPr>
      <w:ins w:id="33" w:author="catt_rev3" w:date="2022-05-13T22:41:00Z">
        <w:r w:rsidRPr="00441611">
          <w:t>CoverageInfo</w:t>
        </w:r>
        <w:r w:rsidRPr="00441611">
          <w:rPr>
            <w:rFonts w:hint="eastAsia"/>
          </w:rPr>
          <w:t>,</w:t>
        </w:r>
      </w:ins>
    </w:p>
    <w:p w14:paraId="0D3718C5" w14:textId="77777777" w:rsidR="00441611" w:rsidRPr="00441611" w:rsidRDefault="00441611" w:rsidP="00441611">
      <w:pPr>
        <w:pStyle w:val="PL"/>
        <w:snapToGrid w:val="0"/>
        <w:rPr>
          <w:ins w:id="34" w:author="catt_rev3" w:date="2022-05-13T22:41:00Z"/>
        </w:rPr>
      </w:pPr>
      <w:ins w:id="35" w:author="catt_rev3" w:date="2022-05-13T22:41:00Z">
        <w:r w:rsidRPr="00441611">
          <w:t>RadioParameterSetInfo,</w:t>
        </w:r>
      </w:ins>
    </w:p>
    <w:p w14:paraId="15BDFF82" w14:textId="77777777" w:rsidR="00441611" w:rsidRPr="00441611" w:rsidRDefault="00441611" w:rsidP="00441611">
      <w:pPr>
        <w:pStyle w:val="PL"/>
        <w:snapToGrid w:val="0"/>
        <w:rPr>
          <w:ins w:id="36" w:author="catt_rev3" w:date="2022-05-13T22:41:00Z"/>
        </w:rPr>
      </w:pPr>
      <w:ins w:id="37" w:author="catt_rev3" w:date="2022-05-13T22:41:00Z">
        <w:r w:rsidRPr="00441611">
          <w:t>TransmitterInfo</w:t>
        </w:r>
      </w:ins>
    </w:p>
    <w:p w14:paraId="34FFCBB6" w14:textId="77777777" w:rsidR="00441611" w:rsidRPr="00441611" w:rsidRDefault="00441611" w:rsidP="00441611">
      <w:pPr>
        <w:pStyle w:val="PL"/>
        <w:snapToGrid w:val="0"/>
        <w:rPr>
          <w:ins w:id="38" w:author="catt_rev3" w:date="2022-05-13T22:41:00Z"/>
        </w:rPr>
      </w:pPr>
      <w:ins w:id="39" w:author="catt_rev3" w:date="2022-05-13T22:41:00Z">
        <w:r w:rsidRPr="00441611">
          <w:t>FROM ProSe</w:t>
        </w:r>
        <w:r w:rsidRPr="00441611">
          <w:rPr>
            <w:rFonts w:hint="eastAsia"/>
          </w:rPr>
          <w:t>Charging</w:t>
        </w:r>
        <w:r w:rsidRPr="00441611">
          <w:t xml:space="preserve">DataTypes {itu-t (0) identified-organization (4) etsi (0) mobileDomain (0) charging (5) </w:t>
        </w:r>
        <w:r w:rsidRPr="00441611">
          <w:rPr>
            <w:rFonts w:hint="eastAsia"/>
          </w:rPr>
          <w:t>proseChargingDataType</w:t>
        </w:r>
        <w:r w:rsidRPr="00441611">
          <w:t xml:space="preserve"> (</w:t>
        </w:r>
        <w:r w:rsidRPr="00441611">
          <w:rPr>
            <w:rFonts w:hint="eastAsia"/>
          </w:rPr>
          <w:t>1</w:t>
        </w:r>
        <w:r w:rsidRPr="00441611">
          <w:t>4)</w:t>
        </w:r>
        <w:r w:rsidRPr="00441611">
          <w:rPr>
            <w:rFonts w:hint="eastAsia"/>
          </w:rPr>
          <w:t xml:space="preserve"> </w:t>
        </w:r>
        <w:r w:rsidRPr="00441611">
          <w:t>asn1Module (0) version2 (1)}</w:t>
        </w:r>
      </w:ins>
    </w:p>
    <w:p w14:paraId="6471C12A" w14:textId="77777777" w:rsidR="00776500" w:rsidRPr="00441611" w:rsidRDefault="00776500" w:rsidP="00776500">
      <w:pPr>
        <w:pStyle w:val="PL"/>
        <w:adjustRightInd w:val="0"/>
        <w:snapToGrid w:val="0"/>
        <w:rPr>
          <w:noProof w:val="0"/>
          <w:rPrChange w:id="40" w:author="catt_rev3" w:date="2022-05-13T22:41:00Z">
            <w:rPr>
              <w:noProof w:val="0"/>
            </w:rPr>
          </w:rPrChange>
        </w:rPr>
      </w:pPr>
    </w:p>
    <w:p w14:paraId="7B0C6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;</w:t>
      </w:r>
    </w:p>
    <w:p w14:paraId="24D136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3C5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2358F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7BC618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B89F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D8A1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CHFRecord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23CB7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ED2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69CDD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857C3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F5F0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B064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BE1BF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E89E6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ChargingRecord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B697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DA2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0112326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2537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58C90A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3994D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B2E2A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26A8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71BF9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73D38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2BE6E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7E902C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BF8E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16430B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252231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BC17C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38E412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20A5D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4539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533E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13AB14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25391C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AF74BD7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1C2534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5A57F6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7BA62C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310783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83C3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9A6E9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635AF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34F273C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544FB304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[30] ProseChargingInformation</w:t>
      </w:r>
    </w:p>
    <w:p w14:paraId="10937C9E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207C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64C3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6A7E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4967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F5A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PDU Session Charging Information</w:t>
      </w:r>
    </w:p>
    <w:p w14:paraId="52112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2C4B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4CC9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bookmarkStart w:id="41" w:name="OLE_LINK35"/>
      <w:r>
        <w:rPr>
          <w:noProof w:val="0"/>
        </w:rPr>
        <w:t>SET</w:t>
      </w:r>
      <w:bookmarkEnd w:id="41"/>
    </w:p>
    <w:p w14:paraId="5AD45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EFB2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24C1CD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A014A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E81C1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2E8B5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47B2D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249BE2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B5AEE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3A8664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0C42B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10C9B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56BE4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72FE0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42CF84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E19B6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2B7479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E782D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385FF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696E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5BE4F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1017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5119B5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24BF4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6F0BE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CC63E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4D2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7A697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CFC6E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B286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8F641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5A451241" w14:textId="77777777" w:rsidR="00776500" w:rsidRDefault="00776500" w:rsidP="00776500">
      <w:pPr>
        <w:pStyle w:val="PL"/>
        <w:adjustRightInd w:val="0"/>
        <w:snapToGrid w:val="0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6DA2799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bookmarkStart w:id="42" w:name="_Hlk47110351"/>
      <w:proofErr w:type="gramStart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42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1A2DE63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bookmarkStart w:id="43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43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6DE55FF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bookmarkStart w:id="44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44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13A033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03E446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77D4B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CC4ED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39C5B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71CAF88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12AD8F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OPTIONAL,</w:t>
      </w:r>
    </w:p>
    <w:p w14:paraId="275822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7B2BAAB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139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4C6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5AB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AF50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Roaming QBC Information</w:t>
      </w:r>
    </w:p>
    <w:p w14:paraId="54BAF8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1B0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</w:t>
      </w:r>
    </w:p>
    <w:p w14:paraId="244B60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C335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RoamingQBCInformation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DE72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7683A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88A2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8DA59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B9FEB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11D97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4845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A53C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698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SMS Charging Information</w:t>
      </w:r>
    </w:p>
    <w:p w14:paraId="3824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0097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CB2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10AE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6035A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9BCD04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B8E7E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54A12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458E0D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75AE7C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41FCB3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167275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0194D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to 19 is for future use</w:t>
      </w:r>
    </w:p>
    <w:p w14:paraId="25C8D2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43247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7E282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7B3CA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763BE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88AD4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311815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020FB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E2288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DCCEB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9743A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2AF499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04C16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B307D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E4EBB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D85DA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31345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56DC2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0EB869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3AE2B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D392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E9694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1D655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69C27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FB4DA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82AC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BB8E0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E87F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0C324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96512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25834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990B88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0032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32CE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3D3232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9D983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89F91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5C930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08AFF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81D5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2D6E99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9CC94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61782D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4E4C5760" w14:textId="77777777" w:rsidR="00776500" w:rsidRPr="00676AE0" w:rsidRDefault="00776500" w:rsidP="00776500">
      <w:pPr>
        <w:pStyle w:val="PL"/>
        <w:adjustRightInd w:val="0"/>
        <w:snapToGrid w:val="0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1C0CF9F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3CE9E7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4545A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31B94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41430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58BD3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03EB8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13664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EC2E4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5BF0D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D7CED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CAB97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DD74D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7D7E2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0280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9D209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69D56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A32DE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C85B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14285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00CBB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F60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2CD0C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F61ED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4AEC29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60FF6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2264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1F824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37A7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6261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37F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1A4F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E621A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2E646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738F7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68CB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43F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3609D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8DA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2663E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76B7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9C5F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7144E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082D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1C94B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726CCF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5371D7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1771E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1D389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4FFA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6460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185FFD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9B05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71C3C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14410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B3EB2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4F4CF3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56290F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0508E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2D72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5752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D0CE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167213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4F230E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18E7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9C448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A1196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5FB46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9D02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671A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6BE1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A8FD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7E0335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C3A75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9BF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C95DC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C3259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32B1E4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DA602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4CCDA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1EC3A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E7E4C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3E457A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0A815E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45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45"/>
    </w:p>
    <w:p w14:paraId="2015172C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26C58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75B8DF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>}</w:t>
      </w:r>
    </w:p>
    <w:p w14:paraId="4542062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10F2B00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958D12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5D2E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64CAA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DE392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6B8A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B625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CCCD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A3ED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CDB56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48DB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2EADEE9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PDU Container Information</w:t>
      </w:r>
    </w:p>
    <w:p w14:paraId="61A6DE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59AF4DE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4C055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40748D9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526927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72FBCA0" w14:textId="77777777" w:rsidR="00776500" w:rsidRPr="00161681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6D640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0F808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6754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4D32A7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2B5424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56033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53951D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A9D64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23228E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FBCD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BAFD3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735F0A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0216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B8E7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35484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C72CF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1B8FD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79840E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5A3379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C569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75E71AD" w14:textId="77777777" w:rsidR="00776500" w:rsidRPr="007D36FE" w:rsidRDefault="00776500" w:rsidP="00776500">
      <w:pPr>
        <w:pStyle w:val="PL"/>
        <w:adjustRightInd w:val="0"/>
        <w:snapToGrid w:val="0"/>
        <w:rPr>
          <w:noProof w:val="0"/>
        </w:rPr>
      </w:pPr>
      <w:r w:rsidRPr="007D36FE">
        <w:rPr>
          <w:noProof w:val="0"/>
        </w:rPr>
        <w:t>}</w:t>
      </w:r>
    </w:p>
    <w:p w14:paraId="0D3BC228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89436D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7909E7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0C088E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F5315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160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8AEE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706B5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D1E8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EBF3A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923A3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737B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1FB5D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E892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B43CA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52C462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F79C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03C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C15576A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9C74643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CD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AD6F00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628834EE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E6377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MMTel</w:t>
      </w:r>
      <w:r w:rsidRPr="009C7A1E">
        <w:rPr>
          <w:noProof w:val="0"/>
        </w:rPr>
        <w:t xml:space="preserve"> charging Information</w:t>
      </w:r>
    </w:p>
    <w:p w14:paraId="68F828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344E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5C64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32A195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C0229E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0F27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7451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MMTelChargingInformation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7325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362308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r>
        <w:rPr>
          <w:noProof w:val="0"/>
        </w:rPr>
        <w:t>SupplService</w:t>
      </w:r>
      <w:r>
        <w:t xml:space="preserve"> </w:t>
      </w:r>
      <w:r w:rsidRPr="00E349B5">
        <w:rPr>
          <w:noProof w:val="0"/>
        </w:rPr>
        <w:t>OPTIONAL</w:t>
      </w:r>
    </w:p>
    <w:p w14:paraId="48ED8B95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  <w:r w:rsidRPr="00C772D7">
        <w:rPr>
          <w:lang w:val="fr-FR"/>
        </w:rPr>
        <w:t>}</w:t>
      </w:r>
    </w:p>
    <w:p w14:paraId="5C109E5B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</w:p>
    <w:p w14:paraId="0497F0F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404CA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6E944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 IMS charging Information</w:t>
      </w:r>
    </w:p>
    <w:p w14:paraId="4E0540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A7D3F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70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32.260 [20] for more information</w:t>
      </w:r>
    </w:p>
    <w:p w14:paraId="13BE2D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1EDC1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3428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1342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IMSChargingInformation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AE171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5CD57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01B23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2D8E08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3CF0A0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76497D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7C57E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53CD1F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7F4C9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962E1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21614064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2AEFEF6E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51C124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7994DA2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5E824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474EC3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339FD0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14FD7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5B9D5A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3EB4BF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371E00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151133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4FEFBC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3B1DD4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025EF6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1021E0D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7EBC49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185D25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48752DC4" w14:textId="77777777" w:rsidR="00776500" w:rsidRDefault="00776500" w:rsidP="00776500">
      <w:pPr>
        <w:pStyle w:val="PL"/>
        <w:adjustRightInd w:val="0"/>
        <w:snapToGrid w:val="0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526998DC" w14:textId="77777777" w:rsidR="00776500" w:rsidRDefault="00776500" w:rsidP="00776500">
      <w:pPr>
        <w:pStyle w:val="PL"/>
        <w:adjustRightInd w:val="0"/>
        <w:snapToGrid w:val="0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381A15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5BC6FA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7B873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0C538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7B2C05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62E849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0449D93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01FF5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050A5D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79BE6C1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1946E6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50135AAA" w14:textId="77777777" w:rsidR="00776500" w:rsidRDefault="00776500" w:rsidP="00776500">
      <w:pPr>
        <w:pStyle w:val="PL"/>
        <w:adjustRightInd w:val="0"/>
        <w:snapToGrid w:val="0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118A164F" w14:textId="77777777" w:rsidR="00776500" w:rsidRDefault="00776500" w:rsidP="00776500">
      <w:pPr>
        <w:pStyle w:val="PL"/>
        <w:adjustRightInd w:val="0"/>
        <w:snapToGrid w:val="0"/>
      </w:pPr>
      <w:r>
        <w:tab/>
        <w:t>additionalAccessNetworkInformation</w:t>
      </w:r>
      <w:r>
        <w:tab/>
      </w:r>
      <w:r>
        <w:tab/>
        <w:t>[41] UTF8String OPTIONAL,</w:t>
      </w:r>
    </w:p>
    <w:p w14:paraId="79869369" w14:textId="77777777" w:rsidR="00776500" w:rsidRDefault="00776500" w:rsidP="00776500">
      <w:pPr>
        <w:pStyle w:val="PL"/>
        <w:adjustRightInd w:val="0"/>
        <w:snapToGrid w:val="0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AD2249F" w14:textId="77777777" w:rsidR="00776500" w:rsidRDefault="00776500" w:rsidP="00776500">
      <w:pPr>
        <w:pStyle w:val="PL"/>
        <w:adjustRightInd w:val="0"/>
        <w:snapToGrid w:val="0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2AD3BCC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17FF0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2E51C7C9" w14:textId="77777777" w:rsidR="00776500" w:rsidRDefault="00776500" w:rsidP="00776500">
      <w:pPr>
        <w:pStyle w:val="PL"/>
        <w:adjustRightInd w:val="0"/>
        <w:snapToGrid w:val="0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26A46A2" w14:textId="77777777" w:rsidR="00776500" w:rsidRDefault="00776500" w:rsidP="00776500">
      <w:pPr>
        <w:pStyle w:val="PL"/>
        <w:adjustRightInd w:val="0"/>
        <w:snapToGrid w:val="0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12247B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1CAE8E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6FA00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692259F5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65E20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2AA22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2ADCA09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6D0A484D" w14:textId="77777777" w:rsidR="00776500" w:rsidRDefault="00776500" w:rsidP="00776500">
      <w:pPr>
        <w:pStyle w:val="PL"/>
        <w:adjustRightInd w:val="0"/>
        <w:snapToGrid w:val="0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3E84A4B0" w14:textId="77777777" w:rsidR="00776500" w:rsidRDefault="00776500" w:rsidP="00776500">
      <w:pPr>
        <w:pStyle w:val="PL"/>
        <w:adjustRightInd w:val="0"/>
        <w:snapToGrid w:val="0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01AED161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2AA316C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DACE3E0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CAED93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392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012E22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QFI Container Information</w:t>
      </w:r>
    </w:p>
    <w:p w14:paraId="61E7C61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13A6FE1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6F150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886380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402075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83E2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3A8A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88657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4E87C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3608FD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11E83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3A7FD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EA7C4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519A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74166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A8E8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8178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6AE870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722ADA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100D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47D4D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4ADA3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05953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DD476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0ADA0A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D7F5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1CF5C0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1ADD5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5F8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145F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9A4AFA6" w14:textId="68A85E22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0B3F3" w14:textId="77777777" w:rsidR="00903240" w:rsidRDefault="00903240" w:rsidP="00903240">
      <w:pPr>
        <w:pStyle w:val="PL"/>
        <w:adjustRightInd w:val="0"/>
        <w:snapToGrid w:val="0"/>
        <w:rPr>
          <w:ins w:id="46" w:author="catt" w:date="2022-04-28T15:51:00Z"/>
          <w:noProof w:val="0"/>
        </w:rPr>
      </w:pPr>
      <w:ins w:id="47" w:author="catt" w:date="2022-04-28T15:51:00Z">
        <w:r>
          <w:rPr>
            <w:noProof w:val="0"/>
          </w:rPr>
          <w:t>-- Prose Charging Information</w:t>
        </w:r>
      </w:ins>
    </w:p>
    <w:p w14:paraId="2DD451DD" w14:textId="77777777" w:rsidR="00903240" w:rsidRDefault="00903240" w:rsidP="00903240">
      <w:pPr>
        <w:pStyle w:val="PL"/>
        <w:adjustRightInd w:val="0"/>
        <w:snapToGrid w:val="0"/>
        <w:rPr>
          <w:ins w:id="48" w:author="catt" w:date="2022-04-28T15:51:00Z"/>
          <w:noProof w:val="0"/>
        </w:rPr>
      </w:pPr>
      <w:ins w:id="49" w:author="catt" w:date="2022-04-28T15:51:00Z">
        <w:r>
          <w:rPr>
            <w:noProof w:val="0"/>
          </w:rPr>
          <w:t>--</w:t>
        </w:r>
      </w:ins>
    </w:p>
    <w:p w14:paraId="455543EE" w14:textId="77777777" w:rsidR="00903240" w:rsidRDefault="00903240" w:rsidP="00903240">
      <w:pPr>
        <w:pStyle w:val="PL"/>
        <w:adjustRightInd w:val="0"/>
        <w:snapToGrid w:val="0"/>
        <w:rPr>
          <w:ins w:id="50" w:author="catt" w:date="2022-04-28T15:51:00Z"/>
          <w:noProof w:val="0"/>
          <w:lang w:eastAsia="zh-CN"/>
        </w:rPr>
      </w:pPr>
      <w:ins w:id="51" w:author="catt" w:date="2022-04-28T15:51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>-</w:t>
        </w:r>
      </w:ins>
    </w:p>
    <w:p w14:paraId="731BE796" w14:textId="6D041948" w:rsidR="00903240" w:rsidRDefault="00903240" w:rsidP="00903240">
      <w:pPr>
        <w:pStyle w:val="PL"/>
        <w:adjustRightInd w:val="0"/>
        <w:snapToGrid w:val="0"/>
        <w:rPr>
          <w:ins w:id="52" w:author="catt" w:date="2022-04-28T16:08:00Z"/>
          <w:noProof w:val="0"/>
        </w:rPr>
      </w:pPr>
      <w:ins w:id="53" w:author="catt" w:date="2022-04-28T15:51:00Z">
        <w:r>
          <w:rPr>
            <w:noProof w:val="0"/>
          </w:rPr>
          <w:t>-- See TS 32.277 [34] for more information</w:t>
        </w:r>
      </w:ins>
    </w:p>
    <w:p w14:paraId="514AC907" w14:textId="4F611C34" w:rsidR="00F8269F" w:rsidRDefault="00F8269F" w:rsidP="00903240">
      <w:pPr>
        <w:pStyle w:val="PL"/>
        <w:adjustRightInd w:val="0"/>
        <w:snapToGrid w:val="0"/>
        <w:rPr>
          <w:ins w:id="54" w:author="catt" w:date="2022-04-28T15:51:00Z"/>
          <w:noProof w:val="0"/>
          <w:lang w:eastAsia="zh-CN"/>
        </w:rPr>
      </w:pPr>
      <w:ins w:id="55" w:author="catt" w:date="2022-04-28T16:08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 xml:space="preserve">- </w:t>
        </w:r>
        <w:r>
          <w:rPr>
            <w:rFonts w:hint="eastAsia"/>
            <w:noProof w:val="0"/>
            <w:lang w:eastAsia="zh-CN"/>
          </w:rPr>
          <w:t>See</w:t>
        </w:r>
        <w:r>
          <w:rPr>
            <w:noProof w:val="0"/>
            <w:lang w:eastAsia="zh-CN"/>
          </w:rPr>
          <w:t xml:space="preserve"> </w:t>
        </w:r>
        <w:r>
          <w:rPr>
            <w:rFonts w:hint="eastAsia"/>
            <w:noProof w:val="0"/>
            <w:lang w:eastAsia="zh-CN"/>
          </w:rPr>
          <w:t>clause</w:t>
        </w:r>
        <w:r>
          <w:rPr>
            <w:noProof w:val="0"/>
            <w:lang w:eastAsia="zh-CN"/>
          </w:rPr>
          <w:t xml:space="preserve"> 5.2.4.7 for</w:t>
        </w:r>
      </w:ins>
      <w:ins w:id="56" w:author="catt" w:date="2022-04-28T16:09:00Z">
        <w:r>
          <w:rPr>
            <w:noProof w:val="0"/>
            <w:lang w:eastAsia="zh-CN"/>
          </w:rPr>
          <w:t xml:space="preserve"> </w:t>
        </w:r>
        <w:r w:rsidRPr="00F8269F">
          <w:rPr>
            <w:noProof w:val="0"/>
            <w:lang w:eastAsia="zh-CN"/>
          </w:rPr>
          <w:t xml:space="preserve">ProSe CDR </w:t>
        </w:r>
        <w:proofErr w:type="gramStart"/>
        <w:r w:rsidRPr="00F8269F">
          <w:rPr>
            <w:noProof w:val="0"/>
            <w:lang w:eastAsia="zh-CN"/>
          </w:rPr>
          <w:t>types</w:t>
        </w:r>
        <w:proofErr w:type="gramEnd"/>
        <w:r>
          <w:rPr>
            <w:noProof w:val="0"/>
            <w:lang w:eastAsia="zh-CN"/>
          </w:rPr>
          <w:t xml:space="preserve"> definition</w:t>
        </w:r>
      </w:ins>
    </w:p>
    <w:p w14:paraId="10905570" w14:textId="77777777" w:rsidR="00903240" w:rsidRDefault="00903240" w:rsidP="00903240">
      <w:pPr>
        <w:pStyle w:val="PL"/>
        <w:adjustRightInd w:val="0"/>
        <w:snapToGrid w:val="0"/>
        <w:rPr>
          <w:ins w:id="57" w:author="catt" w:date="2022-04-28T15:51:00Z"/>
          <w:noProof w:val="0"/>
          <w:lang w:eastAsia="zh-CN"/>
        </w:rPr>
      </w:pPr>
    </w:p>
    <w:p w14:paraId="0C2A6B8E" w14:textId="77777777" w:rsidR="00903240" w:rsidRDefault="00903240" w:rsidP="00903240">
      <w:pPr>
        <w:pStyle w:val="PL"/>
        <w:adjustRightInd w:val="0"/>
        <w:snapToGrid w:val="0"/>
        <w:rPr>
          <w:ins w:id="58" w:author="catt" w:date="2022-04-28T15:51:00Z"/>
          <w:noProof w:val="0"/>
        </w:rPr>
      </w:pPr>
    </w:p>
    <w:p w14:paraId="526CCD19" w14:textId="034790D1" w:rsidR="00903240" w:rsidRPr="00750C70" w:rsidRDefault="00903240" w:rsidP="00903240">
      <w:pPr>
        <w:pStyle w:val="PL"/>
        <w:adjustRightInd w:val="0"/>
        <w:snapToGrid w:val="0"/>
        <w:rPr>
          <w:ins w:id="59" w:author="catt" w:date="2022-04-28T15:51:00Z"/>
          <w:noProof w:val="0"/>
        </w:rPr>
      </w:pPr>
      <w:ins w:id="60" w:author="catt" w:date="2022-04-28T15:51:00Z">
        <w:r>
          <w:rPr>
            <w:noProof w:val="0"/>
          </w:rPr>
          <w:t>ProseChargingInformation</w:t>
        </w:r>
        <w:r w:rsidRPr="00750C70">
          <w:rPr>
            <w:noProof w:val="0"/>
          </w:rPr>
          <w:tab/>
        </w:r>
        <w:proofErr w:type="gramStart"/>
        <w:r w:rsidRPr="00750C70">
          <w:rPr>
            <w:noProof w:val="0"/>
          </w:rPr>
          <w:tab/>
          <w:t>::</w:t>
        </w:r>
        <w:proofErr w:type="gramEnd"/>
        <w:r w:rsidRPr="00750C70">
          <w:rPr>
            <w:noProof w:val="0"/>
          </w:rPr>
          <w:t xml:space="preserve">= </w:t>
        </w:r>
      </w:ins>
      <w:ins w:id="61" w:author="catt_rev2" w:date="2022-05-13T12:33:00Z">
        <w:r w:rsidR="00D16322">
          <w:rPr>
            <w:noProof w:val="0"/>
          </w:rPr>
          <w:t>SET</w:t>
        </w:r>
      </w:ins>
      <w:ins w:id="62" w:author="catt" w:date="2022-04-28T15:51:00Z">
        <w:del w:id="63" w:author="catt_rev2" w:date="2022-05-13T12:33:00Z">
          <w:r w:rsidRPr="00750C70" w:rsidDel="00D16322">
            <w:rPr>
              <w:noProof w:val="0"/>
            </w:rPr>
            <w:delText>SEQUENCE</w:delText>
          </w:r>
        </w:del>
      </w:ins>
    </w:p>
    <w:p w14:paraId="33051FDC" w14:textId="77777777" w:rsidR="00903240" w:rsidRDefault="00903240" w:rsidP="00903240">
      <w:pPr>
        <w:pStyle w:val="PL"/>
        <w:adjustRightInd w:val="0"/>
        <w:snapToGrid w:val="0"/>
        <w:rPr>
          <w:ins w:id="64" w:author="catt" w:date="2022-04-28T15:51:00Z"/>
          <w:noProof w:val="0"/>
        </w:rPr>
      </w:pPr>
      <w:ins w:id="65" w:author="catt" w:date="2022-04-28T15:51:00Z">
        <w:r w:rsidRPr="00750C70">
          <w:rPr>
            <w:noProof w:val="0"/>
          </w:rPr>
          <w:t>{</w:t>
        </w:r>
      </w:ins>
    </w:p>
    <w:p w14:paraId="66A40459" w14:textId="77777777" w:rsidR="00903240" w:rsidRDefault="00903240" w:rsidP="00903240">
      <w:pPr>
        <w:pStyle w:val="PL"/>
        <w:adjustRightInd w:val="0"/>
        <w:snapToGrid w:val="0"/>
        <w:rPr>
          <w:ins w:id="66" w:author="catt" w:date="2022-04-28T15:51:00Z"/>
          <w:noProof w:val="0"/>
        </w:rPr>
      </w:pPr>
      <w:ins w:id="67" w:author="catt" w:date="2022-04-28T15:51:00Z">
        <w:r>
          <w:rPr>
            <w:noProof w:val="0"/>
          </w:rPr>
          <w:tab/>
          <w:t>announcingPlmnID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PLMN-Id OPTIONAL,</w:t>
        </w:r>
      </w:ins>
    </w:p>
    <w:p w14:paraId="3D47CAD6" w14:textId="77777777" w:rsidR="00903240" w:rsidRDefault="00903240" w:rsidP="00903240">
      <w:pPr>
        <w:pStyle w:val="PL"/>
        <w:adjustRightInd w:val="0"/>
        <w:snapToGrid w:val="0"/>
        <w:rPr>
          <w:ins w:id="68" w:author="catt" w:date="2022-04-28T15:51:00Z"/>
          <w:noProof w:val="0"/>
        </w:rPr>
      </w:pPr>
      <w:ins w:id="69" w:author="catt" w:date="2022-04-28T15:51:00Z">
        <w:r>
          <w:rPr>
            <w:noProof w:val="0"/>
          </w:rPr>
          <w:tab/>
          <w:t>announcingUeHplmnIdentifier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[1] PLMN-Id OPTIONAL,</w:t>
        </w:r>
      </w:ins>
    </w:p>
    <w:p w14:paraId="063D3AEE" w14:textId="77777777" w:rsidR="00903240" w:rsidRDefault="00903240" w:rsidP="00903240">
      <w:pPr>
        <w:pStyle w:val="PL"/>
        <w:adjustRightInd w:val="0"/>
        <w:snapToGrid w:val="0"/>
        <w:rPr>
          <w:ins w:id="70" w:author="catt" w:date="2022-04-28T15:51:00Z"/>
          <w:noProof w:val="0"/>
        </w:rPr>
      </w:pPr>
      <w:ins w:id="71" w:author="catt" w:date="2022-04-28T15:51:00Z">
        <w:r>
          <w:rPr>
            <w:noProof w:val="0"/>
          </w:rPr>
          <w:tab/>
          <w:t>announcingUeVplmnIdentifier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PLMN-Id OPTIONAL,</w:t>
        </w:r>
      </w:ins>
    </w:p>
    <w:p w14:paraId="760A5F00" w14:textId="77777777" w:rsidR="00903240" w:rsidRDefault="00903240" w:rsidP="00903240">
      <w:pPr>
        <w:pStyle w:val="PL"/>
        <w:adjustRightInd w:val="0"/>
        <w:snapToGrid w:val="0"/>
        <w:rPr>
          <w:ins w:id="72" w:author="catt" w:date="2022-04-28T15:51:00Z"/>
          <w:noProof w:val="0"/>
        </w:rPr>
      </w:pPr>
      <w:ins w:id="73" w:author="catt" w:date="2022-04-28T15:51:00Z">
        <w:r>
          <w:rPr>
            <w:noProof w:val="0"/>
          </w:rPr>
          <w:tab/>
          <w:t>monitoringUeHplmnIdentifier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[3] PLMN-Id OPTIONAL,</w:t>
        </w:r>
      </w:ins>
    </w:p>
    <w:p w14:paraId="06EB7917" w14:textId="77777777" w:rsidR="00903240" w:rsidRDefault="00903240" w:rsidP="00903240">
      <w:pPr>
        <w:pStyle w:val="PL"/>
        <w:adjustRightInd w:val="0"/>
        <w:snapToGrid w:val="0"/>
        <w:rPr>
          <w:ins w:id="74" w:author="catt" w:date="2022-04-28T15:51:00Z"/>
          <w:noProof w:val="0"/>
        </w:rPr>
      </w:pPr>
      <w:ins w:id="75" w:author="catt" w:date="2022-04-28T15:51:00Z">
        <w:r>
          <w:rPr>
            <w:noProof w:val="0"/>
          </w:rPr>
          <w:tab/>
          <w:t>monitoringUeVplmnIdentifier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[4] PLMN-Id OPTIONAL,</w:t>
        </w:r>
      </w:ins>
    </w:p>
    <w:p w14:paraId="12912506" w14:textId="77777777" w:rsidR="00903240" w:rsidRDefault="00903240" w:rsidP="00903240">
      <w:pPr>
        <w:pStyle w:val="PL"/>
        <w:adjustRightInd w:val="0"/>
        <w:snapToGrid w:val="0"/>
        <w:rPr>
          <w:ins w:id="76" w:author="catt" w:date="2022-04-28T15:51:00Z"/>
          <w:noProof w:val="0"/>
        </w:rPr>
      </w:pPr>
      <w:ins w:id="77" w:author="catt" w:date="2022-04-28T15:51:00Z">
        <w:r>
          <w:rPr>
            <w:noProof w:val="0"/>
          </w:rPr>
          <w:tab/>
          <w:t>discovererUeHplmnIdentifier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[5] PLMN-Id OPTIONAL,</w:t>
        </w:r>
      </w:ins>
    </w:p>
    <w:p w14:paraId="65461D76" w14:textId="77777777" w:rsidR="00903240" w:rsidRDefault="00903240" w:rsidP="00903240">
      <w:pPr>
        <w:pStyle w:val="PL"/>
        <w:adjustRightInd w:val="0"/>
        <w:snapToGrid w:val="0"/>
        <w:rPr>
          <w:ins w:id="78" w:author="catt" w:date="2022-04-28T15:51:00Z"/>
          <w:noProof w:val="0"/>
        </w:rPr>
      </w:pPr>
      <w:ins w:id="79" w:author="catt" w:date="2022-04-28T15:51:00Z">
        <w:r>
          <w:rPr>
            <w:noProof w:val="0"/>
          </w:rPr>
          <w:tab/>
          <w:t>discovererUeVplmnIdentifier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[6] PLMN-Id OPTIONAL,</w:t>
        </w:r>
      </w:ins>
    </w:p>
    <w:p w14:paraId="4DE5203E" w14:textId="77777777" w:rsidR="00903240" w:rsidRDefault="00903240" w:rsidP="00903240">
      <w:pPr>
        <w:pStyle w:val="PL"/>
        <w:adjustRightInd w:val="0"/>
        <w:snapToGrid w:val="0"/>
        <w:rPr>
          <w:ins w:id="80" w:author="catt" w:date="2022-04-28T15:51:00Z"/>
          <w:noProof w:val="0"/>
        </w:rPr>
      </w:pPr>
      <w:ins w:id="81" w:author="catt" w:date="2022-04-28T15:51:00Z">
        <w:r>
          <w:rPr>
            <w:noProof w:val="0"/>
          </w:rPr>
          <w:tab/>
          <w:t>discovereeUeHplmnIdentifier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[8] PLMN-Id OPTIONAL,</w:t>
        </w:r>
      </w:ins>
    </w:p>
    <w:p w14:paraId="6A12C556" w14:textId="77777777" w:rsidR="00903240" w:rsidRDefault="00903240" w:rsidP="00903240">
      <w:pPr>
        <w:pStyle w:val="PL"/>
        <w:adjustRightInd w:val="0"/>
        <w:snapToGrid w:val="0"/>
        <w:rPr>
          <w:ins w:id="82" w:author="catt" w:date="2022-04-28T15:51:00Z"/>
          <w:noProof w:val="0"/>
        </w:rPr>
      </w:pPr>
      <w:ins w:id="83" w:author="catt" w:date="2022-04-28T15:51:00Z">
        <w:r>
          <w:rPr>
            <w:noProof w:val="0"/>
          </w:rPr>
          <w:tab/>
          <w:t>discovereeUeVplmnIdentifier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[9] PLMN-Id OPTIONAL,</w:t>
        </w:r>
      </w:ins>
    </w:p>
    <w:p w14:paraId="6D2953C6" w14:textId="77777777" w:rsidR="00903240" w:rsidRDefault="00903240" w:rsidP="00903240">
      <w:pPr>
        <w:pStyle w:val="PL"/>
        <w:adjustRightInd w:val="0"/>
        <w:snapToGrid w:val="0"/>
        <w:rPr>
          <w:ins w:id="84" w:author="catt" w:date="2022-04-28T15:51:00Z"/>
          <w:noProof w:val="0"/>
        </w:rPr>
      </w:pPr>
      <w:ins w:id="85" w:author="catt" w:date="2022-04-28T15:51:00Z">
        <w:r>
          <w:rPr>
            <w:noProof w:val="0"/>
          </w:rPr>
          <w:tab/>
          <w:t>monitoredPlmnIdentifier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[10] PLMN-Id OPTIONAL,</w:t>
        </w:r>
      </w:ins>
    </w:p>
    <w:p w14:paraId="657FC378" w14:textId="77777777" w:rsidR="00903240" w:rsidRDefault="00903240" w:rsidP="00903240">
      <w:pPr>
        <w:pStyle w:val="PL"/>
        <w:adjustRightInd w:val="0"/>
        <w:snapToGrid w:val="0"/>
        <w:rPr>
          <w:ins w:id="86" w:author="catt" w:date="2022-04-28T15:51:00Z"/>
          <w:noProof w:val="0"/>
        </w:rPr>
      </w:pPr>
      <w:ins w:id="87" w:author="catt" w:date="2022-04-28T15:51:00Z">
        <w:r>
          <w:rPr>
            <w:noProof w:val="0"/>
          </w:rPr>
          <w:tab/>
          <w:t>proseApplicationID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[11] UTF8String OPTIONAL,</w:t>
        </w:r>
      </w:ins>
    </w:p>
    <w:p w14:paraId="717ACC33" w14:textId="77777777" w:rsidR="00903240" w:rsidRDefault="00903240" w:rsidP="00903240">
      <w:pPr>
        <w:pStyle w:val="PL"/>
        <w:adjustRightInd w:val="0"/>
        <w:snapToGrid w:val="0"/>
        <w:rPr>
          <w:ins w:id="88" w:author="catt" w:date="2022-04-28T15:51:00Z"/>
          <w:noProof w:val="0"/>
        </w:rPr>
      </w:pPr>
      <w:ins w:id="89" w:author="catt" w:date="2022-04-28T15:51:00Z">
        <w:r>
          <w:rPr>
            <w:noProof w:val="0"/>
          </w:rPr>
          <w:tab/>
          <w:t>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[12] UTF8String OPTIONAL,</w:t>
        </w:r>
      </w:ins>
    </w:p>
    <w:p w14:paraId="0EF8B92A" w14:textId="7E5B60A5" w:rsidR="00903240" w:rsidRDefault="00903240">
      <w:pPr>
        <w:pStyle w:val="PL"/>
        <w:tabs>
          <w:tab w:val="clear" w:pos="4608"/>
        </w:tabs>
        <w:adjustRightInd w:val="0"/>
        <w:snapToGrid w:val="0"/>
        <w:rPr>
          <w:ins w:id="90" w:author="catt" w:date="2022-04-28T15:51:00Z"/>
          <w:noProof w:val="0"/>
        </w:rPr>
        <w:pPrChange w:id="91" w:author="catt_rev3" w:date="2022-05-12T13:33:00Z">
          <w:pPr>
            <w:pStyle w:val="PL"/>
            <w:adjustRightInd w:val="0"/>
            <w:snapToGrid w:val="0"/>
          </w:pPr>
        </w:pPrChange>
      </w:pPr>
      <w:ins w:id="92" w:author="catt" w:date="2022-04-28T15:51:00Z">
        <w:r>
          <w:rPr>
            <w:noProof w:val="0"/>
          </w:rPr>
          <w:tab/>
          <w:t>applicationSpecificData</w:t>
        </w:r>
      </w:ins>
      <w:ins w:id="93" w:author="catt_rev3" w:date="2022-05-12T13:33:00Z">
        <w:r w:rsidR="00CC2F22">
          <w:rPr>
            <w:noProof w:val="0"/>
          </w:rPr>
          <w:t>List</w:t>
        </w:r>
      </w:ins>
      <w:ins w:id="94" w:author="catt" w:date="2022-04-28T15:51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del w:id="95" w:author="catt_rev3" w:date="2022-05-12T13:33:00Z">
          <w:r w:rsidDel="00CC2F22">
            <w:rPr>
              <w:noProof w:val="0"/>
            </w:rPr>
            <w:tab/>
          </w:r>
        </w:del>
        <w:r>
          <w:rPr>
            <w:noProof w:val="0"/>
          </w:rPr>
          <w:t xml:space="preserve">[13] </w:t>
        </w:r>
      </w:ins>
      <w:ins w:id="96" w:author="catt_rev3" w:date="2022-05-12T13:42:00Z">
        <w:r w:rsidR="00106842">
          <w:rPr>
            <w:noProof w:val="0"/>
          </w:rPr>
          <w:t>SEQUENCE OF AppSpecificData</w:t>
        </w:r>
      </w:ins>
      <w:ins w:id="97" w:author="catt" w:date="2022-04-28T15:51:00Z">
        <w:del w:id="98" w:author="catt_rev3" w:date="2022-05-12T13:38:00Z">
          <w:r w:rsidDel="00106842">
            <w:rPr>
              <w:noProof w:val="0"/>
            </w:rPr>
            <w:delText>UTF8String OPTIONAL</w:delText>
          </w:r>
        </w:del>
        <w:r>
          <w:rPr>
            <w:noProof w:val="0"/>
          </w:rPr>
          <w:t>,</w:t>
        </w:r>
      </w:ins>
    </w:p>
    <w:p w14:paraId="76E444D0" w14:textId="77777777" w:rsidR="00903240" w:rsidRDefault="00903240" w:rsidP="00903240">
      <w:pPr>
        <w:pStyle w:val="PL"/>
        <w:adjustRightInd w:val="0"/>
        <w:snapToGrid w:val="0"/>
        <w:rPr>
          <w:ins w:id="99" w:author="catt" w:date="2022-04-28T15:51:00Z"/>
          <w:noProof w:val="0"/>
        </w:rPr>
      </w:pPr>
      <w:ins w:id="100" w:author="catt" w:date="2022-04-28T15:51:00Z">
        <w:r>
          <w:rPr>
            <w:noProof w:val="0"/>
          </w:rPr>
          <w:tab/>
          <w:t>proseFunctionality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[14] </w:t>
        </w:r>
        <w:r>
          <w:t>P</w:t>
        </w:r>
        <w:r w:rsidRPr="00F71C46">
          <w:t>ro</w:t>
        </w:r>
        <w:r>
          <w:t>s</w:t>
        </w:r>
        <w:r w:rsidRPr="00F71C46">
          <w:t>e</w:t>
        </w:r>
        <w:del w:id="101" w:author="catt_rev2" w:date="2022-05-11T11:25:00Z">
          <w:r w:rsidDel="008307C4">
            <w:delText xml:space="preserve"> </w:delText>
          </w:r>
        </w:del>
        <w:r w:rsidRPr="00F71C46">
          <w:t>Functionality</w:t>
        </w:r>
        <w:r>
          <w:t xml:space="preserve"> </w:t>
        </w:r>
        <w:r>
          <w:rPr>
            <w:noProof w:val="0"/>
          </w:rPr>
          <w:t>OPTIONAL,</w:t>
        </w:r>
      </w:ins>
    </w:p>
    <w:p w14:paraId="2E30E77C" w14:textId="77777777" w:rsidR="00903240" w:rsidRDefault="00903240" w:rsidP="00903240">
      <w:pPr>
        <w:pStyle w:val="PL"/>
        <w:adjustRightInd w:val="0"/>
        <w:snapToGrid w:val="0"/>
        <w:rPr>
          <w:ins w:id="102" w:author="catt" w:date="2022-04-28T15:51:00Z"/>
          <w:noProof w:val="0"/>
        </w:rPr>
      </w:pPr>
      <w:ins w:id="103" w:author="catt" w:date="2022-04-28T15:51:00Z">
        <w:r>
          <w:rPr>
            <w:noProof w:val="0"/>
          </w:rPr>
          <w:tab/>
          <w:t>proseEventType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[15] </w:t>
        </w:r>
        <w:bookmarkStart w:id="104" w:name="_Hlk103373840"/>
        <w:r>
          <w:rPr>
            <w:rFonts w:hint="eastAsia"/>
            <w:noProof w:val="0"/>
            <w:lang w:eastAsia="zh-CN"/>
          </w:rPr>
          <w:t>ProSe</w:t>
        </w:r>
        <w:r w:rsidRPr="006439B5">
          <w:rPr>
            <w:rFonts w:hint="eastAsia"/>
            <w:noProof w:val="0"/>
            <w:lang w:eastAsia="zh-CN"/>
          </w:rPr>
          <w:t>EventType</w:t>
        </w:r>
        <w:bookmarkEnd w:id="104"/>
        <w:r>
          <w:rPr>
            <w:noProof w:val="0"/>
            <w:lang w:eastAsia="zh-CN"/>
          </w:rPr>
          <w:t xml:space="preserve"> </w:t>
        </w:r>
        <w:r w:rsidRPr="006439B5">
          <w:rPr>
            <w:noProof w:val="0"/>
          </w:rPr>
          <w:t>OPTIONAL,</w:t>
        </w:r>
      </w:ins>
    </w:p>
    <w:p w14:paraId="252D46B5" w14:textId="77777777" w:rsidR="00903240" w:rsidRDefault="00903240" w:rsidP="00903240">
      <w:pPr>
        <w:pStyle w:val="PL"/>
        <w:adjustRightInd w:val="0"/>
        <w:snapToGrid w:val="0"/>
        <w:rPr>
          <w:ins w:id="105" w:author="catt" w:date="2022-04-28T15:51:00Z"/>
          <w:noProof w:val="0"/>
        </w:rPr>
      </w:pPr>
      <w:ins w:id="106" w:author="catt" w:date="2022-04-28T15:51:00Z">
        <w:r>
          <w:rPr>
            <w:noProof w:val="0"/>
          </w:rPr>
          <w:tab/>
          <w:t>directDiscoveryModel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[16] UTF8String OPTIONAL,</w:t>
        </w:r>
      </w:ins>
    </w:p>
    <w:p w14:paraId="54FE4C3E" w14:textId="77777777" w:rsidR="00903240" w:rsidRDefault="00903240" w:rsidP="00903240">
      <w:pPr>
        <w:pStyle w:val="PL"/>
        <w:adjustRightInd w:val="0"/>
        <w:snapToGrid w:val="0"/>
        <w:rPr>
          <w:ins w:id="107" w:author="catt" w:date="2022-04-28T15:51:00Z"/>
          <w:noProof w:val="0"/>
        </w:rPr>
      </w:pPr>
      <w:ins w:id="108" w:author="catt" w:date="2022-04-28T15:51:00Z">
        <w:r>
          <w:rPr>
            <w:noProof w:val="0"/>
          </w:rPr>
          <w:tab/>
          <w:t>validityPeriod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[17]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3ABFD318" w14:textId="77777777" w:rsidR="00903240" w:rsidRDefault="00903240" w:rsidP="00903240">
      <w:pPr>
        <w:pStyle w:val="PL"/>
        <w:adjustRightInd w:val="0"/>
        <w:snapToGrid w:val="0"/>
        <w:rPr>
          <w:ins w:id="109" w:author="catt" w:date="2022-04-28T15:51:00Z"/>
          <w:noProof w:val="0"/>
        </w:rPr>
      </w:pPr>
      <w:ins w:id="110" w:author="catt" w:date="2022-04-28T15:51:00Z">
        <w:r>
          <w:rPr>
            <w:noProof w:val="0"/>
          </w:rPr>
          <w:tab/>
          <w:t>roleOfUE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bookmarkStart w:id="111" w:name="OLE_LINK41"/>
        <w:r>
          <w:rPr>
            <w:rFonts w:cs="Arial" w:hint="eastAsia"/>
            <w:szCs w:val="16"/>
            <w:lang w:eastAsia="zh-CN"/>
          </w:rPr>
          <w:t>ProSe</w:t>
        </w:r>
        <w:r w:rsidRPr="006439B5">
          <w:rPr>
            <w:rFonts w:cs="Arial" w:hint="eastAsia"/>
            <w:szCs w:val="16"/>
            <w:lang w:eastAsia="zh-CN"/>
          </w:rPr>
          <w:t>UERole</w:t>
        </w:r>
        <w:bookmarkEnd w:id="111"/>
        <w:r w:rsidRPr="006439B5">
          <w:rPr>
            <w:noProof w:val="0"/>
          </w:rPr>
          <w:t xml:space="preserve"> OPTIONAL,</w:t>
        </w:r>
      </w:ins>
    </w:p>
    <w:p w14:paraId="6C122120" w14:textId="77777777" w:rsidR="00903240" w:rsidRDefault="00903240" w:rsidP="00903240">
      <w:pPr>
        <w:pStyle w:val="PL"/>
        <w:adjustRightInd w:val="0"/>
        <w:snapToGrid w:val="0"/>
        <w:rPr>
          <w:ins w:id="112" w:author="catt" w:date="2022-04-28T15:51:00Z"/>
          <w:noProof w:val="0"/>
        </w:rPr>
      </w:pPr>
      <w:ins w:id="113" w:author="catt" w:date="2022-04-28T15:51:00Z">
        <w:r>
          <w:rPr>
            <w:noProof w:val="0"/>
          </w:rPr>
          <w:tab/>
          <w:t>proseRequestTimestamp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[19] TimeStamp OPTIONAL,</w:t>
        </w:r>
      </w:ins>
    </w:p>
    <w:p w14:paraId="0E8DA790" w14:textId="77777777" w:rsidR="00903240" w:rsidRDefault="00903240" w:rsidP="00903240">
      <w:pPr>
        <w:pStyle w:val="PL"/>
        <w:adjustRightInd w:val="0"/>
        <w:snapToGrid w:val="0"/>
        <w:rPr>
          <w:ins w:id="114" w:author="catt" w:date="2022-04-28T15:51:00Z"/>
          <w:noProof w:val="0"/>
        </w:rPr>
      </w:pPr>
      <w:ins w:id="115" w:author="catt" w:date="2022-04-28T15:51:00Z">
        <w:r>
          <w:rPr>
            <w:noProof w:val="0"/>
          </w:rPr>
          <w:tab/>
          <w:t>pC3ProtocolCause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[20]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6B61F82E" w14:textId="77777777" w:rsidR="00903240" w:rsidRDefault="00903240" w:rsidP="00903240">
      <w:pPr>
        <w:pStyle w:val="PL"/>
        <w:adjustRightInd w:val="0"/>
        <w:snapToGrid w:val="0"/>
        <w:rPr>
          <w:ins w:id="116" w:author="catt" w:date="2022-04-28T15:51:00Z"/>
          <w:noProof w:val="0"/>
        </w:rPr>
      </w:pPr>
      <w:ins w:id="117" w:author="catt" w:date="2022-04-28T15:51:00Z">
        <w:r>
          <w:rPr>
            <w:noProof w:val="0"/>
          </w:rPr>
          <w:tab/>
          <w:t>monitoringUEIdentifier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[21] </w:t>
        </w:r>
        <w:r>
          <w:rPr>
            <w:rFonts w:cs="Arial" w:hint="eastAsia"/>
            <w:szCs w:val="16"/>
            <w:lang w:eastAsia="zh-CN"/>
          </w:rPr>
          <w:t>IMSI</w:t>
        </w:r>
        <w:r>
          <w:rPr>
            <w:noProof w:val="0"/>
          </w:rPr>
          <w:t xml:space="preserve"> OPTIONAL,</w:t>
        </w:r>
      </w:ins>
    </w:p>
    <w:p w14:paraId="287AF7BF" w14:textId="77777777" w:rsidR="00903240" w:rsidRDefault="00903240" w:rsidP="00903240">
      <w:pPr>
        <w:pStyle w:val="PL"/>
        <w:adjustRightInd w:val="0"/>
        <w:snapToGrid w:val="0"/>
        <w:rPr>
          <w:ins w:id="118" w:author="catt" w:date="2022-04-28T15:51:00Z"/>
          <w:noProof w:val="0"/>
        </w:rPr>
      </w:pPr>
      <w:ins w:id="119" w:author="catt" w:date="2022-04-28T15:51:00Z">
        <w:r>
          <w:rPr>
            <w:noProof w:val="0"/>
          </w:rPr>
          <w:tab/>
          <w:t>requestedPLMNIdentifier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[22] PLMN-Id OPTIONAL</w:t>
        </w:r>
      </w:ins>
    </w:p>
    <w:p w14:paraId="107F17C2" w14:textId="77777777" w:rsidR="00903240" w:rsidRDefault="00903240" w:rsidP="00903240">
      <w:pPr>
        <w:pStyle w:val="PL"/>
        <w:adjustRightInd w:val="0"/>
        <w:snapToGrid w:val="0"/>
        <w:rPr>
          <w:ins w:id="120" w:author="catt" w:date="2022-04-28T15:51:00Z"/>
          <w:noProof w:val="0"/>
        </w:rPr>
      </w:pPr>
      <w:ins w:id="121" w:author="catt" w:date="2022-04-28T15:51:00Z">
        <w:r>
          <w:rPr>
            <w:noProof w:val="0"/>
          </w:rPr>
          <w:tab/>
          <w:t>timeWindow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[23]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76BF17E2" w14:textId="77777777" w:rsidR="00903240" w:rsidRDefault="00903240" w:rsidP="00903240">
      <w:pPr>
        <w:pStyle w:val="PL"/>
        <w:adjustRightInd w:val="0"/>
        <w:snapToGrid w:val="0"/>
        <w:rPr>
          <w:ins w:id="122" w:author="catt" w:date="2022-04-28T15:51:00Z"/>
          <w:noProof w:val="0"/>
        </w:rPr>
      </w:pPr>
      <w:ins w:id="123" w:author="catt" w:date="2022-04-28T15:51:00Z">
        <w:r>
          <w:rPr>
            <w:noProof w:val="0"/>
          </w:rPr>
          <w:tab/>
          <w:t>rangeClass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[24] </w:t>
        </w:r>
        <w:bookmarkStart w:id="124" w:name="_Hlk103373886"/>
        <w:r>
          <w:rPr>
            <w:rFonts w:hint="eastAsia"/>
            <w:noProof w:val="0"/>
            <w:lang w:eastAsia="zh-CN"/>
          </w:rPr>
          <w:t>RangeClass</w:t>
        </w:r>
        <w:bookmarkEnd w:id="124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1C0431F7" w14:textId="77777777" w:rsidR="00903240" w:rsidRDefault="00903240" w:rsidP="00903240">
      <w:pPr>
        <w:pStyle w:val="PL"/>
        <w:adjustRightInd w:val="0"/>
        <w:snapToGrid w:val="0"/>
        <w:rPr>
          <w:ins w:id="125" w:author="catt" w:date="2022-04-28T15:51:00Z"/>
          <w:noProof w:val="0"/>
        </w:rPr>
      </w:pPr>
      <w:ins w:id="126" w:author="catt" w:date="2022-04-28T15:51:00Z">
        <w:r>
          <w:rPr>
            <w:noProof w:val="0"/>
          </w:rPr>
          <w:tab/>
          <w:t>proximityAlertIndication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[25] </w:t>
        </w:r>
        <w:bookmarkStart w:id="127" w:name="_Hlk103373899"/>
        <w:r>
          <w:rPr>
            <w:noProof w:val="0"/>
            <w:lang w:eastAsia="zh-CN"/>
          </w:rPr>
          <w:t>ProximityAlertIndication</w:t>
        </w:r>
        <w:bookmarkEnd w:id="127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67FD83C1" w14:textId="77777777" w:rsidR="00903240" w:rsidRDefault="00903240" w:rsidP="00903240">
      <w:pPr>
        <w:pStyle w:val="PL"/>
        <w:adjustRightInd w:val="0"/>
        <w:snapToGrid w:val="0"/>
        <w:rPr>
          <w:ins w:id="128" w:author="catt" w:date="2022-04-28T15:51:00Z"/>
          <w:noProof w:val="0"/>
        </w:rPr>
      </w:pPr>
      <w:ins w:id="129" w:author="catt" w:date="2022-04-28T15:51:00Z">
        <w:r>
          <w:rPr>
            <w:noProof w:val="0"/>
          </w:rPr>
          <w:tab/>
          <w:t>proximityAlertTimestamp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[26] TimeStamp OPTIONAL,</w:t>
        </w:r>
      </w:ins>
    </w:p>
    <w:p w14:paraId="03B477B5" w14:textId="77777777" w:rsidR="00903240" w:rsidRDefault="00903240" w:rsidP="00903240">
      <w:pPr>
        <w:pStyle w:val="PL"/>
        <w:adjustRightInd w:val="0"/>
        <w:snapToGrid w:val="0"/>
        <w:rPr>
          <w:ins w:id="130" w:author="catt" w:date="2022-04-28T15:51:00Z"/>
          <w:noProof w:val="0"/>
        </w:rPr>
      </w:pPr>
      <w:ins w:id="131" w:author="catt" w:date="2022-04-28T15:51:00Z">
        <w:r>
          <w:rPr>
            <w:noProof w:val="0"/>
          </w:rPr>
          <w:tab/>
          <w:t>proximityCancellationTimestamp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[27] TimeStamp OPTIONAL,</w:t>
        </w:r>
      </w:ins>
    </w:p>
    <w:p w14:paraId="3D610025" w14:textId="77777777" w:rsidR="00903240" w:rsidRDefault="00903240" w:rsidP="00903240">
      <w:pPr>
        <w:pStyle w:val="PL"/>
        <w:adjustRightInd w:val="0"/>
        <w:snapToGrid w:val="0"/>
        <w:rPr>
          <w:ins w:id="132" w:author="catt" w:date="2022-04-28T15:51:00Z"/>
          <w:noProof w:val="0"/>
        </w:rPr>
      </w:pPr>
      <w:ins w:id="133" w:author="catt" w:date="2022-04-28T15:51:00Z">
        <w:r>
          <w:rPr>
            <w:noProof w:val="0"/>
          </w:rPr>
          <w:tab/>
          <w:t>relayIPAddress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[28] </w:t>
        </w:r>
        <w:bookmarkStart w:id="134" w:name="OLE_LINK43"/>
        <w:r>
          <w:rPr>
            <w:rFonts w:hint="eastAsia"/>
            <w:noProof w:val="0"/>
            <w:lang w:eastAsia="zh-CN"/>
          </w:rPr>
          <w:t>IPAddress</w:t>
        </w:r>
        <w:r>
          <w:rPr>
            <w:noProof w:val="0"/>
          </w:rPr>
          <w:t xml:space="preserve"> </w:t>
        </w:r>
        <w:bookmarkEnd w:id="134"/>
        <w:r>
          <w:rPr>
            <w:noProof w:val="0"/>
          </w:rPr>
          <w:t>OPTIONAL,</w:t>
        </w:r>
      </w:ins>
    </w:p>
    <w:p w14:paraId="4D4F576B" w14:textId="77777777" w:rsidR="00903240" w:rsidRDefault="00903240" w:rsidP="00903240">
      <w:pPr>
        <w:pStyle w:val="PL"/>
        <w:adjustRightInd w:val="0"/>
        <w:snapToGrid w:val="0"/>
        <w:rPr>
          <w:ins w:id="135" w:author="catt" w:date="2022-04-28T15:51:00Z"/>
          <w:noProof w:val="0"/>
        </w:rPr>
      </w:pPr>
      <w:ins w:id="136" w:author="catt" w:date="2022-04-28T15:51:00Z">
        <w:r>
          <w:rPr>
            <w:noProof w:val="0"/>
          </w:rPr>
          <w:tab/>
          <w:t>proseUEToNetworkRelayUEID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[29] </w:t>
        </w:r>
        <w:r w:rsidRPr="00EA0118">
          <w:rPr>
            <w:noProof w:val="0"/>
          </w:rPr>
          <w:t>OCTET STRING OPTIONAL,</w:t>
        </w:r>
      </w:ins>
    </w:p>
    <w:p w14:paraId="77D984C0" w14:textId="77777777" w:rsidR="00903240" w:rsidRDefault="00903240" w:rsidP="00903240">
      <w:pPr>
        <w:pStyle w:val="PL"/>
        <w:adjustRightInd w:val="0"/>
        <w:snapToGrid w:val="0"/>
        <w:rPr>
          <w:ins w:id="137" w:author="catt" w:date="2022-04-28T15:51:00Z"/>
          <w:noProof w:val="0"/>
        </w:rPr>
      </w:pPr>
      <w:ins w:id="138" w:author="catt" w:date="2022-04-28T15:51:00Z">
        <w:r>
          <w:rPr>
            <w:noProof w:val="0"/>
          </w:rPr>
          <w:tab/>
          <w:t>proseDestinationLayer2ID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[30] </w:t>
        </w:r>
        <w:r w:rsidRPr="00EA0118">
          <w:rPr>
            <w:noProof w:val="0"/>
          </w:rPr>
          <w:t>OCTET STRING OPTIONAL,</w:t>
        </w:r>
      </w:ins>
    </w:p>
    <w:p w14:paraId="6EC6B4A1" w14:textId="77777777" w:rsidR="00903240" w:rsidRDefault="00903240" w:rsidP="00903240">
      <w:pPr>
        <w:pStyle w:val="PL"/>
        <w:adjustRightInd w:val="0"/>
        <w:snapToGrid w:val="0"/>
        <w:rPr>
          <w:ins w:id="139" w:author="catt" w:date="2022-04-28T15:51:00Z"/>
          <w:noProof w:val="0"/>
        </w:rPr>
      </w:pPr>
      <w:ins w:id="140" w:author="catt" w:date="2022-04-28T15:51:00Z">
        <w:r>
          <w:rPr>
            <w:noProof w:val="0"/>
          </w:rPr>
          <w:tab/>
          <w:t>pFIContainerInformation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[31] </w:t>
        </w:r>
        <w:r>
          <w:rPr>
            <w:rFonts w:hint="eastAsia"/>
            <w:noProof w:val="0"/>
            <w:lang w:eastAsia="zh-CN"/>
          </w:rPr>
          <w:t>P</w:t>
        </w:r>
        <w:r>
          <w:rPr>
            <w:noProof w:val="0"/>
          </w:rPr>
          <w:t xml:space="preserve">FIContainerInformation </w:t>
        </w:r>
        <w:r w:rsidRPr="00EA0118">
          <w:rPr>
            <w:noProof w:val="0"/>
          </w:rPr>
          <w:t>OPTIONAL,</w:t>
        </w:r>
      </w:ins>
    </w:p>
    <w:p w14:paraId="580C807E" w14:textId="20F45129" w:rsidR="00903240" w:rsidRDefault="00903240" w:rsidP="00903240">
      <w:pPr>
        <w:pStyle w:val="PL"/>
        <w:adjustRightInd w:val="0"/>
        <w:snapToGrid w:val="0"/>
        <w:rPr>
          <w:ins w:id="141" w:author="catt" w:date="2022-04-28T15:51:00Z"/>
          <w:noProof w:val="0"/>
        </w:rPr>
      </w:pPr>
      <w:ins w:id="142" w:author="catt" w:date="2022-04-28T15:51:00Z">
        <w:r>
          <w:rPr>
            <w:noProof w:val="0"/>
          </w:rPr>
          <w:tab/>
          <w:t>transmissionDataContainer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[32] </w:t>
        </w:r>
      </w:ins>
      <w:ins w:id="143" w:author="catt" w:date="2022-04-28T16:01:00Z">
        <w:r w:rsidR="002D71BA">
          <w:rPr>
            <w:noProof w:val="0"/>
            <w:lang w:eastAsia="zh-CN"/>
          </w:rPr>
          <w:t xml:space="preserve">SEQUENCE OF </w:t>
        </w:r>
        <w:bookmarkStart w:id="144" w:name="OLE_LINK44"/>
        <w:r w:rsidR="002D71BA">
          <w:rPr>
            <w:noProof w:val="0"/>
            <w:lang w:eastAsia="zh-CN"/>
          </w:rPr>
          <w:t>ChangeOfProSeCondition</w:t>
        </w:r>
        <w:bookmarkEnd w:id="144"/>
        <w:r w:rsidR="002D71BA">
          <w:rPr>
            <w:noProof w:val="0"/>
            <w:lang w:eastAsia="zh-CN"/>
          </w:rPr>
          <w:t xml:space="preserve"> OPTIONAL,</w:t>
        </w:r>
      </w:ins>
    </w:p>
    <w:p w14:paraId="72AA5349" w14:textId="1F215095" w:rsidR="00903240" w:rsidRDefault="00903240" w:rsidP="00903240">
      <w:pPr>
        <w:pStyle w:val="PL"/>
        <w:adjustRightInd w:val="0"/>
        <w:snapToGrid w:val="0"/>
        <w:rPr>
          <w:ins w:id="145" w:author="catt" w:date="2022-04-28T15:51:00Z"/>
          <w:noProof w:val="0"/>
        </w:rPr>
      </w:pPr>
      <w:ins w:id="146" w:author="catt" w:date="2022-04-28T15:51:00Z">
        <w:r>
          <w:rPr>
            <w:noProof w:val="0"/>
          </w:rPr>
          <w:tab/>
          <w:t>receptionDataContainer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[33] </w:t>
        </w:r>
      </w:ins>
      <w:ins w:id="147" w:author="catt" w:date="2022-04-28T16:01:00Z">
        <w:r w:rsidR="002D71BA">
          <w:rPr>
            <w:noProof w:val="0"/>
            <w:lang w:eastAsia="zh-CN"/>
          </w:rPr>
          <w:t>SEQUENCE OF ChangeOfProSeCondition OPTIONAL</w:t>
        </w:r>
        <w:del w:id="148" w:author="catt_rev2" w:date="2022-05-11T11:12:00Z">
          <w:r w:rsidR="002D71BA" w:rsidDel="001568A0">
            <w:rPr>
              <w:noProof w:val="0"/>
              <w:lang w:eastAsia="zh-CN"/>
            </w:rPr>
            <w:delText>,</w:delText>
          </w:r>
        </w:del>
      </w:ins>
    </w:p>
    <w:p w14:paraId="0B4A1ED8" w14:textId="77777777" w:rsidR="00903240" w:rsidRDefault="00903240" w:rsidP="00903240">
      <w:pPr>
        <w:pStyle w:val="PL"/>
        <w:adjustRightInd w:val="0"/>
        <w:snapToGrid w:val="0"/>
        <w:rPr>
          <w:ins w:id="149" w:author="catt" w:date="2022-04-28T15:51:00Z"/>
          <w:noProof w:val="0"/>
        </w:rPr>
      </w:pPr>
    </w:p>
    <w:p w14:paraId="358DF9BE" w14:textId="77777777" w:rsidR="00903240" w:rsidRDefault="00903240" w:rsidP="00903240">
      <w:pPr>
        <w:pStyle w:val="PL"/>
        <w:adjustRightInd w:val="0"/>
        <w:snapToGrid w:val="0"/>
        <w:rPr>
          <w:ins w:id="150" w:author="catt" w:date="2022-04-28T15:51:00Z"/>
          <w:noProof w:val="0"/>
        </w:rPr>
      </w:pPr>
      <w:ins w:id="151" w:author="catt" w:date="2022-04-28T15:51:00Z">
        <w:r>
          <w:rPr>
            <w:noProof w:val="0"/>
          </w:rPr>
          <w:t>}</w:t>
        </w:r>
      </w:ins>
    </w:p>
    <w:p w14:paraId="22B2CD7C" w14:textId="77777777" w:rsidR="00903240" w:rsidRDefault="00903240" w:rsidP="00903240">
      <w:pPr>
        <w:pStyle w:val="PL"/>
        <w:adjustRightInd w:val="0"/>
        <w:snapToGrid w:val="0"/>
        <w:rPr>
          <w:ins w:id="152" w:author="catt" w:date="2022-04-28T15:51:00Z"/>
          <w:noProof w:val="0"/>
        </w:rPr>
      </w:pPr>
    </w:p>
    <w:p w14:paraId="14453AB3" w14:textId="77777777" w:rsidR="009A673E" w:rsidRPr="00750C70" w:rsidRDefault="009A673E">
      <w:pPr>
        <w:pStyle w:val="PL"/>
        <w:adjustRightInd w:val="0"/>
        <w:snapToGrid w:val="0"/>
        <w:rPr>
          <w:ins w:id="153" w:author="catt" w:date="2022-04-28T16:02:00Z"/>
          <w:noProof w:val="0"/>
        </w:rPr>
        <w:pPrChange w:id="154" w:author="catt" w:date="2022-04-28T16:03:00Z">
          <w:pPr>
            <w:pStyle w:val="PL"/>
          </w:pPr>
        </w:pPrChange>
      </w:pPr>
      <w:ins w:id="155" w:author="catt" w:date="2022-04-28T16:02:00Z">
        <w:r w:rsidRPr="00750C70">
          <w:rPr>
            <w:noProof w:val="0"/>
          </w:rPr>
          <w:t>--</w:t>
        </w:r>
      </w:ins>
    </w:p>
    <w:p w14:paraId="3EE9A3D1" w14:textId="2F630A96" w:rsidR="009A673E" w:rsidRPr="00750C70" w:rsidRDefault="009A673E">
      <w:pPr>
        <w:pStyle w:val="PL"/>
        <w:adjustRightInd w:val="0"/>
        <w:snapToGrid w:val="0"/>
        <w:rPr>
          <w:ins w:id="156" w:author="catt" w:date="2022-04-28T16:02:00Z"/>
          <w:noProof w:val="0"/>
        </w:rPr>
        <w:pPrChange w:id="157" w:author="catt" w:date="2022-04-28T16:03:00Z">
          <w:pPr>
            <w:pStyle w:val="PL"/>
            <w:outlineLvl w:val="3"/>
          </w:pPr>
        </w:pPrChange>
      </w:pPr>
      <w:ins w:id="158" w:author="catt" w:date="2022-04-28T16:02:00Z">
        <w:r w:rsidRPr="00750C70">
          <w:rPr>
            <w:noProof w:val="0"/>
          </w:rPr>
          <w:t xml:space="preserve">-- </w:t>
        </w:r>
      </w:ins>
      <w:ins w:id="159" w:author="catt" w:date="2022-04-28T16:05:00Z">
        <w:r w:rsidR="002C2048">
          <w:rPr>
            <w:rFonts w:hint="eastAsia"/>
            <w:noProof w:val="0"/>
            <w:lang w:eastAsia="zh-CN"/>
          </w:rPr>
          <w:t>P</w:t>
        </w:r>
      </w:ins>
      <w:ins w:id="160" w:author="catt" w:date="2022-04-28T16:02:00Z">
        <w:r w:rsidRPr="00750C70">
          <w:rPr>
            <w:noProof w:val="0"/>
          </w:rPr>
          <w:t>FI Container Information</w:t>
        </w:r>
      </w:ins>
    </w:p>
    <w:p w14:paraId="243E6B02" w14:textId="77777777" w:rsidR="009A673E" w:rsidRPr="00750C70" w:rsidRDefault="009A673E">
      <w:pPr>
        <w:pStyle w:val="PL"/>
        <w:adjustRightInd w:val="0"/>
        <w:snapToGrid w:val="0"/>
        <w:rPr>
          <w:ins w:id="161" w:author="catt" w:date="2022-04-28T16:02:00Z"/>
          <w:noProof w:val="0"/>
        </w:rPr>
        <w:pPrChange w:id="162" w:author="catt" w:date="2022-04-28T16:03:00Z">
          <w:pPr>
            <w:pStyle w:val="PL"/>
          </w:pPr>
        </w:pPrChange>
      </w:pPr>
      <w:ins w:id="163" w:author="catt" w:date="2022-04-28T16:02:00Z">
        <w:r w:rsidRPr="00750C70">
          <w:rPr>
            <w:noProof w:val="0"/>
          </w:rPr>
          <w:t>--</w:t>
        </w:r>
      </w:ins>
    </w:p>
    <w:p w14:paraId="099BFCA7" w14:textId="77777777" w:rsidR="009A673E" w:rsidRPr="00750C70" w:rsidRDefault="009A673E">
      <w:pPr>
        <w:pStyle w:val="PL"/>
        <w:adjustRightInd w:val="0"/>
        <w:snapToGrid w:val="0"/>
        <w:rPr>
          <w:ins w:id="164" w:author="catt" w:date="2022-04-28T16:02:00Z"/>
          <w:noProof w:val="0"/>
        </w:rPr>
        <w:pPrChange w:id="165" w:author="catt" w:date="2022-04-28T16:03:00Z">
          <w:pPr>
            <w:pStyle w:val="PL"/>
          </w:pPr>
        </w:pPrChange>
      </w:pPr>
    </w:p>
    <w:p w14:paraId="40384CBD" w14:textId="3DAF8DBA" w:rsidR="009A673E" w:rsidRPr="00750C70" w:rsidRDefault="009A673E">
      <w:pPr>
        <w:pStyle w:val="PL"/>
        <w:adjustRightInd w:val="0"/>
        <w:snapToGrid w:val="0"/>
        <w:rPr>
          <w:ins w:id="166" w:author="catt" w:date="2022-04-28T16:02:00Z"/>
          <w:noProof w:val="0"/>
        </w:rPr>
        <w:pPrChange w:id="167" w:author="catt" w:date="2022-04-28T16:03:00Z">
          <w:pPr>
            <w:pStyle w:val="PL"/>
          </w:pPr>
        </w:pPrChange>
      </w:pPr>
      <w:ins w:id="168" w:author="catt" w:date="2022-04-28T16:02:00Z">
        <w:r w:rsidRPr="00750C70">
          <w:rPr>
            <w:noProof w:val="0"/>
          </w:rPr>
          <w:t>Multiple</w:t>
        </w:r>
      </w:ins>
      <w:ins w:id="169" w:author="catt" w:date="2022-04-28T16:05:00Z">
        <w:r w:rsidR="00EB52B2">
          <w:rPr>
            <w:rFonts w:hint="eastAsia"/>
            <w:noProof w:val="0"/>
            <w:lang w:eastAsia="zh-CN"/>
          </w:rPr>
          <w:t>P</w:t>
        </w:r>
      </w:ins>
      <w:ins w:id="170" w:author="catt" w:date="2022-04-28T16:02:00Z">
        <w:r w:rsidRPr="00750C70">
          <w:rPr>
            <w:noProof w:val="0"/>
          </w:rPr>
          <w:t>FIContainer</w:t>
        </w:r>
      </w:ins>
      <w:ins w:id="171" w:author="catt" w:date="2022-04-28T16:10:00Z">
        <w:r w:rsidR="00F42017">
          <w:rPr>
            <w:noProof w:val="0"/>
          </w:rPr>
          <w:t>Information</w:t>
        </w:r>
      </w:ins>
      <w:ins w:id="172" w:author="catt" w:date="2022-04-28T16:02:00Z">
        <w:r w:rsidRPr="00750C70">
          <w:rPr>
            <w:noProof w:val="0"/>
          </w:rPr>
          <w:t xml:space="preserve"> </w:t>
        </w:r>
        <w:r w:rsidRPr="00750C70">
          <w:rPr>
            <w:noProof w:val="0"/>
          </w:rPr>
          <w:tab/>
        </w:r>
        <w:proofErr w:type="gramStart"/>
        <w:r w:rsidRPr="00750C70">
          <w:rPr>
            <w:noProof w:val="0"/>
          </w:rPr>
          <w:tab/>
          <w:t>::</w:t>
        </w:r>
        <w:proofErr w:type="gramEnd"/>
        <w:r w:rsidRPr="00750C70">
          <w:rPr>
            <w:noProof w:val="0"/>
          </w:rPr>
          <w:t>= SEQUENCE</w:t>
        </w:r>
      </w:ins>
    </w:p>
    <w:p w14:paraId="4AE4BFBB" w14:textId="77777777" w:rsidR="009A673E" w:rsidRPr="00750C70" w:rsidRDefault="009A673E">
      <w:pPr>
        <w:pStyle w:val="PL"/>
        <w:adjustRightInd w:val="0"/>
        <w:snapToGrid w:val="0"/>
        <w:rPr>
          <w:ins w:id="173" w:author="catt" w:date="2022-04-28T16:02:00Z"/>
          <w:noProof w:val="0"/>
        </w:rPr>
        <w:pPrChange w:id="174" w:author="catt" w:date="2022-04-28T16:03:00Z">
          <w:pPr>
            <w:pStyle w:val="PL"/>
          </w:pPr>
        </w:pPrChange>
      </w:pPr>
      <w:ins w:id="175" w:author="catt" w:date="2022-04-28T16:02:00Z">
        <w:r w:rsidRPr="00750C70">
          <w:rPr>
            <w:noProof w:val="0"/>
          </w:rPr>
          <w:t>{</w:t>
        </w:r>
      </w:ins>
    </w:p>
    <w:p w14:paraId="449C574E" w14:textId="287E7D64" w:rsidR="009A673E" w:rsidRDefault="009A673E">
      <w:pPr>
        <w:pStyle w:val="PL"/>
        <w:tabs>
          <w:tab w:val="clear" w:pos="4608"/>
        </w:tabs>
        <w:adjustRightInd w:val="0"/>
        <w:snapToGrid w:val="0"/>
        <w:rPr>
          <w:ins w:id="176" w:author="catt" w:date="2022-04-28T16:02:00Z"/>
          <w:noProof w:val="0"/>
        </w:rPr>
        <w:pPrChange w:id="177" w:author="catt" w:date="2022-04-28T16:03:00Z">
          <w:pPr>
            <w:pStyle w:val="PL"/>
          </w:pPr>
        </w:pPrChange>
      </w:pPr>
      <w:ins w:id="178" w:author="catt" w:date="2022-04-28T16:02:00Z">
        <w:r w:rsidRPr="00750C70">
          <w:rPr>
            <w:noProof w:val="0"/>
          </w:rPr>
          <w:tab/>
        </w:r>
      </w:ins>
      <w:ins w:id="179" w:author="catt" w:date="2022-04-28T16:03:00Z">
        <w:r w:rsidR="002C2048">
          <w:rPr>
            <w:rFonts w:hint="eastAsia"/>
            <w:noProof w:val="0"/>
            <w:lang w:eastAsia="zh-CN"/>
          </w:rPr>
          <w:t>pC</w:t>
        </w:r>
        <w:r w:rsidR="002C2048">
          <w:rPr>
            <w:noProof w:val="0"/>
          </w:rPr>
          <w:t>5</w:t>
        </w:r>
      </w:ins>
      <w:ins w:id="180" w:author="catt" w:date="2022-04-28T16:02:00Z">
        <w:r>
          <w:rPr>
            <w:noProof w:val="0"/>
          </w:rPr>
          <w:t>qosFlowId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QoSFlowId OPTIONAL,</w:t>
        </w:r>
      </w:ins>
    </w:p>
    <w:p w14:paraId="2323D695" w14:textId="15493745" w:rsidR="009A673E" w:rsidRDefault="009A673E">
      <w:pPr>
        <w:pStyle w:val="PL"/>
        <w:adjustRightInd w:val="0"/>
        <w:snapToGrid w:val="0"/>
        <w:rPr>
          <w:ins w:id="181" w:author="catt" w:date="2022-04-28T16:02:00Z"/>
          <w:noProof w:val="0"/>
        </w:rPr>
        <w:pPrChange w:id="182" w:author="catt" w:date="2022-04-28T16:03:00Z">
          <w:pPr>
            <w:pStyle w:val="PL"/>
          </w:pPr>
        </w:pPrChange>
      </w:pPr>
      <w:ins w:id="183" w:author="catt" w:date="2022-04-28T16:02:00Z">
        <w:r>
          <w:rPr>
            <w:noProof w:val="0"/>
          </w:rPr>
          <w:lastRenderedPageBreak/>
          <w:tab/>
          <w:t>timeOfFirstUsage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84" w:author="catt" w:date="2022-04-28T16:07:00Z">
        <w:r w:rsidR="003A1934">
          <w:rPr>
            <w:noProof w:val="0"/>
          </w:rPr>
          <w:t>1</w:t>
        </w:r>
      </w:ins>
      <w:ins w:id="185" w:author="catt" w:date="2022-04-28T16:02:00Z">
        <w:r>
          <w:rPr>
            <w:noProof w:val="0"/>
          </w:rPr>
          <w:t>] TimeStamp OPTIONAL,</w:t>
        </w:r>
      </w:ins>
    </w:p>
    <w:p w14:paraId="30EBC78E" w14:textId="2EC24CC0" w:rsidR="009A673E" w:rsidRDefault="009A673E">
      <w:pPr>
        <w:pStyle w:val="PL"/>
        <w:adjustRightInd w:val="0"/>
        <w:snapToGrid w:val="0"/>
        <w:rPr>
          <w:ins w:id="186" w:author="catt" w:date="2022-04-28T16:02:00Z"/>
          <w:noProof w:val="0"/>
        </w:rPr>
        <w:pPrChange w:id="187" w:author="catt" w:date="2022-04-28T16:03:00Z">
          <w:pPr>
            <w:pStyle w:val="PL"/>
          </w:pPr>
        </w:pPrChange>
      </w:pPr>
      <w:ins w:id="188" w:author="catt" w:date="2022-04-28T16:02:00Z">
        <w:r>
          <w:rPr>
            <w:noProof w:val="0"/>
          </w:rPr>
          <w:tab/>
          <w:t>timeOfLastUsage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89" w:author="catt" w:date="2022-04-28T16:07:00Z">
        <w:r w:rsidR="003A1934">
          <w:rPr>
            <w:noProof w:val="0"/>
          </w:rPr>
          <w:t>2</w:t>
        </w:r>
      </w:ins>
      <w:ins w:id="190" w:author="catt" w:date="2022-04-28T16:02:00Z">
        <w:r>
          <w:rPr>
            <w:noProof w:val="0"/>
          </w:rPr>
          <w:t>] TimeStamp OPTIONAL,</w:t>
        </w:r>
      </w:ins>
    </w:p>
    <w:p w14:paraId="6053599E" w14:textId="7B81B335" w:rsidR="009A673E" w:rsidRDefault="009A673E">
      <w:pPr>
        <w:pStyle w:val="PL"/>
        <w:adjustRightInd w:val="0"/>
        <w:snapToGrid w:val="0"/>
        <w:rPr>
          <w:ins w:id="191" w:author="catt" w:date="2022-04-28T16:02:00Z"/>
          <w:noProof w:val="0"/>
        </w:rPr>
        <w:pPrChange w:id="192" w:author="catt" w:date="2022-04-28T16:03:00Z">
          <w:pPr>
            <w:pStyle w:val="PL"/>
          </w:pPr>
        </w:pPrChange>
      </w:pPr>
      <w:ins w:id="193" w:author="catt" w:date="2022-04-28T16:02:00Z">
        <w:r>
          <w:rPr>
            <w:noProof w:val="0"/>
          </w:rPr>
          <w:tab/>
          <w:t>qoSInformation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94" w:author="catt" w:date="2022-04-28T16:07:00Z">
        <w:r w:rsidR="003A1934">
          <w:rPr>
            <w:noProof w:val="0"/>
          </w:rPr>
          <w:t>3</w:t>
        </w:r>
      </w:ins>
      <w:ins w:id="195" w:author="catt" w:date="2022-04-28T16:02:00Z">
        <w:r>
          <w:rPr>
            <w:noProof w:val="0"/>
          </w:rPr>
          <w:t>] FiveGQoSInformation OPTIONAL,</w:t>
        </w:r>
      </w:ins>
    </w:p>
    <w:p w14:paraId="78A1E3BA" w14:textId="2F936DC1" w:rsidR="009A673E" w:rsidRDefault="009A673E">
      <w:pPr>
        <w:pStyle w:val="PL"/>
        <w:adjustRightInd w:val="0"/>
        <w:snapToGrid w:val="0"/>
        <w:rPr>
          <w:ins w:id="196" w:author="catt" w:date="2022-04-28T16:02:00Z"/>
          <w:noProof w:val="0"/>
        </w:rPr>
        <w:pPrChange w:id="197" w:author="catt" w:date="2022-04-28T16:03:00Z">
          <w:pPr>
            <w:pStyle w:val="PL"/>
          </w:pPr>
        </w:pPrChange>
      </w:pPr>
      <w:ins w:id="198" w:author="catt" w:date="2022-04-28T16:02:00Z">
        <w:r>
          <w:rPr>
            <w:noProof w:val="0"/>
          </w:rPr>
          <w:tab/>
          <w:t>userLocationInformation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99" w:author="catt" w:date="2022-04-28T16:07:00Z">
        <w:r w:rsidR="003A1934">
          <w:rPr>
            <w:noProof w:val="0"/>
          </w:rPr>
          <w:t>4</w:t>
        </w:r>
      </w:ins>
      <w:ins w:id="200" w:author="catt" w:date="2022-04-28T16:02:00Z">
        <w:r>
          <w:rPr>
            <w:noProof w:val="0"/>
          </w:rPr>
          <w:t>] UserLocationInformation OPTIONAL,</w:t>
        </w:r>
      </w:ins>
    </w:p>
    <w:p w14:paraId="75AA54E5" w14:textId="5827A983" w:rsidR="009A673E" w:rsidRDefault="009A673E">
      <w:pPr>
        <w:pStyle w:val="PL"/>
        <w:adjustRightInd w:val="0"/>
        <w:snapToGrid w:val="0"/>
        <w:rPr>
          <w:ins w:id="201" w:author="catt" w:date="2022-04-28T16:02:00Z"/>
          <w:noProof w:val="0"/>
        </w:rPr>
        <w:pPrChange w:id="202" w:author="catt" w:date="2022-04-28T16:03:00Z">
          <w:pPr>
            <w:pStyle w:val="PL"/>
          </w:pPr>
        </w:pPrChange>
      </w:pPr>
      <w:ins w:id="203" w:author="catt" w:date="2022-04-28T16:02:00Z">
        <w:r>
          <w:rPr>
            <w:noProof w:val="0"/>
          </w:rPr>
          <w:tab/>
          <w:t>uETimeZone</w:t>
        </w:r>
        <w:r>
          <w:rPr>
            <w:noProof w:val="0"/>
          </w:rPr>
          <w:tab/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204" w:author="catt" w:date="2022-04-28T16:07:00Z">
        <w:r w:rsidR="003A1934">
          <w:rPr>
            <w:noProof w:val="0"/>
          </w:rPr>
          <w:t>5</w:t>
        </w:r>
      </w:ins>
      <w:ins w:id="205" w:author="catt" w:date="2022-04-28T16:02:00Z">
        <w:r>
          <w:rPr>
            <w:noProof w:val="0"/>
          </w:rPr>
          <w:t>] MSTimeZone OPTIONAL,</w:t>
        </w:r>
      </w:ins>
    </w:p>
    <w:p w14:paraId="518244E2" w14:textId="5405BB84" w:rsidR="009A673E" w:rsidRDefault="009A673E">
      <w:pPr>
        <w:pStyle w:val="PL"/>
        <w:adjustRightInd w:val="0"/>
        <w:snapToGrid w:val="0"/>
        <w:rPr>
          <w:ins w:id="206" w:author="catt" w:date="2022-04-28T16:02:00Z"/>
          <w:noProof w:val="0"/>
        </w:rPr>
        <w:pPrChange w:id="207" w:author="catt" w:date="2022-04-28T16:06:00Z">
          <w:pPr>
            <w:pStyle w:val="PL"/>
          </w:pPr>
        </w:pPrChange>
      </w:pPr>
      <w:ins w:id="208" w:author="catt" w:date="2022-04-28T16:02:00Z">
        <w:r>
          <w:rPr>
            <w:noProof w:val="0"/>
          </w:rPr>
          <w:tab/>
          <w:t>presenceReportingAreaInfo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209" w:author="catt" w:date="2022-04-28T16:07:00Z">
        <w:r w:rsidR="003A1934">
          <w:rPr>
            <w:noProof w:val="0"/>
          </w:rPr>
          <w:t>6</w:t>
        </w:r>
      </w:ins>
      <w:ins w:id="210" w:author="catt" w:date="2022-04-28T16:02:00Z">
        <w:r>
          <w:rPr>
            <w:noProof w:val="0"/>
          </w:rPr>
          <w:t>] PresenceReportingAreaInfo OPTIONAL,</w:t>
        </w:r>
      </w:ins>
    </w:p>
    <w:p w14:paraId="0D997C0E" w14:textId="28B5398A" w:rsidR="009A673E" w:rsidRDefault="009A673E">
      <w:pPr>
        <w:pStyle w:val="PL"/>
        <w:adjustRightInd w:val="0"/>
        <w:snapToGrid w:val="0"/>
        <w:rPr>
          <w:ins w:id="211" w:author="catt" w:date="2022-04-28T16:02:00Z"/>
          <w:noProof w:val="0"/>
        </w:rPr>
        <w:pPrChange w:id="212" w:author="catt" w:date="2022-04-28T16:03:00Z">
          <w:pPr>
            <w:pStyle w:val="PL"/>
          </w:pPr>
        </w:pPrChange>
      </w:pPr>
      <w:ins w:id="213" w:author="catt" w:date="2022-04-28T16:02:00Z">
        <w:r>
          <w:rPr>
            <w:noProof w:val="0"/>
          </w:rPr>
          <w:tab/>
          <w:t>reportTime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214" w:author="catt" w:date="2022-04-28T16:07:00Z">
        <w:r w:rsidR="003A1934">
          <w:rPr>
            <w:noProof w:val="0"/>
          </w:rPr>
          <w:t>7</w:t>
        </w:r>
      </w:ins>
      <w:ins w:id="215" w:author="catt" w:date="2022-04-28T16:02:00Z">
        <w:r>
          <w:rPr>
            <w:noProof w:val="0"/>
          </w:rPr>
          <w:t>] TimeStamp,</w:t>
        </w:r>
      </w:ins>
    </w:p>
    <w:p w14:paraId="262A83BB" w14:textId="624F83BB" w:rsidR="009A673E" w:rsidRDefault="009A673E">
      <w:pPr>
        <w:pStyle w:val="PL"/>
        <w:adjustRightInd w:val="0"/>
        <w:snapToGrid w:val="0"/>
        <w:rPr>
          <w:ins w:id="216" w:author="catt" w:date="2022-04-28T16:02:00Z"/>
          <w:noProof w:val="0"/>
        </w:rPr>
        <w:pPrChange w:id="217" w:author="catt" w:date="2022-04-28T16:03:00Z">
          <w:pPr>
            <w:pStyle w:val="PL"/>
          </w:pPr>
        </w:pPrChange>
      </w:pPr>
      <w:ins w:id="218" w:author="catt" w:date="2022-04-28T16:02:00Z">
        <w:r>
          <w:rPr>
            <w:noProof w:val="0"/>
          </w:rPr>
          <w:tab/>
        </w:r>
        <w:r w:rsidRPr="002845C4">
          <w:rPr>
            <w:noProof w:val="0"/>
          </w:rPr>
          <w:t>qoSCharacteristics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219" w:author="catt" w:date="2022-04-28T16:07:00Z">
        <w:r w:rsidR="003A1934">
          <w:rPr>
            <w:noProof w:val="0"/>
          </w:rPr>
          <w:t>8</w:t>
        </w:r>
      </w:ins>
      <w:ins w:id="220" w:author="catt" w:date="2022-04-28T16:02:00Z">
        <w:r>
          <w:rPr>
            <w:noProof w:val="0"/>
          </w:rPr>
          <w:t>] Q</w:t>
        </w:r>
        <w:r w:rsidRPr="00A62749">
          <w:rPr>
            <w:noProof w:val="0"/>
          </w:rPr>
          <w:t>oSCharacteristics</w:t>
        </w:r>
        <w:r>
          <w:rPr>
            <w:noProof w:val="0"/>
          </w:rPr>
          <w:t xml:space="preserve"> OPTIONAL</w:t>
        </w:r>
        <w:del w:id="221" w:author="catt_rev2" w:date="2022-05-11T11:12:00Z">
          <w:r w:rsidDel="001568A0">
            <w:rPr>
              <w:noProof w:val="0"/>
            </w:rPr>
            <w:delText>,</w:delText>
          </w:r>
        </w:del>
      </w:ins>
    </w:p>
    <w:p w14:paraId="57FD7A71" w14:textId="77777777" w:rsidR="009A673E" w:rsidRDefault="009A673E">
      <w:pPr>
        <w:pStyle w:val="PL"/>
        <w:adjustRightInd w:val="0"/>
        <w:snapToGrid w:val="0"/>
        <w:rPr>
          <w:ins w:id="222" w:author="catt" w:date="2022-04-28T16:02:00Z"/>
          <w:noProof w:val="0"/>
        </w:rPr>
        <w:pPrChange w:id="223" w:author="catt" w:date="2022-04-28T16:03:00Z">
          <w:pPr>
            <w:pStyle w:val="PL"/>
          </w:pPr>
        </w:pPrChange>
      </w:pPr>
      <w:ins w:id="224" w:author="catt" w:date="2022-04-28T16:02:00Z">
        <w:r>
          <w:rPr>
            <w:noProof w:val="0"/>
          </w:rPr>
          <w:t>}</w:t>
        </w:r>
      </w:ins>
    </w:p>
    <w:p w14:paraId="202D2B33" w14:textId="7FDEFBA5" w:rsidR="008307C4" w:rsidRDefault="008307C4" w:rsidP="00776500">
      <w:pPr>
        <w:pStyle w:val="PL"/>
        <w:adjustRightInd w:val="0"/>
        <w:snapToGrid w:val="0"/>
        <w:rPr>
          <w:ins w:id="225" w:author="catt_rev2" w:date="2022-05-11T11:26:00Z"/>
        </w:rPr>
      </w:pPr>
    </w:p>
    <w:p w14:paraId="2868EB05" w14:textId="77777777" w:rsidR="008307C4" w:rsidRDefault="008307C4" w:rsidP="00776500">
      <w:pPr>
        <w:pStyle w:val="PL"/>
        <w:adjustRightInd w:val="0"/>
        <w:snapToGrid w:val="0"/>
        <w:rPr>
          <w:noProof w:val="0"/>
        </w:rPr>
      </w:pPr>
    </w:p>
    <w:p w14:paraId="0EC5E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819C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CHF CHARGING TYPES</w:t>
      </w:r>
    </w:p>
    <w:p w14:paraId="7F6C2B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3D707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3CB81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036F7F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73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95DD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52F7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0DFFA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B8EFD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17A0E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3B4B5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AD15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AgeOfLocationInformation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92A93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6D0F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FA6C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51550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DC67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0CA0C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25B919D" w14:textId="77777777" w:rsidR="00776500" w:rsidRDefault="00776500" w:rsidP="00776500">
      <w:pPr>
        <w:pStyle w:val="PL"/>
        <w:adjustRightInd w:val="0"/>
        <w:snapToGrid w:val="0"/>
      </w:pPr>
      <w:r>
        <w:tab/>
        <w:t>sHUTTINGDOWN (2)</w:t>
      </w:r>
    </w:p>
    <w:p w14:paraId="5DEDF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74D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67CFB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D2331D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AccessType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FFB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9CAF1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9827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3C0E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FDCB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856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A6D19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6727A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AllocationRetentionPriority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E45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3EF5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3FBFE7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00F86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EAFB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5CB4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380D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185F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26243E5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5777A79B" w14:textId="77777777" w:rsidR="00776500" w:rsidRDefault="00776500" w:rsidP="00776500">
      <w:pPr>
        <w:pStyle w:val="PL"/>
        <w:adjustRightInd w:val="0"/>
        <w:snapToGrid w:val="0"/>
      </w:pPr>
    </w:p>
    <w:p w14:paraId="2465BAA7" w14:textId="77777777" w:rsidR="00776500" w:rsidRPr="008E7E46" w:rsidRDefault="00776500" w:rsidP="00776500">
      <w:pPr>
        <w:pStyle w:val="PL"/>
        <w:adjustRightInd w:val="0"/>
        <w:snapToGrid w:val="0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DB66E3C" w14:textId="77777777" w:rsidR="00776500" w:rsidRDefault="00776500" w:rsidP="00776500">
      <w:pPr>
        <w:pStyle w:val="PL"/>
        <w:adjustRightInd w:val="0"/>
        <w:snapToGrid w:val="0"/>
      </w:pPr>
    </w:p>
    <w:p w14:paraId="0AAFDE46" w14:textId="77777777" w:rsidR="00776500" w:rsidRDefault="00776500" w:rsidP="00776500">
      <w:pPr>
        <w:pStyle w:val="PL"/>
        <w:adjustRightInd w:val="0"/>
        <w:snapToGrid w:val="0"/>
      </w:pPr>
      <w:r>
        <w:t>APIResultCode</w:t>
      </w:r>
      <w:r>
        <w:tab/>
        <w:t>::= INTEGER</w:t>
      </w:r>
    </w:p>
    <w:p w14:paraId="17EEDB41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415E0C74" w14:textId="77777777" w:rsidR="00776500" w:rsidRDefault="00776500" w:rsidP="00776500">
      <w:pPr>
        <w:pStyle w:val="PL"/>
        <w:adjustRightInd w:val="0"/>
        <w:snapToGrid w:val="0"/>
      </w:pPr>
      <w:r>
        <w:t>-- See specific API for more information</w:t>
      </w:r>
    </w:p>
    <w:p w14:paraId="50108EB0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263ED9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439E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2672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9FE0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226693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447BC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2117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86A6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A027B1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E1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A8D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5D52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295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89E7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494A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465EAE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95BF3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939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CD70EE" w14:textId="77777777" w:rsidR="00776500" w:rsidRDefault="00776500" w:rsidP="00776500">
      <w:pPr>
        <w:pStyle w:val="PL"/>
        <w:adjustRightInd w:val="0"/>
        <w:snapToGrid w:val="0"/>
      </w:pPr>
    </w:p>
    <w:p w14:paraId="4B720E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AuthorizedQoSInformation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1AA40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B7BD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481623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45889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39423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1536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D5FA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0FF45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C105F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B36F94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>}</w:t>
      </w:r>
    </w:p>
    <w:p w14:paraId="47053A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8F41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8C4757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33DB95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9F5A5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E493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EFBD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F6CB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AF3E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8FBEA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5AE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13C1D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A31FA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A6F1D82" w14:textId="77777777" w:rsidR="00776500" w:rsidRDefault="00776500" w:rsidP="00776500">
      <w:pPr>
        <w:pStyle w:val="PL"/>
        <w:adjustRightInd w:val="0"/>
        <w:snapToGrid w:val="0"/>
      </w:pPr>
    </w:p>
    <w:p w14:paraId="03CBB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C7D03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CellGlobalId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1F4A18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50E6604F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10998A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3141D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74B797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38B432" w14:textId="77777777" w:rsidR="00776500" w:rsidRPr="006A6FC5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465B13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C4C56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7A556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F092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2E0D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5C41B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C1E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FBA38F" w14:textId="77777777" w:rsidR="00776500" w:rsidRPr="00B179D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5FBE96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D93B4B5" w14:textId="77777777" w:rsidR="00776500" w:rsidRDefault="00776500" w:rsidP="00776500">
      <w:pPr>
        <w:pStyle w:val="PL"/>
        <w:adjustRightInd w:val="0"/>
        <w:snapToGrid w:val="0"/>
      </w:pPr>
    </w:p>
    <w:p w14:paraId="16884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7344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22392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138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DBA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7CBA9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4502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961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8A3839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3FC9F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8116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9DE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DataNetworkNameIdentifier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08EFB4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DBAC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C6CA0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6E54E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4A41CD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96724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E8C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08696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6533B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7AD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73CEF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7CB3D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131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DNNSelectionMode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465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3E42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326DD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4FDE6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B78CB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10A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78D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F22B6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1CC1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D4E68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lastRenderedPageBreak/>
        <w:t xml:space="preserve">-- </w:t>
      </w:r>
    </w:p>
    <w:p w14:paraId="7E9CB43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CB98BE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-- </w:t>
      </w:r>
    </w:p>
    <w:p w14:paraId="5538D723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A2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A66F7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0B2B67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3AD6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B5060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58B49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872A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818D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412ED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52CC5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19F90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018072D6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37C23CD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1A5717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2FF4B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proofErr w:type="gramStart"/>
      <w:r w:rsidRPr="00750C70">
        <w:rPr>
          <w:noProof w:val="0"/>
          <w:lang w:val="fr-FR"/>
        </w:rPr>
        <w:tab/>
        <w:t>::</w:t>
      </w:r>
      <w:proofErr w:type="gramEnd"/>
      <w:r w:rsidRPr="00750C70">
        <w:rPr>
          <w:noProof w:val="0"/>
          <w:lang w:val="fr-FR"/>
        </w:rPr>
        <w:t>= SEQUENCE</w:t>
      </w:r>
    </w:p>
    <w:p w14:paraId="06FCB8D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84AC9D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tai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2E4BD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ecgi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0320784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ageOfLocationInformation</w:t>
      </w:r>
      <w:proofErr w:type="gramEnd"/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FB341B1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ueLocationTimestamp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AEBED7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geographicalInformation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780271C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geodeticInformation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10D3E74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globalNgenbId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C5CCF6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globalENbId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F8EAF1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FDFD0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3DAD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2407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30C8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08904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725A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0ED7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45710B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E54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23C93C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266364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BFDA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39E4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C8A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2E443B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1FC89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026E2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C4A0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842CB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57380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1ED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5E3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31A72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5E5F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67EA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549149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E2D5B" w14:textId="77777777" w:rsidR="00776500" w:rsidRPr="00E44057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090ED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A5E7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E0BA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FiveGQoSInformation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71F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538CF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1F72541D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 xml:space="preserve">-- </w:t>
      </w:r>
    </w:p>
    <w:p w14:paraId="00119C01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>{</w:t>
      </w:r>
    </w:p>
    <w:p w14:paraId="3E9A8012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483004BD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53291BC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DD9A6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E6394FE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D57860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1BD8565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EB35F3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2588D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A3B73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5B7AE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2BE9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3DF54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9AB3D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9734899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B4E27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lastRenderedPageBreak/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4608A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6A5B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36F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D7518ED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604A056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BD267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D788C79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4B1EC7B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8C9DB2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2E9A1B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7EEB471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8D124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0386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4848B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681A0412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91B08D8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D2F2C4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5C333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CA26C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25B59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37B4133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52B34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::=</w:t>
      </w:r>
      <w:proofErr w:type="gramEnd"/>
      <w:r>
        <w:rPr>
          <w:noProof w:val="0"/>
          <w:lang w:eastAsia="zh-CN"/>
        </w:rPr>
        <w:t xml:space="preserve"> UTF8String</w:t>
      </w:r>
    </w:p>
    <w:p w14:paraId="09B3588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58B27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5C3ADF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F5A6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1086C2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GeraLocation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0B28FEB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3EBF717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 xml:space="preserve">locationNumber           </w:t>
      </w:r>
      <w:proofErr w:type="gramStart"/>
      <w:r w:rsidRPr="00B0318A">
        <w:rPr>
          <w:noProof w:val="0"/>
        </w:rPr>
        <w:t xml:space="preserve">   [</w:t>
      </w:r>
      <w:proofErr w:type="gramEnd"/>
      <w:r w:rsidRPr="00B0318A">
        <w:rPr>
          <w:noProof w:val="0"/>
        </w:rPr>
        <w:t>0] LocationNumber OPTIONAL,</w:t>
      </w:r>
    </w:p>
    <w:p w14:paraId="5170BF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6D75CA00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5AD35B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797401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727458F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74863F1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D2E5DB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56CD4C8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1CFCDEB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BF8AA8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DB309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86D77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84D7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2758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1A3E71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E5C496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4B376F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E7148D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30C61FB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D179E4C" w14:textId="77777777" w:rsidR="00776500" w:rsidRPr="00452B63" w:rsidRDefault="00776500" w:rsidP="00776500">
      <w:pPr>
        <w:pStyle w:val="PL"/>
        <w:adjustRightInd w:val="0"/>
        <w:snapToGrid w:val="0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5E20815B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00F764A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C39B134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C4FD3D6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D7E783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7D65D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35C70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00B39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399BCB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28D91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2932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8069B2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763B34B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E238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8E76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76FF2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CAE9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1140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A6F8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58925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970D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D550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H</w:t>
      </w:r>
    </w:p>
    <w:p w14:paraId="2A6C8B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13B9D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71503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C3AB9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3F3B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80100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97EAE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14A45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88AFDDA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17396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C971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1DD1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IncompleteCDRIndication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18EDAF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16F651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and not included if the status is unknown</w:t>
      </w:r>
    </w:p>
    <w:p w14:paraId="59857580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{</w:t>
      </w:r>
    </w:p>
    <w:p w14:paraId="6FF9830B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52252B24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6F4DE8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B09510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}</w:t>
      </w:r>
    </w:p>
    <w:p w14:paraId="1F7598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6E6A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FA974A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1B8AB3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30D3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Lac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C923D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1589C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F69CD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8FB37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978A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8BAC5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03D59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A643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31661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6862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9DC0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EEE66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0CD3" w14:textId="77777777" w:rsidR="00776500" w:rsidRDefault="00776500" w:rsidP="00776500">
      <w:pPr>
        <w:pStyle w:val="PL"/>
        <w:adjustRightInd w:val="0"/>
        <w:snapToGrid w:val="0"/>
      </w:pPr>
      <w:r>
        <w:t>LocationAreaId</w:t>
      </w:r>
      <w:r>
        <w:tab/>
        <w:t>::= SEQUENCE</w:t>
      </w:r>
    </w:p>
    <w:p w14:paraId="7A88D8F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EF92FAF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8A73B64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9E5E0A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408AA95B" w14:textId="77777777" w:rsidR="00776500" w:rsidRDefault="00776500" w:rsidP="00776500">
      <w:pPr>
        <w:pStyle w:val="PL"/>
        <w:adjustRightInd w:val="0"/>
        <w:snapToGrid w:val="0"/>
      </w:pPr>
    </w:p>
    <w:p w14:paraId="228FEE7D" w14:textId="77777777" w:rsidR="00776500" w:rsidRDefault="00776500" w:rsidP="00776500">
      <w:pPr>
        <w:pStyle w:val="PL"/>
        <w:adjustRightInd w:val="0"/>
        <w:snapToGrid w:val="0"/>
      </w:pPr>
      <w:r>
        <w:t>LocationNumber</w:t>
      </w:r>
      <w:r>
        <w:tab/>
        <w:t>::= UTF8String</w:t>
      </w:r>
    </w:p>
    <w:p w14:paraId="06BCF08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9633618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0E1EF729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4FC9B76" w14:textId="77777777" w:rsidR="00776500" w:rsidRDefault="00776500" w:rsidP="00776500">
      <w:pPr>
        <w:pStyle w:val="PL"/>
        <w:adjustRightInd w:val="0"/>
        <w:snapToGrid w:val="0"/>
      </w:pPr>
    </w:p>
    <w:p w14:paraId="79E4E737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D8711A7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1BD2A6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1119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A66CBB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4A2F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BE34022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38203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7630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CE0F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00B4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C082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0AC1C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CC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A0F0446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5D23DF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3965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8EC87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524C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E36A4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5397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EF75B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765F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1236E8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F8B2081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6AEC25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bookmarkStart w:id="226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BF24E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B04B4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B45E4A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36285B5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5B047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6C2FF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D27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22945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A61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473B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8B2C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E36E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A19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bookmarkEnd w:id="226"/>
    <w:p w14:paraId="051C3FC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7C7A6F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15CF3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0591CD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EB737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5E25E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5B8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C53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336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787EC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8967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55B5AF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127B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B7AC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27" w:name="_Hlk47430212"/>
      <w:r w:rsidRPr="00AF0F07">
        <w:rPr>
          <w:noProof w:val="0"/>
        </w:rPr>
        <w:t>SteerModeValue</w:t>
      </w:r>
      <w:bookmarkEnd w:id="227"/>
      <w:r>
        <w:rPr>
          <w:noProof w:val="0"/>
        </w:rPr>
        <w:t xml:space="preserve"> OPTIONAL,</w:t>
      </w:r>
    </w:p>
    <w:p w14:paraId="51103C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76F48F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F1F61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1FD64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41051E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821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4DA83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FC6B62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7B06F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A91D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0CE5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07E4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C439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FCBF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F1149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6C0243">
        <w:rPr>
          <w:noProof w:val="0"/>
        </w:rPr>
        <w:t>MobilityLevel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2BE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02D8C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679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692B1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749F1C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722F5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C02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A584E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68B8DB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CD0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MscNumber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289A8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60D71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CD744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95F07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B475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A54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5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D7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CF3EA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646E82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7EA36F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5F0075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FAD48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B2EF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A0789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33FF9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85559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D660D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2AE9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5C582F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E3236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631783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1F89CC17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4675D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proofErr w:type="gramStart"/>
      <w:r w:rsidRPr="00750C70">
        <w:rPr>
          <w:noProof w:val="0"/>
          <w:lang w:val="fr-FR"/>
        </w:rPr>
        <w:tab/>
        <w:t>::</w:t>
      </w:r>
      <w:proofErr w:type="gramEnd"/>
      <w:r w:rsidRPr="00750C70">
        <w:rPr>
          <w:noProof w:val="0"/>
          <w:lang w:val="fr-FR"/>
        </w:rPr>
        <w:t>= SEQUENCE</w:t>
      </w:r>
    </w:p>
    <w:p w14:paraId="0C7A0A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0EB1FC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n</w:t>
      </w:r>
      <w:proofErr w:type="gramEnd"/>
      <w:r w:rsidRPr="00750C70">
        <w:rPr>
          <w:noProof w:val="0"/>
          <w:lang w:val="fr-FR"/>
        </w:rPr>
        <w:t>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72E87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F142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7478C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57F77F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4CD46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0CC4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EB67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2E2ED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26AC66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750C70">
        <w:rPr>
          <w:noProof w:val="0"/>
          <w:lang w:val="fr-FR"/>
        </w:rPr>
        <w:t>gli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EE47252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</w:r>
      <w:proofErr w:type="gramStart"/>
      <w:r w:rsidRPr="00750C70">
        <w:rPr>
          <w:noProof w:val="0"/>
          <w:lang w:val="fr-FR"/>
        </w:rPr>
        <w:t>gci</w:t>
      </w:r>
      <w:proofErr w:type="gramEnd"/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D02945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4702DF85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lastRenderedPageBreak/>
        <w:t>}</w:t>
      </w:r>
    </w:p>
    <w:p w14:paraId="5445D771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666F9FF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7916D5A" w14:textId="77777777" w:rsidR="00776500" w:rsidRPr="00316ACC" w:rsidRDefault="00776500" w:rsidP="00776500">
      <w:pPr>
        <w:pStyle w:val="PL"/>
        <w:adjustRightInd w:val="0"/>
        <w:snapToGrid w:val="0"/>
        <w:rPr>
          <w:lang w:val="fr-FR"/>
        </w:rPr>
      </w:pPr>
    </w:p>
    <w:p w14:paraId="711CD4A2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A163ADE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{</w:t>
      </w:r>
    </w:p>
    <w:p w14:paraId="41DD45C4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0CA586D" w14:textId="77777777" w:rsidR="00776500" w:rsidRDefault="00776500" w:rsidP="00776500">
      <w:pPr>
        <w:pStyle w:val="PL"/>
        <w:adjustRightInd w:val="0"/>
        <w:snapToGrid w:val="0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4DAF40D6" w14:textId="77777777" w:rsidR="00776500" w:rsidRDefault="00776500" w:rsidP="00776500">
      <w:pPr>
        <w:pStyle w:val="PL"/>
        <w:adjustRightInd w:val="0"/>
        <w:snapToGrid w:val="0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7573984" w14:textId="77777777" w:rsidR="00776500" w:rsidRDefault="00776500" w:rsidP="00776500">
      <w:pPr>
        <w:pStyle w:val="PL"/>
        <w:adjustRightInd w:val="0"/>
        <w:snapToGrid w:val="0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8466CBF" w14:textId="77777777" w:rsidR="00776500" w:rsidRDefault="00776500" w:rsidP="00776500">
      <w:pPr>
        <w:pStyle w:val="PL"/>
        <w:adjustRightInd w:val="0"/>
        <w:snapToGrid w:val="0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0C6B586" w14:textId="77777777" w:rsidR="00776500" w:rsidRDefault="00776500" w:rsidP="00776500">
      <w:pPr>
        <w:pStyle w:val="PL"/>
        <w:adjustRightInd w:val="0"/>
        <w:snapToGrid w:val="0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722EC339" w14:textId="77777777" w:rsidR="00776500" w:rsidRDefault="00776500" w:rsidP="00776500">
      <w:pPr>
        <w:pStyle w:val="PL"/>
        <w:adjustRightInd w:val="0"/>
        <w:snapToGrid w:val="0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70450FB" w14:textId="77777777" w:rsidR="00776500" w:rsidRDefault="00776500" w:rsidP="00776500">
      <w:pPr>
        <w:pStyle w:val="PL"/>
        <w:adjustRightInd w:val="0"/>
        <w:snapToGrid w:val="0"/>
      </w:pPr>
    </w:p>
    <w:p w14:paraId="4BA3569E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543ED665" w14:textId="77777777" w:rsidR="00776500" w:rsidRDefault="00776500" w:rsidP="00776500">
      <w:pPr>
        <w:pStyle w:val="PL"/>
        <w:adjustRightInd w:val="0"/>
        <w:snapToGrid w:val="0"/>
      </w:pPr>
    </w:p>
    <w:p w14:paraId="09B3C938" w14:textId="77777777" w:rsidR="00776500" w:rsidRDefault="00776500" w:rsidP="00776500">
      <w:pPr>
        <w:pStyle w:val="PL"/>
        <w:adjustRightInd w:val="0"/>
        <w:snapToGrid w:val="0"/>
      </w:pPr>
    </w:p>
    <w:p w14:paraId="513B2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6097C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EF8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441340D" w14:textId="77777777" w:rsidR="00776500" w:rsidRPr="00C41449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76BE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79D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3ED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DDC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47C1B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6D7A09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DD7A3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49C69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F952B42" w14:textId="77777777" w:rsidR="00776500" w:rsidRPr="007363EE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A94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32D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F97E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F7E4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0B04C5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511EED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2A94FD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0C47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C8F3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1E644D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F00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C2C0E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2C86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NetworkFunctionName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642316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31317C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86B3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493E5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8E166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4A1A3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6B367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22B466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D1B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1FFD5A6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EB43BCF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36773C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</w:t>
      </w:r>
    </w:p>
    <w:p w14:paraId="12D2663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CA78D7E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2EBE1E2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E455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EPC/ePDG</w:t>
      </w:r>
    </w:p>
    <w:p w14:paraId="660F1C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6CC457F9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36FDBA0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5495FD1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5AEDB4D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  <w:r>
        <w:rPr>
          <w:rFonts w:hint="eastAsia"/>
          <w:noProof w:val="0"/>
          <w:lang w:eastAsia="zh-CN"/>
        </w:rPr>
        <w:t>,</w:t>
      </w:r>
    </w:p>
    <w:p w14:paraId="6C3F3C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 xml:space="preserve">    5GNNMF         </w:t>
      </w:r>
      <w:proofErr w:type="gramStart"/>
      <w:r>
        <w:rPr>
          <w:noProof w:val="0"/>
          <w:lang w:eastAsia="zh-CN"/>
        </w:rPr>
        <w:t xml:space="preserve">   (</w:t>
      </w:r>
      <w:proofErr w:type="gramEnd"/>
      <w:r>
        <w:rPr>
          <w:noProof w:val="0"/>
          <w:lang w:eastAsia="zh-CN"/>
        </w:rPr>
        <w:t>12)</w:t>
      </w:r>
    </w:p>
    <w:p w14:paraId="50FCF9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140C26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1ABD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9DEA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5C64E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B9564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6D504920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C123D32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2C288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C0107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lang w:eastAsia="zh-CN"/>
        </w:rPr>
        <w:t>}</w:t>
      </w:r>
    </w:p>
    <w:p w14:paraId="6E96C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FD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FBCD7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9C87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 See 3GPP TS 29.571 [249] for details.</w:t>
      </w:r>
    </w:p>
    <w:p w14:paraId="51F8D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20B98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D4FC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2DAE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151E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"NR" or "EUTRA"</w:t>
      </w:r>
    </w:p>
    <w:p w14:paraId="7C33BB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B4D5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F8021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882530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NGRANSecondaryRATUsageReport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F0757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7C28051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0BC184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A0ED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77878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AD2234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5406101D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07A4FFAE" w14:textId="77777777" w:rsidR="00776500" w:rsidRPr="006818EC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F17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CDD6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600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4F6195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BC3F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9D33E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800AE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D24D1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89726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9A630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79693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693ED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419A542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6E5AA9F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3CF60D7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5C2F218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2CE6254" w14:textId="77777777" w:rsidR="00776500" w:rsidRPr="00DC224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29F01AA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90FA5BC" w14:textId="77777777" w:rsidR="00776500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855E2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CC2F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154C9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B70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5A4E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29980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65E4C3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41B2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04518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DBB0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1F0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FCC099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37591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05FFA5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2D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D99C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2439E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19B6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00883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03BB27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E92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23C8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CD9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2A924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F7AB50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517420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F0B4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BF7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84F8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PartialRecordMethod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2B63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C9AF2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4F79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F8D0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26F29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A0BB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PDUAddress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A5680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9A6B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610C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2D5D5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124B1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27B48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49FB6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}</w:t>
      </w:r>
    </w:p>
    <w:p w14:paraId="0E3488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6C23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PDUSessionPairID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F8D3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3171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BEB65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0ADA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1E8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49DF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10B5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012B4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8A17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5639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7D7D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E848D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E438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4F007D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0D005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77FE72" w14:textId="77777777" w:rsidR="00776500" w:rsidRDefault="00776500" w:rsidP="00776500">
      <w:pPr>
        <w:pStyle w:val="PL"/>
        <w:adjustRightInd w:val="0"/>
        <w:snapToGrid w:val="0"/>
      </w:pPr>
    </w:p>
    <w:p w14:paraId="41692166" w14:textId="77777777" w:rsidR="00776500" w:rsidRDefault="00776500" w:rsidP="00776500">
      <w:pPr>
        <w:pStyle w:val="PL"/>
        <w:adjustRightInd w:val="0"/>
        <w:snapToGrid w:val="0"/>
      </w:pPr>
    </w:p>
    <w:p w14:paraId="79331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5BBC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56A08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C6F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30BB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A822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69A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9339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2043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C7B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25E7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82250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68A2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56813">
        <w:t>ProseFunctionality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2689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565DE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156813">
        <w:t>DIRECT_DISCOVERY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08F4E9" w14:textId="5CDA4866" w:rsidR="00776500" w:rsidRDefault="00776500">
      <w:pPr>
        <w:pStyle w:val="PL"/>
        <w:tabs>
          <w:tab w:val="clear" w:pos="3072"/>
          <w:tab w:val="clear" w:pos="3456"/>
        </w:tabs>
        <w:adjustRightInd w:val="0"/>
        <w:snapToGrid w:val="0"/>
        <w:rPr>
          <w:noProof w:val="0"/>
        </w:rPr>
        <w:pPrChange w:id="228" w:author="catt_rev2" w:date="2022-05-11T11:34:00Z">
          <w:pPr>
            <w:pStyle w:val="PL"/>
            <w:adjustRightInd w:val="0"/>
            <w:snapToGrid w:val="0"/>
          </w:pPr>
        </w:pPrChange>
      </w:pPr>
      <w:r>
        <w:rPr>
          <w:noProof w:val="0"/>
        </w:rPr>
        <w:tab/>
      </w:r>
      <w:ins w:id="229" w:author="catt_rev2" w:date="2022-05-11T11:34:00Z">
        <w:r w:rsidR="00E342E5" w:rsidRPr="008307C4">
          <w:t>DIRECT_COMMUNICATION</w:t>
        </w:r>
      </w:ins>
      <w:del w:id="230" w:author="catt_rev2" w:date="2022-05-11T11:34:00Z">
        <w:r w:rsidRPr="00156813" w:rsidDel="00E342E5">
          <w:delText>DIRECT_DISCOVERY</w:delText>
        </w:r>
      </w:del>
      <w:r>
        <w:rPr>
          <w:noProof w:val="0"/>
        </w:rPr>
        <w:tab/>
      </w:r>
      <w:del w:id="231" w:author="catt_rev2" w:date="2022-05-11T11:34:00Z">
        <w:r w:rsidDel="00E342E5">
          <w:rPr>
            <w:noProof w:val="0"/>
          </w:rPr>
          <w:tab/>
        </w:r>
        <w:r w:rsidDel="00E342E5">
          <w:rPr>
            <w:noProof w:val="0"/>
          </w:rPr>
          <w:tab/>
        </w:r>
      </w:del>
      <w:r>
        <w:rPr>
          <w:noProof w:val="0"/>
        </w:rPr>
        <w:t>(1)</w:t>
      </w:r>
    </w:p>
    <w:p w14:paraId="12A847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CCF477E" w14:textId="479715CC" w:rsidR="00776500" w:rsidRDefault="00776500" w:rsidP="00776500">
      <w:pPr>
        <w:pStyle w:val="PL"/>
        <w:adjustRightInd w:val="0"/>
        <w:snapToGrid w:val="0"/>
        <w:rPr>
          <w:ins w:id="232" w:author="catt_rev2" w:date="2022-05-11T11:33:00Z"/>
          <w:noProof w:val="0"/>
        </w:rPr>
      </w:pPr>
    </w:p>
    <w:p w14:paraId="0A2C108C" w14:textId="7ED0D8B9" w:rsidR="00E342E5" w:rsidRDefault="00E342E5" w:rsidP="00776500">
      <w:pPr>
        <w:pStyle w:val="PL"/>
        <w:adjustRightInd w:val="0"/>
        <w:snapToGrid w:val="0"/>
        <w:rPr>
          <w:ins w:id="233" w:author="catt_rev2" w:date="2022-05-11T11:33:00Z"/>
          <w:noProof w:val="0"/>
        </w:rPr>
      </w:pPr>
      <w:ins w:id="234" w:author="catt_rev2" w:date="2022-05-11T11:33:00Z">
        <w:r w:rsidRPr="008D4F9D">
          <w:rPr>
            <w:noProof w:val="0"/>
            <w:lang w:eastAsia="zh-CN"/>
          </w:rPr>
          <w:t>PC5ContainerInformation</w:t>
        </w:r>
      </w:ins>
      <w:ins w:id="235" w:author="catt_rev2" w:date="2022-05-11T11:34:00Z">
        <w:r w:rsidR="00EE19BF">
          <w:rPr>
            <w:noProof w:val="0"/>
          </w:rPr>
          <w:tab/>
        </w:r>
        <w:proofErr w:type="gramStart"/>
        <w:r w:rsidR="00EE19BF">
          <w:rPr>
            <w:noProof w:val="0"/>
          </w:rPr>
          <w:tab/>
          <w:t>::</w:t>
        </w:r>
        <w:proofErr w:type="gramEnd"/>
        <w:r w:rsidR="00EE19BF">
          <w:rPr>
            <w:noProof w:val="0"/>
          </w:rPr>
          <w:t xml:space="preserve">= </w:t>
        </w:r>
      </w:ins>
      <w:ins w:id="236" w:author="rev2" w:date="2022-05-13T12:34:00Z">
        <w:r w:rsidR="003F43D2">
          <w:rPr>
            <w:noProof w:val="0"/>
          </w:rPr>
          <w:t>SET</w:t>
        </w:r>
      </w:ins>
      <w:ins w:id="237" w:author="catt_rev2" w:date="2022-05-11T11:34:00Z">
        <w:del w:id="238" w:author="rev2" w:date="2022-05-13T12:34:00Z">
          <w:r w:rsidR="00EE19BF" w:rsidDel="003F43D2">
            <w:rPr>
              <w:noProof w:val="0"/>
            </w:rPr>
            <w:delText>ENUMERATED</w:delText>
          </w:r>
        </w:del>
      </w:ins>
    </w:p>
    <w:p w14:paraId="3EFCA6A6" w14:textId="0A6A8A6F" w:rsidR="00E342E5" w:rsidRDefault="00E342E5" w:rsidP="00776500">
      <w:pPr>
        <w:pStyle w:val="PL"/>
        <w:adjustRightInd w:val="0"/>
        <w:snapToGrid w:val="0"/>
        <w:rPr>
          <w:ins w:id="239" w:author="catt_rev2" w:date="2022-05-11T11:53:00Z"/>
          <w:noProof w:val="0"/>
          <w:lang w:eastAsia="zh-CN"/>
        </w:rPr>
      </w:pPr>
      <w:ins w:id="240" w:author="catt_rev2" w:date="2022-05-11T11:33:00Z">
        <w:r>
          <w:rPr>
            <w:rFonts w:hint="eastAsia"/>
            <w:noProof w:val="0"/>
            <w:lang w:eastAsia="zh-CN"/>
          </w:rPr>
          <w:t>{</w:t>
        </w:r>
      </w:ins>
    </w:p>
    <w:p w14:paraId="344D6D76" w14:textId="5C3539A8" w:rsidR="009811BC" w:rsidRDefault="009811BC">
      <w:pPr>
        <w:pStyle w:val="PL"/>
        <w:tabs>
          <w:tab w:val="clear" w:pos="3840"/>
        </w:tabs>
        <w:adjustRightInd w:val="0"/>
        <w:snapToGrid w:val="0"/>
        <w:rPr>
          <w:ins w:id="241" w:author="catt_rev2" w:date="2022-05-11T11:55:00Z"/>
          <w:noProof w:val="0"/>
        </w:rPr>
        <w:pPrChange w:id="242" w:author="catt_rev2" w:date="2022-05-11T12:35:00Z">
          <w:pPr>
            <w:pStyle w:val="PL"/>
            <w:adjustRightInd w:val="0"/>
            <w:snapToGrid w:val="0"/>
          </w:pPr>
        </w:pPrChange>
      </w:pPr>
      <w:ins w:id="243" w:author="catt_rev2" w:date="2022-05-11T11:53:00Z">
        <w:r>
          <w:rPr>
            <w:noProof w:val="0"/>
            <w:lang w:eastAsia="zh-CN"/>
          </w:rPr>
          <w:tab/>
        </w:r>
      </w:ins>
      <w:ins w:id="244" w:author="catt_rev2" w:date="2022-05-11T12:24:00Z">
        <w:r w:rsidR="00226C5F">
          <w:t>c</w:t>
        </w:r>
        <w:r w:rsidR="00226C5F" w:rsidRPr="00F70D7B">
          <w:t>overageInfo</w:t>
        </w:r>
      </w:ins>
      <w:ins w:id="245" w:author="catt_rev2" w:date="2022-05-11T12:35:00Z">
        <w:r w:rsidR="00900602">
          <w:t>List</w:t>
        </w:r>
      </w:ins>
      <w:ins w:id="246" w:author="catt_rev2" w:date="2022-05-11T11:54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  <w:t xml:space="preserve">[0] </w:t>
        </w:r>
      </w:ins>
      <w:ins w:id="247" w:author="catt_rev2" w:date="2022-05-11T12:33:00Z">
        <w:r w:rsidR="00226AE1">
          <w:rPr>
            <w:noProof w:val="0"/>
            <w:lang w:eastAsia="zh-CN"/>
          </w:rPr>
          <w:t>SEQUENCE OF CoverageInfo OPTIONAL,</w:t>
        </w:r>
      </w:ins>
    </w:p>
    <w:p w14:paraId="7ABC0118" w14:textId="421FE231" w:rsidR="009811BC" w:rsidRDefault="009811BC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48" w:author="catt_rev2" w:date="2022-05-11T11:55:00Z"/>
          <w:noProof w:val="0"/>
        </w:rPr>
        <w:pPrChange w:id="249" w:author="catt_rev2" w:date="2022-05-11T12:35:00Z">
          <w:pPr>
            <w:pStyle w:val="PL"/>
            <w:adjustRightInd w:val="0"/>
            <w:snapToGrid w:val="0"/>
          </w:pPr>
        </w:pPrChange>
      </w:pPr>
      <w:ins w:id="250" w:author="catt_rev2" w:date="2022-05-11T11:55:00Z">
        <w:r>
          <w:rPr>
            <w:noProof w:val="0"/>
          </w:rPr>
          <w:tab/>
        </w:r>
      </w:ins>
      <w:ins w:id="251" w:author="catt_rev2" w:date="2022-05-11T12:24:00Z">
        <w:r w:rsidR="00226C5F">
          <w:t>r</w:t>
        </w:r>
        <w:r w:rsidR="00226C5F" w:rsidRPr="00F70D7B">
          <w:t>adioParameterSetInfo</w:t>
        </w:r>
      </w:ins>
      <w:ins w:id="252" w:author="catt_rev2" w:date="2022-05-11T12:35:00Z">
        <w:r w:rsidR="00900602">
          <w:t>List</w:t>
        </w:r>
      </w:ins>
      <w:ins w:id="253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[1] </w:t>
        </w:r>
      </w:ins>
      <w:ins w:id="254" w:author="catt_rev2" w:date="2022-05-11T12:33:00Z">
        <w:r w:rsidR="00226AE1">
          <w:t>SEQUENCE OF RadioParameterSetInfo OPTIONAL,</w:t>
        </w:r>
      </w:ins>
    </w:p>
    <w:p w14:paraId="2AFE6D87" w14:textId="00F1C34B" w:rsidR="009811BC" w:rsidRDefault="009811BC">
      <w:pPr>
        <w:pStyle w:val="PL"/>
        <w:tabs>
          <w:tab w:val="clear" w:pos="3840"/>
        </w:tabs>
        <w:adjustRightInd w:val="0"/>
        <w:snapToGrid w:val="0"/>
        <w:rPr>
          <w:ins w:id="255" w:author="catt_rev2" w:date="2022-05-11T11:55:00Z"/>
          <w:noProof w:val="0"/>
        </w:rPr>
        <w:pPrChange w:id="256" w:author="catt_rev2" w:date="2022-05-11T12:36:00Z">
          <w:pPr>
            <w:pStyle w:val="PL"/>
            <w:adjustRightInd w:val="0"/>
            <w:snapToGrid w:val="0"/>
          </w:pPr>
        </w:pPrChange>
      </w:pPr>
      <w:ins w:id="257" w:author="catt_rev2" w:date="2022-05-11T11:55:00Z">
        <w:r>
          <w:rPr>
            <w:noProof w:val="0"/>
          </w:rPr>
          <w:tab/>
        </w:r>
      </w:ins>
      <w:ins w:id="258" w:author="catt_rev2" w:date="2022-05-11T12:24:00Z">
        <w:r w:rsidR="00226C5F">
          <w:t>t</w:t>
        </w:r>
        <w:r w:rsidR="00226C5F" w:rsidRPr="00F70D7B">
          <w:t>ransmitterInfo</w:t>
        </w:r>
      </w:ins>
      <w:ins w:id="259" w:author="catt_rev2" w:date="2022-05-11T12:35:00Z">
        <w:r w:rsidR="00900602">
          <w:t>List</w:t>
        </w:r>
      </w:ins>
      <w:ins w:id="260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[2] </w:t>
        </w:r>
      </w:ins>
      <w:ins w:id="261" w:author="catt_rev2" w:date="2022-05-11T12:32:00Z">
        <w:r w:rsidR="00226AE1">
          <w:rPr>
            <w:noProof w:val="0"/>
            <w:lang w:eastAsia="zh-CN"/>
          </w:rPr>
          <w:t>SEQUENCE OF TransmitterInfo OPTIONAL,</w:t>
        </w:r>
      </w:ins>
    </w:p>
    <w:p w14:paraId="5FDB5E53" w14:textId="04DD6FF0" w:rsidR="009811BC" w:rsidRDefault="009811BC" w:rsidP="00776500">
      <w:pPr>
        <w:pStyle w:val="PL"/>
        <w:adjustRightInd w:val="0"/>
        <w:snapToGrid w:val="0"/>
        <w:rPr>
          <w:ins w:id="262" w:author="catt_rev2" w:date="2022-05-11T11:55:00Z"/>
          <w:noProof w:val="0"/>
        </w:rPr>
      </w:pPr>
      <w:ins w:id="263" w:author="catt_rev2" w:date="2022-05-11T11:55:00Z">
        <w:r>
          <w:rPr>
            <w:noProof w:val="0"/>
          </w:rPr>
          <w:tab/>
        </w:r>
      </w:ins>
      <w:ins w:id="264" w:author="catt_rev2" w:date="2022-05-11T12:24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fFirstTransmission</w:t>
        </w:r>
      </w:ins>
      <w:ins w:id="265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[3] </w:t>
        </w:r>
      </w:ins>
      <w:ins w:id="266" w:author="catt_rev2" w:date="2022-05-11T12:25:00Z">
        <w:r w:rsidR="00226C5F">
          <w:rPr>
            <w:noProof w:val="0"/>
          </w:rPr>
          <w:t>TimeStamp</w:t>
        </w:r>
      </w:ins>
      <w:ins w:id="267" w:author="catt_rev2" w:date="2022-05-11T12:05:00Z">
        <w:r w:rsidR="002B79FA">
          <w:rPr>
            <w:noProof w:val="0"/>
          </w:rPr>
          <w:t xml:space="preserve"> </w:t>
        </w:r>
      </w:ins>
      <w:ins w:id="268" w:author="catt_rev2" w:date="2022-05-11T11:56:00Z">
        <w:r>
          <w:rPr>
            <w:noProof w:val="0"/>
          </w:rPr>
          <w:t>OPTIONAL,</w:t>
        </w:r>
      </w:ins>
    </w:p>
    <w:p w14:paraId="06E9C897" w14:textId="520A7E00" w:rsidR="009811BC" w:rsidRDefault="009811BC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69" w:author="catt_rev2" w:date="2022-05-11T11:55:00Z"/>
          <w:noProof w:val="0"/>
        </w:rPr>
        <w:pPrChange w:id="270" w:author="catt_rev2" w:date="2022-05-11T12:25:00Z">
          <w:pPr>
            <w:pStyle w:val="PL"/>
            <w:adjustRightInd w:val="0"/>
            <w:snapToGrid w:val="0"/>
          </w:pPr>
        </w:pPrChange>
      </w:pPr>
      <w:ins w:id="271" w:author="catt_rev2" w:date="2022-05-11T11:55:00Z">
        <w:r>
          <w:rPr>
            <w:noProof w:val="0"/>
          </w:rPr>
          <w:tab/>
        </w:r>
      </w:ins>
      <w:ins w:id="272" w:author="catt_rev2" w:date="2022-05-11T12:25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fFirstReception</w:t>
        </w:r>
      </w:ins>
      <w:ins w:id="273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 xml:space="preserve">[4] </w:t>
        </w:r>
      </w:ins>
      <w:ins w:id="274" w:author="catt_rev2" w:date="2022-05-11T12:25:00Z">
        <w:r w:rsidR="00226C5F">
          <w:rPr>
            <w:noProof w:val="0"/>
          </w:rPr>
          <w:t>TimeStamp</w:t>
        </w:r>
      </w:ins>
      <w:ins w:id="275" w:author="catt_rev2" w:date="2022-05-11T12:03:00Z">
        <w:r w:rsidR="002B79FA">
          <w:rPr>
            <w:noProof w:val="0"/>
          </w:rPr>
          <w:t xml:space="preserve"> </w:t>
        </w:r>
      </w:ins>
      <w:ins w:id="276" w:author="catt_rev2" w:date="2022-05-11T11:56:00Z">
        <w:r>
          <w:rPr>
            <w:noProof w:val="0"/>
          </w:rPr>
          <w:t>OPTIONAL</w:t>
        </w:r>
      </w:ins>
    </w:p>
    <w:p w14:paraId="17E7F3F4" w14:textId="38868A71" w:rsidR="00E342E5" w:rsidRDefault="00E342E5" w:rsidP="00776500">
      <w:pPr>
        <w:pStyle w:val="PL"/>
        <w:adjustRightInd w:val="0"/>
        <w:snapToGrid w:val="0"/>
        <w:rPr>
          <w:noProof w:val="0"/>
          <w:lang w:eastAsia="zh-CN"/>
        </w:rPr>
      </w:pPr>
      <w:ins w:id="277" w:author="catt_rev2" w:date="2022-05-11T11:33:00Z">
        <w:r>
          <w:rPr>
            <w:rFonts w:hint="eastAsia"/>
            <w:noProof w:val="0"/>
            <w:lang w:eastAsia="zh-CN"/>
          </w:rPr>
          <w:t>}</w:t>
        </w:r>
      </w:ins>
    </w:p>
    <w:p w14:paraId="16F68C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B6E9D03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D8A2C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8EB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0078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C1D7A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1EB0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0CB5485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763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4F2E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CA9B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C3B1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8A452B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98C68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A8178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3F860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7A9DC9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241AB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C52B8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C8C07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306B4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37FD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02D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8B03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0491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051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EF0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62A2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FA7E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BC2BD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gramStart"/>
      <w:r>
        <w:rPr>
          <w:noProof w:val="0"/>
        </w:rPr>
        <w:t>ulDelays,dlDelays</w:t>
      </w:r>
      <w:proofErr w:type="gramEnd"/>
      <w:r>
        <w:rPr>
          <w:noProof w:val="0"/>
        </w:rPr>
        <w:t xml:space="preserve"> and rtDelays is 2.</w:t>
      </w:r>
    </w:p>
    <w:p w14:paraId="28EC85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D8F3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1FCFC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16E5E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422F75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CB48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9CF3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6258B4C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95DB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C5B36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BC16F" w14:textId="77777777" w:rsidR="00776500" w:rsidRDefault="00776500" w:rsidP="00776500">
      <w:pPr>
        <w:pStyle w:val="PL"/>
        <w:adjustRightInd w:val="0"/>
        <w:snapToGrid w:val="0"/>
      </w:pPr>
      <w:r>
        <w:t>Rac</w:t>
      </w:r>
      <w:r>
        <w:tab/>
      </w:r>
      <w:r>
        <w:tab/>
        <w:t>::= UTF8String</w:t>
      </w:r>
    </w:p>
    <w:p w14:paraId="697896EA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24275CF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5AAE682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6FDDA356" w14:textId="77777777" w:rsidR="00776500" w:rsidRDefault="00776500" w:rsidP="00776500">
      <w:pPr>
        <w:pStyle w:val="PL"/>
        <w:adjustRightInd w:val="0"/>
        <w:snapToGrid w:val="0"/>
      </w:pPr>
    </w:p>
    <w:p w14:paraId="24D002EB" w14:textId="77777777" w:rsidR="00776500" w:rsidRDefault="00776500" w:rsidP="00776500">
      <w:pPr>
        <w:pStyle w:val="PL"/>
        <w:adjustRightInd w:val="0"/>
        <w:snapToGrid w:val="0"/>
      </w:pPr>
    </w:p>
    <w:p w14:paraId="5B0CC1C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137278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988DA0D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221EA1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A1EEF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FCECF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C06440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176DD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D0A035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34300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9C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3F22DA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Included if the units have been rated.</w:t>
      </w:r>
    </w:p>
    <w:p w14:paraId="372B5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5281B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EB4A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403099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3934E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544E4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EF8A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9938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-- 0 reserved</w:t>
      </w:r>
    </w:p>
    <w:p w14:paraId="6F2453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F9AD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-- 4 reserved for GAN</w:t>
      </w:r>
    </w:p>
    <w:p w14:paraId="51FE92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 reserved for HSPA Evolution</w:t>
      </w:r>
    </w:p>
    <w:p w14:paraId="2E360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B07C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599E5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-- 8 reserved for nBIoT</w:t>
      </w:r>
    </w:p>
    <w:p w14:paraId="0BFCC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reserved for lTEM</w:t>
      </w:r>
    </w:p>
    <w:p w14:paraId="7C4F54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A5865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-- 51 is used for NG-RAN</w:t>
      </w:r>
    </w:p>
    <w:p w14:paraId="7C36921A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48FFB69" w14:textId="77777777" w:rsidR="00776500" w:rsidRDefault="00776500" w:rsidP="00776500">
      <w:pPr>
        <w:pStyle w:val="PL"/>
        <w:adjustRightInd w:val="0"/>
        <w:snapToGrid w:val="0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2ACD0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ACE3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tRUSTED-N3GA</w:t>
      </w:r>
      <w:r>
        <w:tab/>
        <w:t>(65)</w:t>
      </w:r>
    </w:p>
    <w:p w14:paraId="43D5C9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-- 101 reserved for IEEE 802.16e</w:t>
      </w:r>
    </w:p>
    <w:p w14:paraId="7BA6D4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-- 102 reserved for 3GPP2 eHRPD</w:t>
      </w:r>
    </w:p>
    <w:p w14:paraId="4A25C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-- 103 reserved for 3GPP2 HRPD</w:t>
      </w:r>
    </w:p>
    <w:p w14:paraId="259027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-- 104 reserved for 3GPP2 1xRTT</w:t>
      </w:r>
    </w:p>
    <w:p w14:paraId="2652FC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-- 105 reserved for 3GPP2 UMB</w:t>
      </w:r>
    </w:p>
    <w:p w14:paraId="58B9E3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E6B9F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D595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9CBC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A166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6BA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3865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A31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8896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1FB70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0584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C65D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FF2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8CA6C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8A386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446167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7CD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1A88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FF3E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04CB7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FD50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109A6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A564F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C37CD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D01D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RoamerInOut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20952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AA09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B2D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9B24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C19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6D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A8237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08AF5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E0039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19BC17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5FDA1C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D94F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664338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BCE3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07B9A2C" w14:textId="77777777" w:rsidR="00776500" w:rsidRDefault="00776500" w:rsidP="00776500">
      <w:pPr>
        <w:pStyle w:val="PL"/>
        <w:adjustRightInd w:val="0"/>
        <w:snapToGrid w:val="0"/>
      </w:pPr>
      <w:r>
        <w:t>RoutingAreaId</w:t>
      </w:r>
      <w:r>
        <w:tab/>
        <w:t>::= SEQUENCE</w:t>
      </w:r>
    </w:p>
    <w:p w14:paraId="50D67D13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4F891BBE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59FA19B2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B89B0D" w14:textId="77777777" w:rsidR="00776500" w:rsidRDefault="00776500" w:rsidP="00776500">
      <w:pPr>
        <w:pStyle w:val="PL"/>
        <w:adjustRightInd w:val="0"/>
        <w:snapToGrid w:val="0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213650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602D66D0" w14:textId="77777777" w:rsidR="00776500" w:rsidRDefault="00776500" w:rsidP="00776500">
      <w:pPr>
        <w:pStyle w:val="PL"/>
        <w:adjustRightInd w:val="0"/>
        <w:snapToGrid w:val="0"/>
      </w:pPr>
    </w:p>
    <w:p w14:paraId="48CE2BE7" w14:textId="77777777" w:rsidR="00776500" w:rsidRDefault="00776500" w:rsidP="00776500">
      <w:pPr>
        <w:pStyle w:val="PL"/>
        <w:adjustRightInd w:val="0"/>
        <w:snapToGrid w:val="0"/>
      </w:pPr>
    </w:p>
    <w:p w14:paraId="28771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BF15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B86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33B0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C07E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60179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01A6BF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201F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C5ED2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CB3D2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8E8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9CE4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03EE5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ADB38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70415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C49FC7" w14:textId="77777777" w:rsidR="00776500" w:rsidRDefault="00776500" w:rsidP="00776500">
      <w:pPr>
        <w:pStyle w:val="PL"/>
        <w:adjustRightInd w:val="0"/>
        <w:snapToGrid w:val="0"/>
      </w:pPr>
      <w:r>
        <w:t>Sac</w:t>
      </w:r>
      <w:r>
        <w:tab/>
      </w:r>
      <w:r>
        <w:tab/>
        <w:t>::= UTF8String</w:t>
      </w:r>
    </w:p>
    <w:p w14:paraId="5C327460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6A773F9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3118DCEB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21DFE576" w14:textId="77777777" w:rsidR="00776500" w:rsidRDefault="00776500" w:rsidP="00776500">
      <w:pPr>
        <w:pStyle w:val="PL"/>
        <w:adjustRightInd w:val="0"/>
        <w:snapToGrid w:val="0"/>
      </w:pPr>
    </w:p>
    <w:p w14:paraId="25729B4A" w14:textId="77777777" w:rsidR="00776500" w:rsidRDefault="00776500" w:rsidP="00776500">
      <w:pPr>
        <w:pStyle w:val="PL"/>
        <w:adjustRightInd w:val="0"/>
        <w:snapToGrid w:val="0"/>
      </w:pPr>
    </w:p>
    <w:p w14:paraId="38BC1AEF" w14:textId="77777777" w:rsidR="00776500" w:rsidRDefault="00776500" w:rsidP="00776500">
      <w:pPr>
        <w:pStyle w:val="PL"/>
        <w:adjustRightInd w:val="0"/>
        <w:snapToGrid w:val="0"/>
      </w:pPr>
      <w:r>
        <w:t>ServiceAreaId</w:t>
      </w:r>
      <w:r>
        <w:tab/>
        <w:t>::= SEQUENCE</w:t>
      </w:r>
    </w:p>
    <w:p w14:paraId="23620D61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03A811D1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1C02EA7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4CAB18F" w14:textId="77777777" w:rsidR="00776500" w:rsidRDefault="00776500" w:rsidP="00776500">
      <w:pPr>
        <w:pStyle w:val="PL"/>
        <w:adjustRightInd w:val="0"/>
        <w:snapToGrid w:val="0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0F0A7C37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204C057A" w14:textId="77777777" w:rsidR="00776500" w:rsidRDefault="00776500" w:rsidP="00776500">
      <w:pPr>
        <w:pStyle w:val="PL"/>
        <w:adjustRightInd w:val="0"/>
        <w:snapToGrid w:val="0"/>
      </w:pPr>
    </w:p>
    <w:p w14:paraId="1F7AD557" w14:textId="77777777" w:rsidR="00776500" w:rsidRDefault="00776500" w:rsidP="00776500">
      <w:pPr>
        <w:pStyle w:val="PL"/>
        <w:adjustRightInd w:val="0"/>
        <w:snapToGrid w:val="0"/>
      </w:pPr>
    </w:p>
    <w:p w14:paraId="4657310A" w14:textId="77777777" w:rsidR="00776500" w:rsidRDefault="00776500" w:rsidP="00776500">
      <w:pPr>
        <w:pStyle w:val="PL"/>
        <w:adjustRightInd w:val="0"/>
        <w:snapToGrid w:val="0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011C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25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F1B7D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CA32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A705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330E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EE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E98E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3BB0E1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BC45E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7654B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410A0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1CDB59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5FF52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F0D92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56A9FA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F56C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4F4C06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295E1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B0B61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E9A0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717D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8708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062A5BC" w14:textId="77777777" w:rsidR="00776500" w:rsidRDefault="00776500" w:rsidP="00776500">
      <w:pPr>
        <w:pStyle w:val="PL"/>
        <w:adjustRightInd w:val="0"/>
        <w:snapToGrid w:val="0"/>
      </w:pPr>
      <w:bookmarkStart w:id="278" w:name="_Hlk47630943"/>
      <w:r>
        <w:rPr>
          <w:noProof w:val="0"/>
        </w:rPr>
        <w:t>}</w:t>
      </w:r>
    </w:p>
    <w:p w14:paraId="637CDC3C" w14:textId="77777777" w:rsidR="00776500" w:rsidRDefault="00776500" w:rsidP="00776500">
      <w:pPr>
        <w:pStyle w:val="PL"/>
        <w:adjustRightInd w:val="0"/>
        <w:snapToGrid w:val="0"/>
      </w:pPr>
    </w:p>
    <w:p w14:paraId="4819D9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lastRenderedPageBreak/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2C5F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0ADD5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7EA8C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C28C7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38AAA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9AAE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D9C95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3B26BB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7ED69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9E886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7887C9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C5D3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AAF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552C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A70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ADA1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0922C753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64571C7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12AA2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BB1A5B1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92E5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189C8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DCE6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19F75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D743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649AA4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18D7A19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78"/>
    <w:p w14:paraId="2B91A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997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ServingNetworkFunctionID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E12AE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DB44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79183F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2444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F097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8DF91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D565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16EE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1B6B2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FC67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629D4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DC6E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B5E3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SharingLevel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F7DA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D7C4F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15C1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AB5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D4EE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CD2E7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520844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276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SingleNSSAI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4F7FA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649F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4767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95EA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1F22E2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60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CE19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>SliceServiceType ::=</w:t>
      </w:r>
      <w:proofErr w:type="gramEnd"/>
      <w:r>
        <w:rPr>
          <w:noProof w:val="0"/>
        </w:rPr>
        <w:t xml:space="preserve"> INTEGER (0..255)</w:t>
      </w:r>
    </w:p>
    <w:p w14:paraId="349B3C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25C86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7293A3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50349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A1D29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C983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CC0B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279218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B314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1A7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331A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>SMdeliveryReportRequested ::=</w:t>
      </w:r>
      <w:proofErr w:type="gramEnd"/>
      <w:r>
        <w:rPr>
          <w:noProof w:val="0"/>
        </w:rPr>
        <w:t xml:space="preserve"> ENUMERATED</w:t>
      </w:r>
    </w:p>
    <w:p w14:paraId="1C8D0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09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7003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3332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924DA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15C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76601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F5AE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E7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2676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 Change of Charging conditions</w:t>
      </w:r>
    </w:p>
    <w:p w14:paraId="089842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3EE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D7A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9706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7E1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9B01EA7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0637CA">
        <w:rPr>
          <w:noProof w:val="0"/>
          <w:lang w:val="fr-FR"/>
        </w:rPr>
        <w:t>tariffTimeChange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494A671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uETimeZoneChange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5C1F240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pLMNChange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C7759B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rATTypeChange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9BA955B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>sessionAMBRChange</w:t>
      </w:r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76009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04357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7CC8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837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987EE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ED54E13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82118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8B7B7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0B09B6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EB3C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PDU session</w:t>
      </w:r>
    </w:p>
    <w:p w14:paraId="21BB07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1F0B6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3C429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76D8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70F055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Rating group</w:t>
      </w:r>
    </w:p>
    <w:p w14:paraId="4EFDB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75630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7FA8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C755D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Quota management</w:t>
      </w:r>
    </w:p>
    <w:p w14:paraId="3D9A04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8A807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4137D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75A33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A6C47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EDED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0C1E6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9AF9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1E8F6D" w14:textId="77777777" w:rsidR="00776500" w:rsidRPr="007C5CCA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C7142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016FC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1CEB23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3C91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Others </w:t>
      </w:r>
    </w:p>
    <w:p w14:paraId="55B63C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B4778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FE527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52D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B39E9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7D019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57A3B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D4633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94458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QoS Flow</w:t>
      </w:r>
    </w:p>
    <w:p w14:paraId="2DF5DC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C0CA3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1BEF40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interworking with EPC</w:t>
      </w:r>
    </w:p>
    <w:p w14:paraId="449580A4" w14:textId="77777777" w:rsidR="00776500" w:rsidRDefault="00776500" w:rsidP="00776500">
      <w:pPr>
        <w:pStyle w:val="PL"/>
        <w:adjustRightInd w:val="0"/>
        <w:snapToGrid w:val="0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674E5B3" w14:textId="77777777" w:rsidR="00776500" w:rsidRDefault="00776500" w:rsidP="00776500">
      <w:pPr>
        <w:pStyle w:val="PL"/>
        <w:adjustRightInd w:val="0"/>
        <w:snapToGrid w:val="0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D9CE0DD" w14:textId="77777777" w:rsidR="00776500" w:rsidRDefault="00776500" w:rsidP="00776500">
      <w:pPr>
        <w:pStyle w:val="PL"/>
        <w:adjustRightInd w:val="0"/>
        <w:snapToGrid w:val="0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66B5A26" w14:textId="77777777" w:rsidR="00776500" w:rsidRDefault="00776500" w:rsidP="00776500">
      <w:pPr>
        <w:pStyle w:val="PL"/>
        <w:adjustRightInd w:val="0"/>
        <w:snapToGrid w:val="0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F6E31CF" w14:textId="77777777" w:rsidR="00776500" w:rsidRDefault="00776500" w:rsidP="00776500">
      <w:pPr>
        <w:pStyle w:val="PL"/>
        <w:adjustRightInd w:val="0"/>
        <w:snapToGrid w:val="0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617989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GERAN/UTRAN access</w:t>
      </w:r>
    </w:p>
    <w:p w14:paraId="0E8B6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1562D7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BFD19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7B8E7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32.255 [15] for details.</w:t>
      </w:r>
    </w:p>
    <w:p w14:paraId="5B9784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ED46D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SMReplyPathRequested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69ED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8BB33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0A543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1CFB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DB97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44FFA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B40E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78D9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7B4582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A658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A349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5A7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28C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0B024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743F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6A1C5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71B32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9736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C88AC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252F3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0362C7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-- 100 to 199 Vendor specific SM services</w:t>
      </w:r>
    </w:p>
    <w:p w14:paraId="7F8655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7EBA3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BBB07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12C0C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1E973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FE1B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6FF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09C10C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E3D4FF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13128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E88217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SSCMode</w:t>
      </w:r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3D37170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{</w:t>
      </w:r>
    </w:p>
    <w:p w14:paraId="41B3C1A9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819406B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BC92268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39F2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01184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B0F98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4A5598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4C52B4">
        <w:rPr>
          <w:noProof w:val="0"/>
        </w:rPr>
        <w:t>SteerModeValue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EC25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27FA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B402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CF12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F27F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811B1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C24D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1DC1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699C1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9CB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E3971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CB9F7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755F32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0125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AC508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3D78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F3D8D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76AB6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E08E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279" w:name="_Hlk49498400"/>
    </w:p>
    <w:p w14:paraId="18C3C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5686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7EE6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664F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04CAE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E9AF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BF9E8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D5706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bookmarkEnd w:id="279"/>
    <w:p w14:paraId="6EA03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89A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F8F24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165A4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5C88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DAF9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968A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04524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881CF8" w14:textId="77777777" w:rsidR="00776500" w:rsidRDefault="00776500" w:rsidP="00776500">
      <w:pPr>
        <w:pStyle w:val="PL"/>
        <w:adjustRightInd w:val="0"/>
        <w:snapToGrid w:val="0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BCC30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6334FA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FF44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79CB2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33F7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1A2E4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36C7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4D8006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7545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4F1F6EC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9A66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674A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4AC68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53280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}</w:t>
      </w:r>
    </w:p>
    <w:p w14:paraId="0D899A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74C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43DB3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114F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9249B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C7DA6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708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757CB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E39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2566F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8EDFC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FE1F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03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2D6085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FC76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724A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BCEC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67D62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TriggerCategory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405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6EB01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B087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F5DB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B9750" w14:textId="77777777" w:rsidR="001D7D39" w:rsidRDefault="001D7D39" w:rsidP="00776500">
      <w:pPr>
        <w:pStyle w:val="PL"/>
        <w:adjustRightInd w:val="0"/>
        <w:snapToGrid w:val="0"/>
        <w:rPr>
          <w:noProof w:val="0"/>
        </w:rPr>
      </w:pPr>
    </w:p>
    <w:p w14:paraId="6F746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EA8BD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A6DD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35452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4DD02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A2EA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0C3B2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645EF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F871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E4A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0B6A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6EE72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64A471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3B57A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437FB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2BD2C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E7146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ABCDE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2AB3B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0C3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F1973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E6858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0425E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3D7FB88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7D7B982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59F4AA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A4107B9" w14:textId="266543AF" w:rsidR="00776500" w:rsidRDefault="00776500" w:rsidP="00776500">
      <w:pPr>
        <w:pStyle w:val="PL"/>
        <w:adjustRightInd w:val="0"/>
        <w:snapToGrid w:val="0"/>
        <w:rPr>
          <w:ins w:id="280" w:author="catt_rev2" w:date="2022-05-10T23:41:00Z"/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5E24CE5" w14:textId="6AEDDA4B" w:rsidR="008D4F9D" w:rsidRPr="0009176B" w:rsidRDefault="00A04AD7" w:rsidP="00776500">
      <w:pPr>
        <w:pStyle w:val="PL"/>
        <w:adjustRightInd w:val="0"/>
        <w:snapToGrid w:val="0"/>
        <w:rPr>
          <w:noProof w:val="0"/>
          <w:lang w:eastAsia="zh-CN"/>
        </w:rPr>
      </w:pPr>
      <w:ins w:id="281" w:author="catt_rev2" w:date="2022-05-11T12:32:00Z">
        <w:r>
          <w:rPr>
            <w:noProof w:val="0"/>
            <w:lang w:eastAsia="zh-CN"/>
          </w:rPr>
          <w:tab/>
        </w:r>
      </w:ins>
      <w:ins w:id="282" w:author="catt_rev2" w:date="2022-05-10T23:47:00Z">
        <w:r w:rsidR="00196938">
          <w:rPr>
            <w:noProof w:val="0"/>
            <w:lang w:eastAsia="zh-CN"/>
          </w:rPr>
          <w:t>p</w:t>
        </w:r>
      </w:ins>
      <w:ins w:id="283" w:author="catt_rev2" w:date="2022-05-10T23:41:00Z">
        <w:r w:rsidR="008D4F9D" w:rsidRPr="008D4F9D">
          <w:rPr>
            <w:noProof w:val="0"/>
            <w:lang w:eastAsia="zh-CN"/>
          </w:rPr>
          <w:t>C5ContainerInformation</w:t>
        </w:r>
      </w:ins>
      <w:ins w:id="284" w:author="catt_rev2" w:date="2022-05-11T12:32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</w:ins>
      <w:ins w:id="285" w:author="catt_rev2" w:date="2022-05-10T23:47:00Z">
        <w:r w:rsidR="00196938">
          <w:rPr>
            <w:noProof w:val="0"/>
          </w:rPr>
          <w:t xml:space="preserve">[16] </w:t>
        </w:r>
        <w:r w:rsidR="00196938" w:rsidRPr="008D4F9D">
          <w:rPr>
            <w:noProof w:val="0"/>
            <w:lang w:eastAsia="zh-CN"/>
          </w:rPr>
          <w:t>PC5ContainerInformation</w:t>
        </w:r>
        <w:r w:rsidR="00196938">
          <w:rPr>
            <w:noProof w:val="0"/>
          </w:rPr>
          <w:t xml:space="preserve"> OPTIONAL</w:t>
        </w:r>
      </w:ins>
    </w:p>
    <w:p w14:paraId="4BD205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3342D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D2FB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FB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14E516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3ADE8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A85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UserLocationInformation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B9B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22F3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UserLocationInformationStructured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2E356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67A5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0F2524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1EE42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113C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5FC706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71643C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5C3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CF557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UtraLocation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420ECEC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4D1FC7F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57472B7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05C55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514F533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B394E5B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107FFB4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8D7EDA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2EC5A445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lastRenderedPageBreak/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6F3BBB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881A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77A9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A49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AC0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60DA5F3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4A42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9A51C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40A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1916428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1BC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7393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CB8B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VlrNumber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3A80D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116F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8C766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4ABA9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89F03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27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5245C7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028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CE85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DBC9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C6D7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4E05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4296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W</w:t>
      </w:r>
    </w:p>
    <w:p w14:paraId="088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258AA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E968B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0632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72E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8152C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21E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33603F1" w14:textId="77777777" w:rsidR="00C96D55" w:rsidRPr="00A917DF" w:rsidDel="00626C29" w:rsidRDefault="00C96D55" w:rsidP="00113F23">
      <w:pPr>
        <w:pStyle w:val="B10"/>
        <w:ind w:left="0" w:firstLine="0"/>
        <w:rPr>
          <w:del w:id="286" w:author="catt" w:date="2022-04-27T18:3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5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877D" w14:textId="77777777" w:rsidR="009E02D5" w:rsidRDefault="009E02D5">
      <w:r>
        <w:separator/>
      </w:r>
    </w:p>
  </w:endnote>
  <w:endnote w:type="continuationSeparator" w:id="0">
    <w:p w14:paraId="7A2F2167" w14:textId="77777777" w:rsidR="009E02D5" w:rsidRDefault="009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A21B" w14:textId="77777777" w:rsidR="009E02D5" w:rsidRDefault="009E02D5">
      <w:r>
        <w:separator/>
      </w:r>
    </w:p>
  </w:footnote>
  <w:footnote w:type="continuationSeparator" w:id="0">
    <w:p w14:paraId="3E9E6B34" w14:textId="77777777" w:rsidR="009E02D5" w:rsidRDefault="009E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2">
    <w15:presenceInfo w15:providerId="None" w15:userId="catt_rev2"/>
  </w15:person>
  <w15:person w15:author="catt_rev3">
    <w15:presenceInfo w15:providerId="None" w15:userId="catt_rev3"/>
  </w15:person>
  <w15:person w15:author="rev2">
    <w15:presenceInfo w15:providerId="None" w15:userId="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388E"/>
    <w:rsid w:val="00074C7E"/>
    <w:rsid w:val="00075552"/>
    <w:rsid w:val="000773FF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3467"/>
    <w:rsid w:val="0010494D"/>
    <w:rsid w:val="00106842"/>
    <w:rsid w:val="0010788C"/>
    <w:rsid w:val="001103B4"/>
    <w:rsid w:val="00110959"/>
    <w:rsid w:val="0011130E"/>
    <w:rsid w:val="00112BB1"/>
    <w:rsid w:val="00112C7B"/>
    <w:rsid w:val="00113F23"/>
    <w:rsid w:val="001140C8"/>
    <w:rsid w:val="0011411B"/>
    <w:rsid w:val="001144C0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568A0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6938"/>
    <w:rsid w:val="001975FD"/>
    <w:rsid w:val="0019773A"/>
    <w:rsid w:val="00197D8D"/>
    <w:rsid w:val="001A072F"/>
    <w:rsid w:val="001A08B3"/>
    <w:rsid w:val="001A2316"/>
    <w:rsid w:val="001A3419"/>
    <w:rsid w:val="001A3D23"/>
    <w:rsid w:val="001A40A0"/>
    <w:rsid w:val="001A6E53"/>
    <w:rsid w:val="001A7432"/>
    <w:rsid w:val="001A7B60"/>
    <w:rsid w:val="001B161E"/>
    <w:rsid w:val="001B2863"/>
    <w:rsid w:val="001B31E6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D7D39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6003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AE1"/>
    <w:rsid w:val="00226C5F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B79FA"/>
    <w:rsid w:val="002C0457"/>
    <w:rsid w:val="002C16C6"/>
    <w:rsid w:val="002C2048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D71BA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5911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934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43D2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37E88"/>
    <w:rsid w:val="00441611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5D0A"/>
    <w:rsid w:val="004D70E2"/>
    <w:rsid w:val="004E509A"/>
    <w:rsid w:val="004E7220"/>
    <w:rsid w:val="004F25B1"/>
    <w:rsid w:val="004F3992"/>
    <w:rsid w:val="004F49B5"/>
    <w:rsid w:val="004F7E4F"/>
    <w:rsid w:val="00500C60"/>
    <w:rsid w:val="00500C90"/>
    <w:rsid w:val="00503F0D"/>
    <w:rsid w:val="00505C78"/>
    <w:rsid w:val="0050605D"/>
    <w:rsid w:val="00506507"/>
    <w:rsid w:val="00506B9E"/>
    <w:rsid w:val="0051352D"/>
    <w:rsid w:val="0051580D"/>
    <w:rsid w:val="00516023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B737E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17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27DC3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3550"/>
    <w:rsid w:val="00653E73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6134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4258"/>
    <w:rsid w:val="00776500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07C4"/>
    <w:rsid w:val="00831752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5C63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35ED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4F9D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0602"/>
    <w:rsid w:val="00902B75"/>
    <w:rsid w:val="00903240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11BC"/>
    <w:rsid w:val="00982483"/>
    <w:rsid w:val="009853EC"/>
    <w:rsid w:val="00985E76"/>
    <w:rsid w:val="00986A39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A673E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87B"/>
    <w:rsid w:val="009D0F74"/>
    <w:rsid w:val="009D3BDE"/>
    <w:rsid w:val="009D5E05"/>
    <w:rsid w:val="009D605C"/>
    <w:rsid w:val="009D754C"/>
    <w:rsid w:val="009D7716"/>
    <w:rsid w:val="009D787C"/>
    <w:rsid w:val="009E02D5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4AD7"/>
    <w:rsid w:val="00A05904"/>
    <w:rsid w:val="00A05D23"/>
    <w:rsid w:val="00A07CF0"/>
    <w:rsid w:val="00A103F8"/>
    <w:rsid w:val="00A10581"/>
    <w:rsid w:val="00A122F7"/>
    <w:rsid w:val="00A1479A"/>
    <w:rsid w:val="00A14E16"/>
    <w:rsid w:val="00A20ECA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43D8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190"/>
    <w:rsid w:val="00A7671C"/>
    <w:rsid w:val="00A776E2"/>
    <w:rsid w:val="00A821B0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3EF"/>
    <w:rsid w:val="00B44821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0EA1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55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2F22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D7119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4682"/>
    <w:rsid w:val="00D153BD"/>
    <w:rsid w:val="00D15791"/>
    <w:rsid w:val="00D16322"/>
    <w:rsid w:val="00D1732F"/>
    <w:rsid w:val="00D17B96"/>
    <w:rsid w:val="00D17C6A"/>
    <w:rsid w:val="00D17CEF"/>
    <w:rsid w:val="00D206EA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460F"/>
    <w:rsid w:val="00D753B8"/>
    <w:rsid w:val="00D77371"/>
    <w:rsid w:val="00D77D20"/>
    <w:rsid w:val="00D80C49"/>
    <w:rsid w:val="00D867FE"/>
    <w:rsid w:val="00D87730"/>
    <w:rsid w:val="00D90E86"/>
    <w:rsid w:val="00D9253D"/>
    <w:rsid w:val="00D954C7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2E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072F"/>
    <w:rsid w:val="00E92F66"/>
    <w:rsid w:val="00E93986"/>
    <w:rsid w:val="00E9746B"/>
    <w:rsid w:val="00EA0778"/>
    <w:rsid w:val="00EA1D9B"/>
    <w:rsid w:val="00EA1F33"/>
    <w:rsid w:val="00EA280A"/>
    <w:rsid w:val="00EA2AD9"/>
    <w:rsid w:val="00EA45B0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52B2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19BF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17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269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3E9F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paragraph" w:styleId="a6">
    <w:name w:val="header"/>
    <w:aliases w:val="header odd,header,header odd1,header odd2,header odd3,header odd4,header odd5,header odd6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link w:val="a6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customStyle="1" w:styleId="af1">
    <w:name w:val="批注文字 字符"/>
    <w:link w:val="af0"/>
    <w:qFormat/>
    <w:rsid w:val="00624D70"/>
    <w:rPr>
      <w:rFonts w:ascii="Times New Roman" w:hAnsi="Times New Roman"/>
      <w:lang w:val="en-GB" w:eastAsia="en-US"/>
    </w:rPr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624D70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9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a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b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c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d">
    <w:name w:val="Body Text"/>
    <w:basedOn w:val="a"/>
    <w:link w:val="afe"/>
    <w:rsid w:val="00E75992"/>
    <w:pPr>
      <w:spacing w:after="120"/>
    </w:pPr>
    <w:rPr>
      <w:rFonts w:eastAsia="宋体"/>
    </w:rPr>
  </w:style>
  <w:style w:type="character" w:customStyle="1" w:styleId="afe">
    <w:name w:val="正文文本 字符"/>
    <w:basedOn w:val="a0"/>
    <w:link w:val="afd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f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0">
    <w:name w:val="纯文本 字符"/>
    <w:basedOn w:val="a0"/>
    <w:link w:val="aff1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Plain Text"/>
    <w:basedOn w:val="a"/>
    <w:link w:val="aff0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正文文本首行缩进 字符"/>
    <w:basedOn w:val="afe"/>
    <w:link w:val="aff3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3">
    <w:name w:val="Body Text First Indent"/>
    <w:basedOn w:val="a"/>
    <w:link w:val="aff2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4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5">
    <w:name w:val="Normal (Web)"/>
    <w:basedOn w:val="a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6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e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4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4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4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4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4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  <w:style w:type="paragraph" w:styleId="aff8">
    <w:name w:val="index heading"/>
    <w:basedOn w:val="a"/>
    <w:next w:val="a"/>
    <w:semiHidden/>
    <w:rsid w:val="0077650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等线"/>
      <w:b/>
      <w:i/>
      <w:sz w:val="26"/>
    </w:rPr>
  </w:style>
  <w:style w:type="paragraph" w:customStyle="1" w:styleId="BalloonText1">
    <w:name w:val="Balloon Text1"/>
    <w:basedOn w:val="a"/>
    <w:semiHidden/>
    <w:rsid w:val="00776500"/>
    <w:pPr>
      <w:overflowPunct w:val="0"/>
      <w:autoSpaceDE w:val="0"/>
      <w:autoSpaceDN w:val="0"/>
      <w:adjustRightInd w:val="0"/>
      <w:textAlignment w:val="baseline"/>
    </w:pPr>
    <w:rPr>
      <w:rFonts w:ascii="Tahoma" w:eastAsia="等线" w:hAnsi="Tahoma"/>
      <w:sz w:val="16"/>
    </w:rPr>
  </w:style>
  <w:style w:type="paragraph" w:customStyle="1" w:styleId="ASN1Source">
    <w:name w:val="ASN.1 Source"/>
    <w:rsid w:val="00776500"/>
    <w:pPr>
      <w:widowControl w:val="0"/>
      <w:spacing w:line="180" w:lineRule="exact"/>
    </w:pPr>
    <w:rPr>
      <w:rFonts w:ascii="Courier New" w:eastAsia="等线" w:hAnsi="Courier New"/>
      <w:sz w:val="16"/>
      <w:lang w:val="de-DE" w:eastAsia="en-US"/>
    </w:rPr>
  </w:style>
  <w:style w:type="character" w:customStyle="1" w:styleId="CarCar4">
    <w:name w:val="Car Car4"/>
    <w:rsid w:val="0077650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77650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77650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77650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77650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77650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77650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harCharCarCar">
    <w:name w:val="Char Char Car Car"/>
    <w:semiHidden/>
    <w:rsid w:val="0077650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776500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5">
    <w:name w:val="列表 字符"/>
    <w:link w:val="a4"/>
    <w:rsid w:val="007765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25</Pages>
  <Words>7365</Words>
  <Characters>41981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catt_rev3</cp:lastModifiedBy>
  <cp:revision>334</cp:revision>
  <cp:lastPrinted>2020-05-29T08:03:00Z</cp:lastPrinted>
  <dcterms:created xsi:type="dcterms:W3CDTF">2021-07-28T08:50:00Z</dcterms:created>
  <dcterms:modified xsi:type="dcterms:W3CDTF">2022-05-13T14:42:00Z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