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01FB9BA7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E9293A">
              <w:rPr>
                <w:b/>
                <w:noProof/>
                <w:sz w:val="24"/>
              </w:rPr>
              <w:t>3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2D453C">
              <w:rPr>
                <w:b/>
                <w:i/>
                <w:noProof/>
                <w:sz w:val="28"/>
              </w:rPr>
              <w:t>3440</w:t>
            </w:r>
            <w:ins w:id="1" w:author="catt_rev1" w:date="2022-05-10T15:58:00Z">
              <w:r w:rsidR="00B24D5E">
                <w:rPr>
                  <w:b/>
                  <w:i/>
                  <w:noProof/>
                  <w:sz w:val="28"/>
                </w:rPr>
                <w:t>rev</w:t>
              </w:r>
              <w:del w:id="2" w:author="catt_rev2" w:date="2022-05-10T21:58:00Z">
                <w:r w:rsidR="00B24D5E" w:rsidDel="00F77773">
                  <w:rPr>
                    <w:b/>
                    <w:i/>
                    <w:noProof/>
                    <w:sz w:val="28"/>
                  </w:rPr>
                  <w:delText>1</w:delText>
                </w:r>
              </w:del>
            </w:ins>
            <w:ins w:id="3" w:author="catt_rev2" w:date="2022-05-10T21:58:00Z">
              <w:r w:rsidR="00F77773">
                <w:rPr>
                  <w:b/>
                  <w:i/>
                  <w:noProof/>
                  <w:sz w:val="28"/>
                </w:rPr>
                <w:t>2</w:t>
              </w:r>
            </w:ins>
          </w:p>
          <w:p w14:paraId="46885EF6" w14:textId="3EE345B9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E9293A">
              <w:rPr>
                <w:b/>
                <w:bCs/>
                <w:sz w:val="24"/>
              </w:rPr>
              <w:t>9</w:t>
            </w:r>
            <w:r w:rsidR="00F242B8" w:rsidRPr="005D6EAF">
              <w:rPr>
                <w:b/>
                <w:bCs/>
                <w:sz w:val="24"/>
              </w:rPr>
              <w:t xml:space="preserve"> - 1</w:t>
            </w:r>
            <w:r w:rsidR="00E9293A">
              <w:rPr>
                <w:b/>
                <w:bCs/>
                <w:sz w:val="24"/>
              </w:rPr>
              <w:t>7</w:t>
            </w:r>
            <w:r w:rsidR="00F242B8" w:rsidRPr="005D6EAF">
              <w:rPr>
                <w:b/>
                <w:bCs/>
                <w:sz w:val="24"/>
              </w:rPr>
              <w:t xml:space="preserve"> </w:t>
            </w:r>
            <w:r w:rsidR="00E9293A">
              <w:rPr>
                <w:b/>
                <w:bCs/>
                <w:sz w:val="24"/>
              </w:rPr>
              <w:t>May</w:t>
            </w:r>
            <w:r w:rsidR="00F242B8" w:rsidRPr="005D6EAF">
              <w:rPr>
                <w:b/>
                <w:bCs/>
                <w:sz w:val="24"/>
              </w:rPr>
              <w:t xml:space="preserve">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3187E850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2D453C">
                    <w:rPr>
                      <w:b/>
                      <w:noProof/>
                      <w:sz w:val="28"/>
                      <w:lang w:eastAsia="zh-CN"/>
                    </w:rPr>
                    <w:t>91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1310079A" w:rsidR="0003684A" w:rsidRPr="00410371" w:rsidRDefault="00BD731C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0</w:t>
                  </w:r>
                  <w:r w:rsidR="002D453C">
                    <w:rPr>
                      <w:b/>
                      <w:noProof/>
                      <w:sz w:val="28"/>
                      <w:lang w:eastAsia="zh-CN"/>
                    </w:rPr>
                    <w:t>404</w:t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2689F4CD" w:rsidR="0003684A" w:rsidRPr="00410371" w:rsidRDefault="001647B4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del w:id="4" w:author="catt_rev1" w:date="2022-05-10T15:58:00Z">
                    <w:r w:rsidDel="00B24D5E">
                      <w:rPr>
                        <w:b/>
                        <w:sz w:val="24"/>
                        <w:lang w:val="en-US" w:eastAsia="zh-CN"/>
                      </w:rPr>
                      <w:delText>-</w:delText>
                    </w:r>
                  </w:del>
                  <w:ins w:id="5" w:author="catt_rev1" w:date="2022-05-10T15:58:00Z">
                    <w:r w:rsidR="00B24D5E">
                      <w:rPr>
                        <w:b/>
                        <w:sz w:val="24"/>
                        <w:lang w:val="en-US" w:eastAsia="zh-CN"/>
                      </w:rPr>
                      <w:t>1</w:t>
                    </w:r>
                  </w:ins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69B531F2" w:rsidR="0003684A" w:rsidRPr="00410371" w:rsidRDefault="006B46F9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</w:t>
                  </w:r>
                  <w:r w:rsidR="00061329">
                    <w:rPr>
                      <w:b/>
                      <w:noProof/>
                      <w:sz w:val="28"/>
                    </w:rPr>
                    <w:t>7</w:t>
                  </w:r>
                  <w:r w:rsidR="00E41621">
                    <w:rPr>
                      <w:b/>
                      <w:noProof/>
                      <w:sz w:val="28"/>
                    </w:rPr>
                    <w:t>.</w:t>
                  </w:r>
                  <w:r w:rsidR="002D453C">
                    <w:rPr>
                      <w:b/>
                      <w:noProof/>
                      <w:sz w:val="28"/>
                    </w:rPr>
                    <w:t>2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6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6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686EE9E7" w:rsidR="00721B69" w:rsidRDefault="00412382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12382">
              <w:rPr>
                <w:noProof/>
              </w:rPr>
              <w:t>Introduce Data Type for 5G ProSe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6B46F9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44BBD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0E992CF5" w:rsidR="00444BBD" w:rsidRDefault="006B46F9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44BBD">
              <w:rPr>
                <w:noProof/>
              </w:rPr>
              <w:t>2022-</w:t>
            </w:r>
            <w:r w:rsidR="00412382">
              <w:rPr>
                <w:noProof/>
              </w:rPr>
              <w:t>4</w:t>
            </w:r>
            <w:r w:rsidR="00444BBD">
              <w:rPr>
                <w:noProof/>
              </w:rPr>
              <w:t>-</w:t>
            </w:r>
            <w:r w:rsidR="00412382">
              <w:rPr>
                <w:noProof/>
              </w:rPr>
              <w:t>29</w:t>
            </w:r>
            <w:r>
              <w:rPr>
                <w:noProof/>
              </w:rPr>
              <w:fldChar w:fldCharType="end"/>
            </w:r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6B46F9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44BB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EE2ACE" w14:textId="7EA298DA" w:rsidR="00C2003F" w:rsidRDefault="00301AF6" w:rsidP="00310B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corresponding Data type of 5G ProSe</w:t>
            </w:r>
            <w:r w:rsidR="00C2003F">
              <w:rPr>
                <w:noProof/>
              </w:rPr>
              <w:t xml:space="preserve"> needs to be introduced</w:t>
            </w:r>
          </w:p>
          <w:p w14:paraId="45201616" w14:textId="3ECEE007" w:rsidR="00783D8D" w:rsidRDefault="00783D8D" w:rsidP="00C2003F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65C13D96" w:rsidR="00783D8D" w:rsidRPr="009325D3" w:rsidRDefault="00301AF6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>
              <w:rPr>
                <w:lang w:eastAsia="zh-CN"/>
              </w:rPr>
              <w:t xml:space="preserve">specific Data Type for </w:t>
            </w:r>
            <w:r>
              <w:rPr>
                <w:noProof/>
              </w:rPr>
              <w:t>5G ProSe</w:t>
            </w:r>
            <w:r>
              <w:rPr>
                <w:lang w:eastAsia="zh-CN"/>
              </w:rPr>
              <w:t>.</w:t>
            </w: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3B3B1BBA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>No converged charging of</w:t>
            </w:r>
            <w:r>
              <w:t xml:space="preserve"> </w:t>
            </w:r>
            <w:r w:rsidRPr="00F003A4">
              <w:t>5G ProSe</w:t>
            </w:r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1275BDB4" w:rsidR="00783D8D" w:rsidRDefault="00CD4AB5" w:rsidP="00783D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7" w:name="OLE_LINK1"/>
            <w:r>
              <w:rPr>
                <w:noProof/>
                <w:lang w:eastAsia="zh-CN"/>
              </w:rPr>
              <w:t>2</w:t>
            </w:r>
            <w:r w:rsidR="00F04348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F64D7D">
              <w:rPr>
                <w:noProof/>
                <w:lang w:eastAsia="zh-CN"/>
              </w:rPr>
              <w:t xml:space="preserve">6.1.6, </w:t>
            </w:r>
            <w:r w:rsidR="009B05C7">
              <w:rPr>
                <w:noProof/>
                <w:lang w:eastAsia="zh-CN"/>
              </w:rPr>
              <w:t>6</w:t>
            </w:r>
            <w:r w:rsidR="00783D8D">
              <w:rPr>
                <w:noProof/>
                <w:lang w:eastAsia="zh-CN"/>
              </w:rPr>
              <w:t>.</w:t>
            </w:r>
            <w:r w:rsidR="00D759CC">
              <w:rPr>
                <w:noProof/>
                <w:lang w:eastAsia="zh-CN"/>
              </w:rPr>
              <w:t>1</w:t>
            </w:r>
            <w:r w:rsidR="00783D8D">
              <w:rPr>
                <w:noProof/>
                <w:lang w:eastAsia="zh-CN"/>
              </w:rPr>
              <w:t>.</w:t>
            </w:r>
            <w:r w:rsidR="00D759CC">
              <w:rPr>
                <w:noProof/>
                <w:lang w:eastAsia="zh-CN"/>
              </w:rPr>
              <w:t>6.2.x</w:t>
            </w:r>
            <w:r w:rsidR="00783D8D">
              <w:rPr>
                <w:noProof/>
                <w:lang w:eastAsia="zh-CN"/>
              </w:rPr>
              <w:t xml:space="preserve"> (new)</w:t>
            </w:r>
            <w:bookmarkEnd w:id="7"/>
            <w:r w:rsidR="002C16C6">
              <w:rPr>
                <w:rFonts w:hint="eastAsia"/>
                <w:noProof/>
                <w:lang w:eastAsia="zh-CN"/>
              </w:rPr>
              <w:t>,</w:t>
            </w:r>
            <w:r w:rsidR="002C16C6">
              <w:rPr>
                <w:noProof/>
                <w:lang w:eastAsia="zh-CN"/>
              </w:rPr>
              <w:t xml:space="preserve"> </w:t>
            </w:r>
            <w:r w:rsidR="00EA1461" w:rsidRPr="00BD6F46">
              <w:t>6.1.6.3.4</w:t>
            </w:r>
            <w:r w:rsidR="00EA1461">
              <w:t xml:space="preserve">, </w:t>
            </w:r>
            <w:r w:rsidR="00EA1461" w:rsidRPr="00BD6F46">
              <w:t>6.1.6.3.</w:t>
            </w:r>
            <w:r w:rsidR="00EA1461">
              <w:t>a-e</w:t>
            </w:r>
            <w:r w:rsidR="002C16C6">
              <w:rPr>
                <w:noProof/>
                <w:lang w:eastAsia="zh-CN"/>
              </w:rPr>
              <w:t xml:space="preserve"> (new)</w:t>
            </w:r>
            <w:r w:rsidR="002B6A73">
              <w:rPr>
                <w:noProof/>
                <w:lang w:eastAsia="zh-CN"/>
              </w:rPr>
              <w:t>, 6.1.8</w:t>
            </w:r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2CB6B44D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</w:t>
            </w:r>
            <w:r w:rsidR="00F87FF7">
              <w:rPr>
                <w:b/>
                <w:i/>
                <w:noProof/>
              </w:rPr>
              <w:t>’</w:t>
            </w:r>
            <w:r>
              <w:rPr>
                <w:b/>
                <w:i/>
                <w:noProof/>
              </w:rPr>
              <w:t>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7C31A5DF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8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23F7C32" w14:textId="751719A8" w:rsidR="00371D33" w:rsidRPr="00927A26" w:rsidRDefault="00371D33" w:rsidP="00371D33">
      <w:bookmarkStart w:id="9" w:name="_Toc515614010"/>
      <w:bookmarkStart w:id="10" w:name="_Toc533596676"/>
      <w:bookmarkEnd w:id="8"/>
    </w:p>
    <w:p w14:paraId="52D76E58" w14:textId="77777777" w:rsidR="00927A26" w:rsidRPr="00BD6F46" w:rsidRDefault="00927A26" w:rsidP="00927A26">
      <w:pPr>
        <w:pStyle w:val="1"/>
      </w:pPr>
      <w:bookmarkStart w:id="11" w:name="_Toc20227213"/>
      <w:bookmarkStart w:id="12" w:name="_Toc27749444"/>
      <w:bookmarkStart w:id="13" w:name="_Toc28709371"/>
      <w:bookmarkStart w:id="14" w:name="_Toc44670990"/>
      <w:bookmarkStart w:id="15" w:name="_Toc51918898"/>
      <w:bookmarkStart w:id="16" w:name="_Toc98343898"/>
      <w:r w:rsidRPr="00BD6F46">
        <w:t>2</w:t>
      </w:r>
      <w:r w:rsidRPr="00BD6F46">
        <w:tab/>
        <w:t>References</w:t>
      </w:r>
      <w:bookmarkEnd w:id="11"/>
      <w:bookmarkEnd w:id="12"/>
      <w:bookmarkEnd w:id="13"/>
      <w:bookmarkEnd w:id="14"/>
      <w:bookmarkEnd w:id="15"/>
      <w:bookmarkEnd w:id="16"/>
    </w:p>
    <w:p w14:paraId="2DB111DE" w14:textId="77777777" w:rsidR="00927A26" w:rsidRPr="00BD6F46" w:rsidRDefault="00927A26" w:rsidP="00927A26">
      <w:r w:rsidRPr="00BD6F46">
        <w:t>The following documents contain provisions which, through reference in this text, constitute provisions of the present document.</w:t>
      </w:r>
    </w:p>
    <w:p w14:paraId="7D073AB3" w14:textId="77777777" w:rsidR="00927A26" w:rsidRPr="00BD6F46" w:rsidRDefault="00927A26" w:rsidP="00927A26">
      <w:pPr>
        <w:pStyle w:val="B10"/>
      </w:pPr>
      <w:bookmarkStart w:id="17" w:name="OLE_LINK2"/>
      <w:bookmarkStart w:id="18" w:name="OLE_LINK3"/>
      <w:bookmarkStart w:id="19" w:name="OLE_LINK4"/>
      <w:r w:rsidRPr="00BD6F46">
        <w:t>-</w:t>
      </w:r>
      <w:r w:rsidRPr="00BD6F46">
        <w:tab/>
        <w:t>References are either specific (identified by date of publication, edition number, version number, etc.) or non</w:t>
      </w:r>
      <w:r w:rsidRPr="00BD6F46">
        <w:noBreakHyphen/>
        <w:t>specific.</w:t>
      </w:r>
    </w:p>
    <w:p w14:paraId="1963E90E" w14:textId="77777777" w:rsidR="00927A26" w:rsidRPr="00BD6F46" w:rsidRDefault="00927A26" w:rsidP="00927A26">
      <w:pPr>
        <w:pStyle w:val="B10"/>
      </w:pPr>
      <w:r w:rsidRPr="00BD6F46">
        <w:t>-</w:t>
      </w:r>
      <w:r w:rsidRPr="00BD6F46">
        <w:tab/>
        <w:t>For a specific reference, subsequent revisions do not apply.</w:t>
      </w:r>
    </w:p>
    <w:p w14:paraId="28F073A9" w14:textId="77777777" w:rsidR="00927A26" w:rsidRPr="00BD6F46" w:rsidRDefault="00927A26" w:rsidP="00927A26">
      <w:pPr>
        <w:pStyle w:val="B10"/>
      </w:pPr>
      <w:r w:rsidRPr="00BD6F46">
        <w:t>-</w:t>
      </w:r>
      <w:r w:rsidRPr="00BD6F4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D6F46">
        <w:rPr>
          <w:i/>
        </w:rPr>
        <w:t xml:space="preserve"> in the same Release as the present document</w:t>
      </w:r>
      <w:r w:rsidRPr="00BD6F46">
        <w:t>.</w:t>
      </w:r>
    </w:p>
    <w:bookmarkEnd w:id="17"/>
    <w:bookmarkEnd w:id="18"/>
    <w:bookmarkEnd w:id="19"/>
    <w:p w14:paraId="2B91EF5D" w14:textId="7DE4E477" w:rsidR="00927A26" w:rsidRDefault="00927A26" w:rsidP="00927A26">
      <w:pPr>
        <w:pStyle w:val="EX"/>
      </w:pPr>
      <w:r w:rsidRPr="00BD6F46">
        <w:t>[1]</w:t>
      </w:r>
      <w:r w:rsidRPr="00BD6F46">
        <w:tab/>
        <w:t xml:space="preserve">3GPP TS 32.240: </w:t>
      </w:r>
      <w:r w:rsidR="00F87FF7">
        <w:t>“</w:t>
      </w:r>
      <w:r w:rsidRPr="00BD6F46">
        <w:t>Telecommunication management; Charging management; Charging architecture and principles</w:t>
      </w:r>
      <w:r w:rsidR="00F87FF7">
        <w:t>”</w:t>
      </w:r>
      <w:r w:rsidRPr="00BD6F46">
        <w:t>.</w:t>
      </w:r>
    </w:p>
    <w:p w14:paraId="18989BE1" w14:textId="793661DD" w:rsidR="00927A26" w:rsidRPr="00BA36BA" w:rsidRDefault="00927A26" w:rsidP="00927A26">
      <w:pPr>
        <w:pStyle w:val="EX"/>
        <w:rPr>
          <w:lang w:eastAsia="de-DE"/>
        </w:rPr>
      </w:pPr>
      <w:r w:rsidRPr="00BA36BA">
        <w:t xml:space="preserve">[2] </w:t>
      </w:r>
      <w:r w:rsidR="00F87FF7">
        <w:t>–</w:t>
      </w:r>
      <w:r w:rsidRPr="00BA36BA">
        <w:t xml:space="preserve"> [13]</w:t>
      </w:r>
      <w:r w:rsidRPr="00BA36BA">
        <w:tab/>
        <w:t>Void.</w:t>
      </w:r>
      <w:r w:rsidRPr="00BA36BA">
        <w:rPr>
          <w:lang w:eastAsia="de-DE"/>
        </w:rPr>
        <w:t xml:space="preserve"> </w:t>
      </w:r>
    </w:p>
    <w:p w14:paraId="31A0B917" w14:textId="3EB53A48" w:rsidR="00927A26" w:rsidRPr="00BD6F46" w:rsidRDefault="00927A26" w:rsidP="00927A26">
      <w:pPr>
        <w:pStyle w:val="EX"/>
      </w:pPr>
      <w:r w:rsidRPr="00BA36BA">
        <w:t>[14]</w:t>
      </w:r>
      <w:r w:rsidRPr="00BA36BA">
        <w:tab/>
      </w:r>
      <w:r w:rsidRPr="00BA36BA">
        <w:rPr>
          <w:lang w:eastAsia="de-DE"/>
        </w:rPr>
        <w:t>3GPP TS 32.254:</w:t>
      </w:r>
      <w:r w:rsidRPr="00BA36BA">
        <w:t xml:space="preserve"> </w:t>
      </w:r>
      <w:r w:rsidR="00F87FF7">
        <w:rPr>
          <w:lang w:eastAsia="de-DE"/>
        </w:rPr>
        <w:t>“</w:t>
      </w:r>
      <w:r w:rsidRPr="00BA36BA">
        <w:rPr>
          <w:lang w:eastAsia="de-DE"/>
        </w:rPr>
        <w:t xml:space="preserve">Telecommunication management; Charging management; Exposure function Northbound Application Program Interfaces (APIs) charging </w:t>
      </w:r>
      <w:r w:rsidR="00F87FF7">
        <w:rPr>
          <w:lang w:eastAsia="de-DE"/>
        </w:rPr>
        <w:t>“</w:t>
      </w:r>
      <w:r w:rsidRPr="00BA36BA">
        <w:rPr>
          <w:lang w:eastAsia="de-DE"/>
        </w:rPr>
        <w:t>.</w:t>
      </w:r>
    </w:p>
    <w:p w14:paraId="7DE98397" w14:textId="410CA0D9" w:rsidR="00927A26" w:rsidRDefault="00927A26" w:rsidP="00927A26">
      <w:pPr>
        <w:pStyle w:val="EX"/>
        <w:rPr>
          <w:lang w:eastAsia="de-DE"/>
        </w:rPr>
      </w:pPr>
      <w:r w:rsidRPr="00BD6F46">
        <w:t>[</w:t>
      </w:r>
      <w:r>
        <w:t>15</w:t>
      </w:r>
      <w:r w:rsidRPr="00BD6F46">
        <w:t xml:space="preserve">] </w:t>
      </w:r>
      <w:r w:rsidR="00F87FF7">
        <w:t>–</w:t>
      </w:r>
      <w:r w:rsidRPr="00BD6F46">
        <w:t xml:space="preserve"> [2</w:t>
      </w:r>
      <w:r>
        <w:t>8</w:t>
      </w:r>
      <w:r w:rsidRPr="00BD6F46">
        <w:t>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026A28B4" w14:textId="0D1F252F" w:rsidR="00927A26" w:rsidRPr="00BD6F46" w:rsidRDefault="00927A26" w:rsidP="00927A26">
      <w:pPr>
        <w:pStyle w:val="EX"/>
        <w:rPr>
          <w:lang w:eastAsia="de-DE"/>
        </w:rPr>
      </w:pPr>
      <w:r>
        <w:rPr>
          <w:lang w:eastAsia="de-DE"/>
        </w:rPr>
        <w:t>[29]</w:t>
      </w:r>
      <w:r>
        <w:rPr>
          <w:lang w:eastAsia="de-DE"/>
        </w:rPr>
        <w:tab/>
      </w:r>
      <w:r w:rsidRPr="00BD6F46">
        <w:t>3GPP TS 32.2</w:t>
      </w:r>
      <w:r>
        <w:t>74</w:t>
      </w:r>
      <w:r w:rsidRPr="00BD6F46">
        <w:t xml:space="preserve">: </w:t>
      </w:r>
      <w:r w:rsidR="00F87FF7">
        <w:t>“</w:t>
      </w:r>
      <w:r>
        <w:t>Telecommunication management; Charging management;Short Message Service (SMS) charging</w:t>
      </w:r>
      <w:r w:rsidR="00F87FF7">
        <w:t>”</w:t>
      </w:r>
      <w:r w:rsidRPr="00BD6F46">
        <w:t>.</w:t>
      </w:r>
    </w:p>
    <w:p w14:paraId="3DA823C8" w14:textId="2BAAEE05" w:rsidR="00927A26" w:rsidRDefault="00927A26" w:rsidP="00927A26">
      <w:pPr>
        <w:pStyle w:val="EX"/>
      </w:pPr>
      <w:r w:rsidRPr="00BD6F46">
        <w:t>[30]</w:t>
      </w:r>
      <w:r w:rsidRPr="00BD6F46">
        <w:tab/>
        <w:t xml:space="preserve">3GPP TS 32.255: </w:t>
      </w:r>
      <w:r w:rsidR="00F87FF7">
        <w:t>“</w:t>
      </w:r>
      <w:r w:rsidRPr="00BD6F46">
        <w:t>Telecommunication management; Charging management; 5G Data connectivity domain charging; stage 2</w:t>
      </w:r>
      <w:r w:rsidR="00F87FF7">
        <w:t>”</w:t>
      </w:r>
      <w:r w:rsidRPr="00BD6F46">
        <w:t>.</w:t>
      </w:r>
    </w:p>
    <w:p w14:paraId="767197CE" w14:textId="20D11955" w:rsidR="00927A26" w:rsidRDefault="00927A26" w:rsidP="00927A26">
      <w:pPr>
        <w:pStyle w:val="EX"/>
      </w:pPr>
      <w:r w:rsidRPr="00BD6F46">
        <w:t>[3</w:t>
      </w:r>
      <w:r>
        <w:t>1</w:t>
      </w:r>
      <w:r w:rsidRPr="00BD6F46">
        <w:t>]</w:t>
      </w:r>
      <w:r w:rsidRPr="00BD6F46">
        <w:tab/>
        <w:t>3GPP TS 32.25</w:t>
      </w:r>
      <w:r>
        <w:t>6</w:t>
      </w:r>
      <w:r w:rsidRPr="00BD6F46">
        <w:t xml:space="preserve">: </w:t>
      </w:r>
      <w:r w:rsidR="00F87FF7">
        <w:t>“</w:t>
      </w:r>
      <w:r w:rsidRPr="00BD6F46">
        <w:t xml:space="preserve">Telecommunication management; Charging management; </w:t>
      </w:r>
      <w:r w:rsidRPr="008156D7">
        <w:t>5G connection and mobility domain charging</w:t>
      </w:r>
      <w:r w:rsidRPr="00BD6F46">
        <w:t>; stage 2</w:t>
      </w:r>
      <w:r w:rsidR="00F87FF7">
        <w:t>”</w:t>
      </w:r>
      <w:r w:rsidRPr="00BD6F46">
        <w:t>.</w:t>
      </w:r>
    </w:p>
    <w:p w14:paraId="7ED9BD1B" w14:textId="6963C1DC" w:rsidR="00927A26" w:rsidRDefault="00927A26" w:rsidP="00927A26">
      <w:pPr>
        <w:pStyle w:val="EX"/>
      </w:pPr>
      <w:r>
        <w:t>[32]</w:t>
      </w:r>
      <w:r>
        <w:tab/>
        <w:t xml:space="preserve">3GPP TS 32.260: </w:t>
      </w:r>
      <w:r w:rsidR="00F87FF7">
        <w:t>“</w:t>
      </w:r>
      <w:r>
        <w:t>Telecommunication management; Charging management; IP Multimedia Subsystem (IMS) charging</w:t>
      </w:r>
      <w:r w:rsidR="00F87FF7">
        <w:t>”</w:t>
      </w:r>
      <w:r>
        <w:t>.</w:t>
      </w:r>
    </w:p>
    <w:p w14:paraId="0238BE02" w14:textId="41CEB89E" w:rsidR="00927A26" w:rsidRPr="009A1599" w:rsidRDefault="00927A26" w:rsidP="00927A26">
      <w:pPr>
        <w:pStyle w:val="EX"/>
      </w:pPr>
      <w:r w:rsidRPr="00FA72C3">
        <w:t>[</w:t>
      </w:r>
      <w:r w:rsidRPr="00397A21">
        <w:t>33]</w:t>
      </w:r>
      <w:r w:rsidRPr="00397A21">
        <w:tab/>
      </w:r>
      <w:r>
        <w:rPr>
          <w:lang w:eastAsia="de-DE"/>
        </w:rPr>
        <w:t xml:space="preserve">3GPP TS 32.275: </w:t>
      </w:r>
      <w:r w:rsidR="00F87FF7">
        <w:t>“</w:t>
      </w:r>
      <w:r>
        <w:rPr>
          <w:lang w:eastAsia="de-DE"/>
        </w:rPr>
        <w:t>Telecommunication management; Charging management; MultiMedia Telephony (MMTel) charging</w:t>
      </w:r>
      <w:r w:rsidR="00F87FF7">
        <w:t>”</w:t>
      </w:r>
      <w:r>
        <w:rPr>
          <w:lang w:eastAsia="de-DE"/>
        </w:rPr>
        <w:t>.</w:t>
      </w:r>
    </w:p>
    <w:p w14:paraId="55DDF651" w14:textId="738E8436" w:rsidR="00927A26" w:rsidRDefault="00927A26" w:rsidP="00927A26">
      <w:pPr>
        <w:pStyle w:val="EX"/>
      </w:pPr>
      <w:r w:rsidRPr="00FA72C3">
        <w:t>[</w:t>
      </w:r>
      <w:r w:rsidRPr="00397A21">
        <w:t>3</w:t>
      </w:r>
      <w:r>
        <w:t>4</w:t>
      </w:r>
      <w:r w:rsidRPr="00397A21">
        <w:t>]</w:t>
      </w:r>
      <w:r w:rsidRPr="00397A21">
        <w:tab/>
        <w:t xml:space="preserve">3GPP TS 32.281: </w:t>
      </w:r>
      <w:r w:rsidR="00F87FF7">
        <w:t>“</w:t>
      </w:r>
      <w:r w:rsidRPr="000615B9">
        <w:t xml:space="preserve"> Telecommunication management;</w:t>
      </w:r>
      <w:r w:rsidRPr="00A14D56">
        <w:t xml:space="preserve"> </w:t>
      </w:r>
      <w:r w:rsidRPr="00A46F1C">
        <w:t>Charging management;</w:t>
      </w:r>
      <w:r w:rsidRPr="00351689">
        <w:t xml:space="preserve"> </w:t>
      </w:r>
      <w:r w:rsidRPr="00610810">
        <w:t>Announcement</w:t>
      </w:r>
    </w:p>
    <w:p w14:paraId="505CA755" w14:textId="3FC3569A" w:rsidR="00927A26" w:rsidRPr="00BD6F46" w:rsidRDefault="00927A26" w:rsidP="00927A26">
      <w:pPr>
        <w:pStyle w:val="EX"/>
      </w:pPr>
      <w:ins w:id="20" w:author="catt" w:date="2022-04-24T17:24:00Z">
        <w:r w:rsidRPr="00927A26">
          <w:t>[3</w:t>
        </w:r>
        <w:r>
          <w:t>5</w:t>
        </w:r>
        <w:r w:rsidRPr="00927A26">
          <w:t>]</w:t>
        </w:r>
        <w:r w:rsidRPr="00927A26">
          <w:tab/>
          <w:t xml:space="preserve">3GPP TS 32.277: </w:t>
        </w:r>
      </w:ins>
      <w:r w:rsidR="00F87FF7">
        <w:t>“</w:t>
      </w:r>
      <w:ins w:id="21" w:author="catt" w:date="2022-04-24T17:24:00Z">
        <w:r w:rsidRPr="00927A26">
          <w:t>Telecommunication management; Charging management; Proximity-based Services (ProSe) charging</w:t>
        </w:r>
      </w:ins>
      <w:r w:rsidR="00F87FF7">
        <w:t>”</w:t>
      </w:r>
      <w:ins w:id="22" w:author="catt" w:date="2022-04-24T17:24:00Z">
        <w:r w:rsidRPr="00927A26">
          <w:t>.</w:t>
        </w:r>
      </w:ins>
    </w:p>
    <w:p w14:paraId="3F3F65FB" w14:textId="3CAA368C" w:rsidR="00927A26" w:rsidRPr="00BD6F46" w:rsidRDefault="00927A26" w:rsidP="00927A26">
      <w:pPr>
        <w:pStyle w:val="EX"/>
      </w:pPr>
      <w:r w:rsidRPr="00BD6F46">
        <w:t>[</w:t>
      </w:r>
      <w:del w:id="23" w:author="catt" w:date="2022-04-24T17:24:00Z">
        <w:r w:rsidRPr="00BD6F46" w:rsidDel="00927A26">
          <w:delText>3</w:delText>
        </w:r>
        <w:r w:rsidDel="00927A26">
          <w:delText>5</w:delText>
        </w:r>
      </w:del>
      <w:ins w:id="24" w:author="catt" w:date="2022-04-24T17:24:00Z">
        <w:r w:rsidRPr="00BD6F46">
          <w:t>3</w:t>
        </w:r>
        <w:r>
          <w:t>6</w:t>
        </w:r>
      </w:ins>
      <w:r w:rsidRPr="00BD6F46">
        <w:t xml:space="preserve">] </w:t>
      </w:r>
      <w:r w:rsidR="00F87FF7">
        <w:t>–</w:t>
      </w:r>
      <w:r w:rsidRPr="00BD6F46">
        <w:t xml:space="preserve"> [49]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7E3835E2" w14:textId="0F9783C8" w:rsidR="00927A26" w:rsidRPr="00BD6F46" w:rsidRDefault="00927A26" w:rsidP="00927A26">
      <w:pPr>
        <w:pStyle w:val="EX"/>
      </w:pPr>
      <w:r w:rsidRPr="00BD6F46">
        <w:t xml:space="preserve">[50] </w:t>
      </w:r>
      <w:r w:rsidR="00F87FF7">
        <w:t>–</w:t>
      </w:r>
      <w:r w:rsidRPr="00BD6F46">
        <w:t xml:space="preserve"> [57]</w:t>
      </w:r>
      <w:r w:rsidRPr="00BD6F46">
        <w:tab/>
        <w:t>Void.</w:t>
      </w:r>
    </w:p>
    <w:p w14:paraId="4D7807ED" w14:textId="28A4400C" w:rsidR="00927A26" w:rsidRPr="00BD6F46" w:rsidRDefault="00927A26" w:rsidP="00927A26">
      <w:pPr>
        <w:pStyle w:val="EX"/>
      </w:pPr>
      <w:r w:rsidRPr="00BD6F46">
        <w:rPr>
          <w:rFonts w:hint="eastAsia"/>
          <w:lang w:eastAsia="zh-CN"/>
        </w:rPr>
        <w:lastRenderedPageBreak/>
        <w:t>[</w:t>
      </w:r>
      <w:r w:rsidRPr="00BD6F46">
        <w:rPr>
          <w:lang w:eastAsia="zh-CN"/>
        </w:rPr>
        <w:t>58]</w:t>
      </w:r>
      <w:r w:rsidRPr="00BD6F46">
        <w:rPr>
          <w:lang w:eastAsia="zh-CN"/>
        </w:rPr>
        <w:tab/>
      </w:r>
      <w:r w:rsidRPr="00BD6F46">
        <w:t xml:space="preserve">3GPP TS 32.290: </w:t>
      </w:r>
      <w:r w:rsidR="00F87FF7">
        <w:t>“</w:t>
      </w:r>
      <w:r w:rsidRPr="00BD6F46">
        <w:t>Telecommunication management; Charging management; 5G system; Services, operations and procedures of charging using Service Based Interface (SBI).</w:t>
      </w:r>
    </w:p>
    <w:p w14:paraId="10D4ED70" w14:textId="36FD6C96" w:rsidR="00927A26" w:rsidRDefault="00927A26" w:rsidP="00927A26">
      <w:pPr>
        <w:pStyle w:val="EX"/>
        <w:rPr>
          <w:color w:val="000000"/>
        </w:rPr>
      </w:pPr>
      <w:r w:rsidRPr="00BD6F46">
        <w:t xml:space="preserve">[59] </w:t>
      </w:r>
      <w:r w:rsidR="00F87FF7">
        <w:t>–</w:t>
      </w:r>
      <w:r w:rsidRPr="00BD6F46">
        <w:t xml:space="preserve"> [</w:t>
      </w:r>
      <w:r>
        <w:t>6</w:t>
      </w:r>
      <w:r w:rsidRPr="00BD6F46">
        <w:t>9]</w:t>
      </w:r>
      <w:r w:rsidRPr="00BD6F46">
        <w:tab/>
        <w:t>Void.</w:t>
      </w:r>
      <w:r>
        <w:t>[70]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28.201</w:t>
      </w:r>
      <w:r w:rsidRPr="007A60CF">
        <w:rPr>
          <w:color w:val="000000"/>
        </w:rPr>
        <w:t xml:space="preserve">: </w:t>
      </w:r>
      <w:r w:rsidR="00F87FF7">
        <w:rPr>
          <w:color w:val="000000"/>
        </w:rPr>
        <w:t>“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E70D27">
        <w:rPr>
          <w:color w:val="000000"/>
        </w:rPr>
        <w:t>Network slice performance and analytics charging in the 5G System (5GS);</w:t>
      </w:r>
      <w:r>
        <w:rPr>
          <w:color w:val="000000"/>
        </w:rPr>
        <w:t xml:space="preserve"> </w:t>
      </w:r>
      <w:r w:rsidRPr="00E70D27">
        <w:rPr>
          <w:color w:val="000000"/>
        </w:rPr>
        <w:t>Stage 2</w:t>
      </w:r>
      <w:r w:rsidR="00F87FF7">
        <w:rPr>
          <w:color w:val="000000"/>
        </w:rPr>
        <w:t>”</w:t>
      </w:r>
      <w:r w:rsidRPr="007A60CF">
        <w:rPr>
          <w:color w:val="000000"/>
        </w:rPr>
        <w:t>.</w:t>
      </w:r>
    </w:p>
    <w:p w14:paraId="53A58919" w14:textId="51C8AD2B" w:rsidR="00927A26" w:rsidRDefault="00927A26" w:rsidP="00927A26">
      <w:pPr>
        <w:pStyle w:val="EX"/>
        <w:rPr>
          <w:color w:val="000000"/>
        </w:rPr>
      </w:pPr>
      <w:r>
        <w:t>[71]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28.202</w:t>
      </w:r>
      <w:r w:rsidRPr="007A60CF">
        <w:rPr>
          <w:color w:val="000000"/>
        </w:rPr>
        <w:t xml:space="preserve">: </w:t>
      </w:r>
      <w:r w:rsidR="00F87FF7">
        <w:rPr>
          <w:color w:val="000000"/>
        </w:rPr>
        <w:t>“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363FA5">
        <w:rPr>
          <w:color w:val="000000"/>
        </w:rPr>
        <w:t>Network slice management charging in the 5G System (5GS); Stage 2</w:t>
      </w:r>
      <w:r w:rsidR="00F87FF7">
        <w:rPr>
          <w:color w:val="000000"/>
        </w:rPr>
        <w:t>”</w:t>
      </w:r>
      <w:r>
        <w:rPr>
          <w:color w:val="000000"/>
        </w:rPr>
        <w:t>.</w:t>
      </w:r>
    </w:p>
    <w:p w14:paraId="108972C1" w14:textId="3FD9310C" w:rsidR="00927A26" w:rsidRDefault="00927A26" w:rsidP="00927A26">
      <w:pPr>
        <w:pStyle w:val="EX"/>
        <w:rPr>
          <w:lang w:eastAsia="zh-CN"/>
        </w:rPr>
      </w:pPr>
      <w:r w:rsidRPr="00BD6F46">
        <w:t>[</w:t>
      </w:r>
      <w:r>
        <w:t>72</w:t>
      </w:r>
      <w:r w:rsidRPr="00BD6F46">
        <w:t xml:space="preserve">] </w:t>
      </w:r>
      <w:r w:rsidR="00F87FF7">
        <w:t>–</w:t>
      </w:r>
      <w:r w:rsidRPr="00BD6F46">
        <w:t xml:space="preserve"> [</w:t>
      </w:r>
      <w:r>
        <w:t>9</w:t>
      </w:r>
      <w:r w:rsidRPr="00BD6F46">
        <w:t>9]</w:t>
      </w:r>
      <w:r w:rsidRPr="00BD6F46">
        <w:tab/>
        <w:t>Void.</w:t>
      </w:r>
    </w:p>
    <w:p w14:paraId="04041475" w14:textId="66C96CB8" w:rsidR="00927A26" w:rsidRDefault="00927A26" w:rsidP="00927A26">
      <w:pPr>
        <w:pStyle w:val="EX"/>
      </w:pPr>
      <w:r w:rsidRPr="00BD6F46">
        <w:t>[100]</w:t>
      </w:r>
      <w:r w:rsidRPr="00BD6F46">
        <w:tab/>
        <w:t xml:space="preserve">3GPP TR 21.905: </w:t>
      </w:r>
      <w:r w:rsidR="00F87FF7">
        <w:t>“</w:t>
      </w:r>
      <w:r w:rsidRPr="00BD6F46">
        <w:t>Vocabulary for 3GPP Specifications</w:t>
      </w:r>
      <w:r w:rsidR="00F87FF7">
        <w:t>”</w:t>
      </w:r>
      <w:r w:rsidRPr="00BD6F46">
        <w:t>.</w:t>
      </w:r>
    </w:p>
    <w:p w14:paraId="2B9184C7" w14:textId="7F9EC346" w:rsidR="00927A26" w:rsidRDefault="00927A26" w:rsidP="00927A26">
      <w:pPr>
        <w:pStyle w:val="EX"/>
      </w:pPr>
      <w:r>
        <w:t>[101]</w:t>
      </w:r>
      <w:r>
        <w:tab/>
        <w:t>3GPP </w:t>
      </w:r>
      <w:r>
        <w:rPr>
          <w:noProof/>
        </w:rPr>
        <w:t>TR 21.900</w:t>
      </w:r>
      <w:r>
        <w:t xml:space="preserve">: </w:t>
      </w:r>
      <w:r w:rsidR="00F87FF7">
        <w:t>“</w:t>
      </w:r>
      <w:r w:rsidRPr="00F57242">
        <w:rPr>
          <w:noProof/>
        </w:rPr>
        <w:t>Technical Specification Group working methods</w:t>
      </w:r>
      <w:r w:rsidR="00F87FF7">
        <w:t>”</w:t>
      </w:r>
      <w:r>
        <w:t>.</w:t>
      </w:r>
    </w:p>
    <w:p w14:paraId="089F8995" w14:textId="54A32084" w:rsidR="00927A26" w:rsidRPr="00BD6F46" w:rsidRDefault="00927A26" w:rsidP="00927A26">
      <w:pPr>
        <w:pStyle w:val="EX"/>
      </w:pPr>
      <w:r>
        <w:t>[102]</w:t>
      </w:r>
      <w:r>
        <w:tab/>
      </w:r>
      <w:r w:rsidRPr="006B05AC">
        <w:t xml:space="preserve">3GPP TS 24.605: </w:t>
      </w:r>
      <w:r w:rsidR="00F87FF7">
        <w:t>“</w:t>
      </w:r>
      <w:r w:rsidRPr="006B05AC">
        <w:t>Conference (CONF) using IP Multimedia (IM) Core Network (CN) subsystem; Protocol specification</w:t>
      </w:r>
      <w:r w:rsidR="00F87FF7">
        <w:t>”</w:t>
      </w:r>
      <w:r w:rsidRPr="006B05AC">
        <w:t>.</w:t>
      </w:r>
    </w:p>
    <w:p w14:paraId="6B6DD0F3" w14:textId="145D0F5B" w:rsidR="00927A26" w:rsidRPr="00BD6F46" w:rsidRDefault="00927A26" w:rsidP="00927A26">
      <w:pPr>
        <w:pStyle w:val="EX"/>
      </w:pPr>
      <w:r w:rsidRPr="00BD6F46">
        <w:t>[</w:t>
      </w:r>
      <w:r>
        <w:t>103</w:t>
      </w:r>
      <w:r w:rsidRPr="00BD6F46">
        <w:t xml:space="preserve">] </w:t>
      </w:r>
      <w:r w:rsidR="00F87FF7">
        <w:t>–</w:t>
      </w:r>
      <w:r w:rsidRPr="00BD6F46">
        <w:t xml:space="preserve"> [199]</w:t>
      </w:r>
      <w:r w:rsidRPr="00BD6F46">
        <w:tab/>
        <w:t>Void</w:t>
      </w:r>
    </w:p>
    <w:p w14:paraId="6EF5E07A" w14:textId="3FD97016" w:rsidR="00927A26" w:rsidRDefault="00927A26" w:rsidP="00927A26">
      <w:pPr>
        <w:pStyle w:val="EX"/>
      </w:pPr>
      <w:r w:rsidRPr="00BD6F46">
        <w:t xml:space="preserve">[200] </w:t>
      </w:r>
      <w:r w:rsidR="00F87FF7">
        <w:t>–</w:t>
      </w:r>
      <w:r w:rsidRPr="00BD6F46">
        <w:t xml:space="preserve"> [2</w:t>
      </w:r>
      <w:r>
        <w:t>52</w:t>
      </w:r>
      <w:r w:rsidRPr="00BD6F46">
        <w:t>]</w:t>
      </w:r>
      <w:r w:rsidRPr="00BD6F46">
        <w:tab/>
        <w:t>Void</w:t>
      </w:r>
      <w:r w:rsidRPr="00BD6F46" w:rsidDel="007112F8">
        <w:t xml:space="preserve"> </w:t>
      </w:r>
    </w:p>
    <w:p w14:paraId="69B19F3B" w14:textId="2F062774" w:rsidR="00927A26" w:rsidRDefault="00927A26" w:rsidP="00927A26">
      <w:pPr>
        <w:pStyle w:val="EX"/>
      </w:pPr>
      <w:r w:rsidRPr="00B702A1">
        <w:t>[</w:t>
      </w:r>
      <w:r>
        <w:t>253</w:t>
      </w:r>
      <w:r w:rsidRPr="00B702A1">
        <w:t>]</w:t>
      </w:r>
      <w:r w:rsidRPr="00B702A1">
        <w:tab/>
        <w:t>3GPP TS 28.</w:t>
      </w:r>
      <w:r>
        <w:t>532:</w:t>
      </w:r>
      <w:r w:rsidRPr="00B702A1">
        <w:t xml:space="preserve"> </w:t>
      </w:r>
      <w:r w:rsidR="00F87FF7">
        <w:t>“</w:t>
      </w:r>
      <w:r w:rsidRPr="00B702A1">
        <w:t>Management and orchestration; Management services</w:t>
      </w:r>
      <w:r w:rsidR="00F87FF7">
        <w:t>”</w:t>
      </w:r>
      <w:r w:rsidRPr="00B702A1">
        <w:t>.</w:t>
      </w:r>
    </w:p>
    <w:p w14:paraId="5E367E76" w14:textId="50B4BD7D" w:rsidR="00927A26" w:rsidRDefault="00927A26" w:rsidP="00927A26">
      <w:pPr>
        <w:pStyle w:val="EX"/>
      </w:pPr>
      <w:r>
        <w:t>[2</w:t>
      </w:r>
      <w:r>
        <w:rPr>
          <w:lang w:eastAsia="zh-CN"/>
        </w:rPr>
        <w:t>54</w:t>
      </w:r>
      <w:r>
        <w:t>]</w:t>
      </w:r>
      <w:r>
        <w:tab/>
      </w:r>
      <w:r w:rsidRPr="004A59DC">
        <w:t xml:space="preserve">3GPP TS </w:t>
      </w:r>
      <w:r>
        <w:rPr>
          <w:lang w:eastAsia="zh-CN"/>
        </w:rPr>
        <w:t>28.541</w:t>
      </w:r>
      <w:r w:rsidRPr="00CF6C4A">
        <w:t xml:space="preserve">: </w:t>
      </w:r>
      <w:r w:rsidR="00F87FF7">
        <w:t>“</w:t>
      </w:r>
      <w:r w:rsidRPr="00237D0A">
        <w:t>Management and orchestration; 5G Network Resource Model (NRM); Stage 2 and stage 3</w:t>
      </w:r>
      <w:r w:rsidR="00F87FF7">
        <w:t>”</w:t>
      </w:r>
      <w:r>
        <w:t>.</w:t>
      </w:r>
    </w:p>
    <w:p w14:paraId="6B9E6183" w14:textId="7307A457" w:rsidR="00927A26" w:rsidRDefault="00927A26" w:rsidP="00927A26">
      <w:pPr>
        <w:pStyle w:val="EX"/>
      </w:pPr>
      <w:r>
        <w:t>[255]</w:t>
      </w:r>
      <w:r>
        <w:tab/>
        <w:t xml:space="preserve">3GPP TS 32.300: </w:t>
      </w:r>
      <w:r w:rsidR="00F87FF7">
        <w:t>“</w:t>
      </w:r>
      <w:r>
        <w:t>Telecommunication management; Configuration Management (CM); Name convention for Managed Objects</w:t>
      </w:r>
      <w:r w:rsidR="00F87FF7">
        <w:t>”</w:t>
      </w:r>
      <w:r>
        <w:t>.</w:t>
      </w:r>
    </w:p>
    <w:p w14:paraId="360FC6F7" w14:textId="3A0D0A9A" w:rsidR="00927A26" w:rsidRDefault="00927A26" w:rsidP="00927A26">
      <w:pPr>
        <w:pStyle w:val="EX"/>
      </w:pPr>
      <w:r>
        <w:t>[256]</w:t>
      </w:r>
      <w:r>
        <w:tab/>
        <w:t xml:space="preserve">3GPP TS 28.554: </w:t>
      </w:r>
      <w:r w:rsidR="00F87FF7">
        <w:t>“</w:t>
      </w:r>
      <w:r>
        <w:t>Management and orchestration;5G end to end Key Performance Indicators (KPI)</w:t>
      </w:r>
      <w:r w:rsidR="00F87FF7">
        <w:t>”</w:t>
      </w:r>
      <w:r>
        <w:t>.</w:t>
      </w:r>
    </w:p>
    <w:p w14:paraId="1650CC9F" w14:textId="4B646C89" w:rsidR="00927A26" w:rsidRDefault="00927A26" w:rsidP="00927A26">
      <w:pPr>
        <w:pStyle w:val="EX"/>
      </w:pPr>
      <w:r w:rsidRPr="002B15AA">
        <w:t>[</w:t>
      </w:r>
      <w:r>
        <w:t>257</w:t>
      </w:r>
      <w:r w:rsidRPr="002B15AA">
        <w:t>]</w:t>
      </w:r>
      <w:r w:rsidRPr="002B15AA">
        <w:tab/>
        <w:t xml:space="preserve">3GPP TS 28.623: </w:t>
      </w:r>
      <w:r w:rsidR="00F87FF7">
        <w:t>“</w:t>
      </w:r>
      <w:r w:rsidRPr="00F216D2">
        <w:t>Telecommunication management; Generic Network Resource Model (NRM) Integration Reference Point (IRP); Solution Set (SS) definitions</w:t>
      </w:r>
      <w:r w:rsidR="00F87FF7">
        <w:t>”</w:t>
      </w:r>
      <w:r w:rsidRPr="002B15AA">
        <w:t>.</w:t>
      </w:r>
    </w:p>
    <w:p w14:paraId="34C6AFE7" w14:textId="004F542B" w:rsidR="00927A26" w:rsidRDefault="00927A26" w:rsidP="00927A26">
      <w:pPr>
        <w:pStyle w:val="EX"/>
      </w:pPr>
      <w:r w:rsidRPr="00BD6F46">
        <w:t>[</w:t>
      </w:r>
      <w:r>
        <w:t>258</w:t>
      </w:r>
      <w:r w:rsidRPr="00BD6F46">
        <w:t>]</w:t>
      </w:r>
      <w:r w:rsidRPr="00BD6F46">
        <w:tab/>
      </w:r>
      <w:r w:rsidRPr="00BB6156">
        <w:rPr>
          <w:noProof/>
        </w:rPr>
        <w:t xml:space="preserve">3GPP TS 24.229: </w:t>
      </w:r>
      <w:r w:rsidR="00F87FF7">
        <w:rPr>
          <w:noProof/>
        </w:rPr>
        <w:t>“</w:t>
      </w:r>
      <w:r w:rsidRPr="00BB6156">
        <w:rPr>
          <w:noProof/>
        </w:rPr>
        <w:t>IP Multimedia Call Control Protocol based on SIP and SDP; Stage 3</w:t>
      </w:r>
      <w:r w:rsidR="00F87FF7">
        <w:rPr>
          <w:noProof/>
        </w:rPr>
        <w:t>”</w:t>
      </w:r>
      <w:r w:rsidRPr="00BD6F46">
        <w:t>.</w:t>
      </w:r>
    </w:p>
    <w:p w14:paraId="4556F6FA" w14:textId="04B0401E" w:rsidR="00927A26" w:rsidRDefault="00927A26" w:rsidP="00927A26">
      <w:pPr>
        <w:pStyle w:val="EX"/>
      </w:pPr>
      <w:r w:rsidRPr="00BD6F46">
        <w:t>[</w:t>
      </w:r>
      <w:r>
        <w:t>259</w:t>
      </w:r>
      <w:r w:rsidRPr="00BD6F46">
        <w:t>]</w:t>
      </w:r>
      <w:r w:rsidRPr="00BD6F46">
        <w:tab/>
      </w:r>
      <w:r w:rsidRPr="00BB6156">
        <w:rPr>
          <w:noProof/>
        </w:rPr>
        <w:t xml:space="preserve">3GPP TS 29.078: </w:t>
      </w:r>
      <w:r w:rsidR="00F87FF7">
        <w:rPr>
          <w:noProof/>
        </w:rPr>
        <w:t>“</w:t>
      </w:r>
      <w:r w:rsidRPr="00BB6156">
        <w:rPr>
          <w:noProof/>
        </w:rPr>
        <w:t>Customised Applications for Mobile network Enhanced Logic (CAMEL); CAMEL Application Part (CAP) specification</w:t>
      </w:r>
      <w:r w:rsidR="00F87FF7">
        <w:rPr>
          <w:noProof/>
        </w:rPr>
        <w:t>”</w:t>
      </w:r>
      <w:r w:rsidRPr="00BB6156">
        <w:rPr>
          <w:noProof/>
        </w:rPr>
        <w:t>.</w:t>
      </w:r>
      <w:r w:rsidR="00F87FF7">
        <w:t>”</w:t>
      </w:r>
      <w:r w:rsidRPr="00BD6F46">
        <w:t>.</w:t>
      </w:r>
    </w:p>
    <w:p w14:paraId="344DA84B" w14:textId="6ABACD56" w:rsidR="00927A26" w:rsidRDefault="00927A26" w:rsidP="00927A26">
      <w:pPr>
        <w:pStyle w:val="EX"/>
      </w:pPr>
      <w:r w:rsidRPr="00BD6F46">
        <w:t>[</w:t>
      </w:r>
      <w:r>
        <w:t>260</w:t>
      </w:r>
      <w:r w:rsidRPr="00BD6F46">
        <w:t>]</w:t>
      </w:r>
      <w:r w:rsidRPr="00BD6F46">
        <w:tab/>
      </w:r>
      <w:r w:rsidRPr="003B5446">
        <w:t>3GPP TS 29.228</w:t>
      </w:r>
      <w:r>
        <w:t>:</w:t>
      </w:r>
      <w:r w:rsidRPr="003B5446">
        <w:t xml:space="preserve"> </w:t>
      </w:r>
      <w:r w:rsidR="00F87FF7">
        <w:t>“</w:t>
      </w:r>
      <w:r w:rsidRPr="003B5446">
        <w:t>IP Multimedia (IM) Subsystem Cx and Dx interface; signalling flows and message contents</w:t>
      </w:r>
      <w:r w:rsidR="00F87FF7">
        <w:t>”</w:t>
      </w:r>
      <w:r>
        <w:t>.</w:t>
      </w:r>
    </w:p>
    <w:p w14:paraId="223E0610" w14:textId="07A9B0C8" w:rsidR="00927A26" w:rsidRPr="000A4A41" w:rsidRDefault="00927A26" w:rsidP="00927A26">
      <w:pPr>
        <w:pStyle w:val="EX"/>
        <w:rPr>
          <w:lang w:val="fr-FR"/>
        </w:rPr>
      </w:pPr>
      <w:r w:rsidRPr="000A4A41">
        <w:rPr>
          <w:lang w:val="fr-FR"/>
        </w:rPr>
        <w:t>[261]</w:t>
      </w:r>
      <w:r w:rsidRPr="000A4A41">
        <w:rPr>
          <w:lang w:val="fr-FR"/>
        </w:rPr>
        <w:tab/>
      </w:r>
      <w:r w:rsidRPr="000A4A41">
        <w:rPr>
          <w:noProof/>
          <w:lang w:val="fr-FR"/>
        </w:rPr>
        <w:t>3GPP TS 29.002</w:t>
      </w:r>
      <w:r w:rsidR="00F87FF7">
        <w:rPr>
          <w:noProof/>
          <w:lang w:val="fr-FR"/>
        </w:rPr>
        <w:t> </w:t>
      </w:r>
      <w:r w:rsidRPr="000A4A41">
        <w:rPr>
          <w:noProof/>
          <w:lang w:val="fr-FR"/>
        </w:rPr>
        <w:t xml:space="preserve">: </w:t>
      </w:r>
      <w:r w:rsidR="00F87FF7">
        <w:rPr>
          <w:noProof/>
          <w:lang w:val="fr-FR"/>
        </w:rPr>
        <w:t>« </w:t>
      </w:r>
      <w:r w:rsidRPr="000A4A41">
        <w:rPr>
          <w:noProof/>
          <w:lang w:val="fr-FR"/>
        </w:rPr>
        <w:t>Mobile Application Part (MAP) specification</w:t>
      </w:r>
      <w:r w:rsidR="00F87FF7">
        <w:rPr>
          <w:noProof/>
          <w:lang w:val="fr-FR"/>
        </w:rPr>
        <w:t> »</w:t>
      </w:r>
      <w:r w:rsidRPr="000A4A41">
        <w:rPr>
          <w:noProof/>
          <w:lang w:val="fr-FR"/>
        </w:rPr>
        <w:t>.</w:t>
      </w:r>
    </w:p>
    <w:p w14:paraId="407B4BDC" w14:textId="6C00421B" w:rsidR="00927A26" w:rsidRPr="000A4A41" w:rsidRDefault="00927A26" w:rsidP="00927A26">
      <w:pPr>
        <w:pStyle w:val="EX"/>
        <w:rPr>
          <w:lang w:val="fr-FR"/>
        </w:rPr>
      </w:pPr>
      <w:r w:rsidRPr="000A4A41">
        <w:rPr>
          <w:lang w:val="fr-FR"/>
        </w:rPr>
        <w:t xml:space="preserve">[262] </w:t>
      </w:r>
      <w:r w:rsidR="00F87FF7">
        <w:rPr>
          <w:lang w:val="fr-FR"/>
        </w:rPr>
        <w:t>–</w:t>
      </w:r>
      <w:r w:rsidRPr="000A4A41">
        <w:rPr>
          <w:lang w:val="fr-FR"/>
        </w:rPr>
        <w:t xml:space="preserve"> [298]</w:t>
      </w:r>
      <w:r w:rsidRPr="000A4A41">
        <w:rPr>
          <w:lang w:val="fr-FR"/>
        </w:rPr>
        <w:tab/>
        <w:t>Void</w:t>
      </w:r>
    </w:p>
    <w:p w14:paraId="551A0BAA" w14:textId="05BF21F8" w:rsidR="00927A26" w:rsidRPr="00BD6F46" w:rsidRDefault="00927A26" w:rsidP="00927A26">
      <w:pPr>
        <w:pStyle w:val="EX"/>
        <w:rPr>
          <w:color w:val="000000"/>
          <w:lang w:eastAsia="zh-CN"/>
        </w:rPr>
      </w:pPr>
      <w:r w:rsidRPr="00BD6F46">
        <w:t xml:space="preserve">[299] </w:t>
      </w:r>
      <w:r w:rsidRPr="00BD6F46">
        <w:tab/>
        <w:t xml:space="preserve">3GPP TS 29.500: </w:t>
      </w:r>
      <w:r w:rsidR="00F87FF7">
        <w:t>“</w:t>
      </w:r>
      <w:r w:rsidRPr="00BD6F46">
        <w:t>5G System; Technical Realization of Service Based Architecture; Stage 3</w:t>
      </w:r>
      <w:r w:rsidR="00F87FF7">
        <w:t>”</w:t>
      </w:r>
      <w:r w:rsidRPr="00BD6F46">
        <w:t>.</w:t>
      </w:r>
    </w:p>
    <w:p w14:paraId="633E634E" w14:textId="1D1582A6" w:rsidR="00927A26" w:rsidRPr="00BD6F46" w:rsidRDefault="00927A26" w:rsidP="00927A26">
      <w:pPr>
        <w:pStyle w:val="EX"/>
      </w:pPr>
      <w:r w:rsidRPr="00BD6F46">
        <w:rPr>
          <w:color w:val="000000"/>
        </w:rPr>
        <w:t>[300]</w:t>
      </w:r>
      <w:r w:rsidRPr="00BD6F46">
        <w:tab/>
        <w:t xml:space="preserve">3GPP TS 29.501: </w:t>
      </w:r>
      <w:r w:rsidR="00F87FF7">
        <w:t>“</w:t>
      </w:r>
      <w:r w:rsidRPr="00BD6F46">
        <w:t>5G System; Principles and Guidelines for Services Definition; Stage 3</w:t>
      </w:r>
      <w:r w:rsidR="00F87FF7">
        <w:t>”</w:t>
      </w:r>
      <w:r w:rsidRPr="00BD6F46">
        <w:t>.</w:t>
      </w:r>
    </w:p>
    <w:p w14:paraId="6B748C69" w14:textId="66BF2DE3" w:rsidR="00927A26" w:rsidRDefault="00927A26" w:rsidP="00927A26">
      <w:pPr>
        <w:pStyle w:val="EX"/>
      </w:pPr>
      <w:r w:rsidRPr="00BD6F46">
        <w:rPr>
          <w:color w:val="000000"/>
        </w:rPr>
        <w:t>[301]</w:t>
      </w:r>
      <w:r w:rsidRPr="00BD6F46">
        <w:tab/>
        <w:t xml:space="preserve">3GPP TS 29.594: </w:t>
      </w:r>
      <w:r w:rsidR="00F87FF7">
        <w:t>“</w:t>
      </w:r>
      <w:r w:rsidRPr="00BD6F46">
        <w:t>5G System; Spending Limit Control Service; Stage 3</w:t>
      </w:r>
      <w:r w:rsidR="00F87FF7">
        <w:t>”</w:t>
      </w:r>
      <w:r w:rsidRPr="00BD6F46">
        <w:t>.</w:t>
      </w:r>
    </w:p>
    <w:p w14:paraId="713B999E" w14:textId="5352582B" w:rsidR="00927A26" w:rsidRDefault="00927A26" w:rsidP="00927A26">
      <w:pPr>
        <w:pStyle w:val="EX"/>
      </w:pPr>
      <w:r>
        <w:rPr>
          <w:color w:val="000000"/>
        </w:rPr>
        <w:t>[302</w:t>
      </w:r>
      <w:r w:rsidRPr="00BD6F46">
        <w:rPr>
          <w:color w:val="000000"/>
        </w:rPr>
        <w:t>]</w:t>
      </w:r>
      <w:r w:rsidRPr="00BD6F46">
        <w:tab/>
        <w:t>3GPP TS 29.5</w:t>
      </w:r>
      <w:r>
        <w:t>12</w:t>
      </w:r>
      <w:r w:rsidRPr="00BD6F46">
        <w:t xml:space="preserve">: </w:t>
      </w:r>
      <w:r w:rsidR="00F87FF7">
        <w:t>“</w:t>
      </w:r>
      <w:r w:rsidRPr="00BD6F46">
        <w:t xml:space="preserve">5G System; </w:t>
      </w:r>
      <w:r w:rsidRPr="008C54DC">
        <w:t>Session Management Policy Control Service; Stage 3</w:t>
      </w:r>
      <w:r w:rsidR="00F87FF7">
        <w:t>”</w:t>
      </w:r>
      <w:r w:rsidRPr="00BD6F46">
        <w:t>.</w:t>
      </w:r>
    </w:p>
    <w:p w14:paraId="16813DCF" w14:textId="0F78CF9E" w:rsidR="00927A26" w:rsidRPr="00F637E1" w:rsidRDefault="00927A26" w:rsidP="00927A26">
      <w:pPr>
        <w:pStyle w:val="EX"/>
      </w:pPr>
      <w:r>
        <w:rPr>
          <w:color w:val="000000"/>
        </w:rPr>
        <w:lastRenderedPageBreak/>
        <w:t>[303</w:t>
      </w:r>
      <w:r w:rsidRPr="00BD6F46">
        <w:rPr>
          <w:color w:val="000000"/>
        </w:rPr>
        <w:t>]</w:t>
      </w:r>
      <w:r w:rsidRPr="00BD6F46">
        <w:tab/>
      </w:r>
      <w:r>
        <w:t xml:space="preserve">3GPP TS 24.501: </w:t>
      </w:r>
      <w:r w:rsidR="00F87FF7">
        <w:t>“</w:t>
      </w:r>
      <w:r>
        <w:t>Non-Access-Stratum (NAS) Protocol for 5G System (5GS); Stage 3</w:t>
      </w:r>
      <w:r w:rsidR="00F87FF7">
        <w:t>”</w:t>
      </w:r>
      <w:r>
        <w:t>.</w:t>
      </w:r>
    </w:p>
    <w:p w14:paraId="772CE7F7" w14:textId="17FD5BCA" w:rsidR="00927A26" w:rsidRDefault="00927A26" w:rsidP="00927A26">
      <w:pPr>
        <w:pStyle w:val="EX"/>
      </w:pPr>
      <w:r>
        <w:rPr>
          <w:color w:val="000000"/>
        </w:rPr>
        <w:t>[304</w:t>
      </w:r>
      <w:r w:rsidRPr="00BD6F46">
        <w:rPr>
          <w:color w:val="000000"/>
        </w:rPr>
        <w:t>]</w:t>
      </w:r>
      <w:r w:rsidRPr="00BD6F46">
        <w:tab/>
      </w:r>
      <w:r w:rsidRPr="002E4AB7">
        <w:t>3GPP</w:t>
      </w:r>
      <w:r>
        <w:t> </w:t>
      </w:r>
      <w:r w:rsidRPr="002E4AB7">
        <w:t>TS</w:t>
      </w:r>
      <w:r>
        <w:t> </w:t>
      </w:r>
      <w:r w:rsidRPr="002E4AB7">
        <w:t xml:space="preserve">38.413: </w:t>
      </w:r>
      <w:r w:rsidR="00F87FF7">
        <w:t>“</w:t>
      </w:r>
      <w:r w:rsidRPr="002E4AB7">
        <w:t>NG-RAN; NG Application Protocol (NGAP)</w:t>
      </w:r>
      <w:r w:rsidR="00F87FF7">
        <w:t>”</w:t>
      </w:r>
      <w:r w:rsidRPr="002E4AB7">
        <w:t>.</w:t>
      </w:r>
    </w:p>
    <w:p w14:paraId="10CBF0A9" w14:textId="0AFE96A9" w:rsidR="00927A26" w:rsidRDefault="00927A26" w:rsidP="00927A26">
      <w:pPr>
        <w:pStyle w:val="EX"/>
        <w:rPr>
          <w:lang w:eastAsia="zh-CN"/>
        </w:rPr>
      </w:pPr>
      <w:r>
        <w:rPr>
          <w:lang w:eastAsia="zh-CN"/>
        </w:rPr>
        <w:t>[305]</w:t>
      </w:r>
      <w:r>
        <w:rPr>
          <w:lang w:eastAsia="zh-CN"/>
        </w:rPr>
        <w:tab/>
        <w:t xml:space="preserve">3GPP TS 29.510: </w:t>
      </w:r>
      <w:r w:rsidR="00F87FF7">
        <w:rPr>
          <w:lang w:eastAsia="zh-CN"/>
        </w:rPr>
        <w:t>“</w:t>
      </w:r>
      <w:r>
        <w:rPr>
          <w:lang w:eastAsia="zh-CN"/>
        </w:rPr>
        <w:t>Network Function Repository Services; Stage 3</w:t>
      </w:r>
      <w:r w:rsidR="00F87FF7">
        <w:rPr>
          <w:lang w:eastAsia="zh-CN"/>
        </w:rPr>
        <w:t>”</w:t>
      </w:r>
      <w:r>
        <w:rPr>
          <w:lang w:eastAsia="zh-CN"/>
        </w:rPr>
        <w:t>.</w:t>
      </w:r>
    </w:p>
    <w:p w14:paraId="7ADC35AB" w14:textId="5E44A3FE" w:rsidR="00927A26" w:rsidRDefault="00927A26" w:rsidP="00927A26">
      <w:pPr>
        <w:pStyle w:val="EX"/>
        <w:rPr>
          <w:ins w:id="25" w:author="catt_rev3" w:date="2022-05-12T12:18:00Z"/>
        </w:rPr>
      </w:pPr>
      <w:r w:rsidRPr="00BD6F46">
        <w:rPr>
          <w:color w:val="000000"/>
        </w:rPr>
        <w:t>[30</w:t>
      </w:r>
      <w:r>
        <w:rPr>
          <w:color w:val="000000"/>
        </w:rPr>
        <w:t>6</w:t>
      </w:r>
      <w:r w:rsidRPr="00BD6F46">
        <w:rPr>
          <w:color w:val="000000"/>
        </w:rPr>
        <w:t>]</w:t>
      </w:r>
      <w:r>
        <w:rPr>
          <w:color w:val="000000"/>
        </w:rPr>
        <w:tab/>
      </w:r>
      <w:r w:rsidRPr="002E4AB7">
        <w:t>3GPP</w:t>
      </w:r>
      <w:r>
        <w:t> </w:t>
      </w:r>
      <w:r w:rsidRPr="002E4AB7">
        <w:t>TS</w:t>
      </w:r>
      <w:r>
        <w:t xml:space="preserve"> 29.520:</w:t>
      </w:r>
      <w:r w:rsidRPr="00F65DF7">
        <w:t xml:space="preserve"> </w:t>
      </w:r>
      <w:r w:rsidR="00F87FF7">
        <w:t>“</w:t>
      </w:r>
      <w:r>
        <w:t>5G System; Network Data Analytics Services;Stage 3</w:t>
      </w:r>
      <w:r w:rsidR="00F87FF7">
        <w:t>”</w:t>
      </w:r>
      <w:r w:rsidRPr="002E4AB7">
        <w:t>.</w:t>
      </w:r>
    </w:p>
    <w:p w14:paraId="30431F83" w14:textId="47654E17" w:rsidR="00603AA4" w:rsidRDefault="00603AA4" w:rsidP="00603AA4">
      <w:pPr>
        <w:pStyle w:val="EX"/>
        <w:rPr>
          <w:ins w:id="26" w:author="catt_rev3" w:date="2022-05-12T13:48:00Z"/>
        </w:rPr>
      </w:pPr>
      <w:ins w:id="27" w:author="catt_rev3" w:date="2022-05-12T12:18:00Z">
        <w:r w:rsidRPr="00AC22D1">
          <w:rPr>
            <w:rFonts w:hint="eastAsia"/>
          </w:rPr>
          <w:t>[</w:t>
        </w:r>
      </w:ins>
      <w:ins w:id="28" w:author="catt_rev3" w:date="2022-05-12T12:19:00Z">
        <w:r>
          <w:t>307</w:t>
        </w:r>
      </w:ins>
      <w:ins w:id="29" w:author="catt_rev3" w:date="2022-05-12T12:18:00Z">
        <w:r w:rsidRPr="00AC22D1">
          <w:rPr>
            <w:rFonts w:hint="eastAsia"/>
          </w:rPr>
          <w:t>]</w:t>
        </w:r>
        <w:r w:rsidRPr="00AC22D1">
          <w:rPr>
            <w:rFonts w:hint="eastAsia"/>
          </w:rPr>
          <w:tab/>
          <w:t xml:space="preserve">3GPP TS </w:t>
        </w:r>
        <w:r>
          <w:t>38</w:t>
        </w:r>
        <w:r>
          <w:rPr>
            <w:rFonts w:hint="eastAsia"/>
          </w:rPr>
          <w:t>.</w:t>
        </w:r>
        <w:r>
          <w:t>331</w:t>
        </w:r>
        <w:r w:rsidRPr="00AC22D1">
          <w:rPr>
            <w:rFonts w:hint="eastAsia"/>
          </w:rPr>
          <w:t xml:space="preserve">: </w:t>
        </w:r>
      </w:ins>
      <w:r w:rsidR="00F87FF7">
        <w:t>“</w:t>
      </w:r>
      <w:ins w:id="30" w:author="catt_rev3" w:date="2022-05-12T12:18:00Z">
        <w:r w:rsidRPr="00F74F78">
          <w:t>NR; Radio Resource Control (RRC); Protocol specification</w:t>
        </w:r>
      </w:ins>
      <w:r w:rsidR="00F87FF7">
        <w:t>”</w:t>
      </w:r>
      <w:ins w:id="31" w:author="catt_rev3" w:date="2022-05-12T12:18:00Z">
        <w:r>
          <w:t>.</w:t>
        </w:r>
      </w:ins>
    </w:p>
    <w:p w14:paraId="27BD3497" w14:textId="638A24B6" w:rsidR="00C519AA" w:rsidRPr="00C519AA" w:rsidRDefault="00C519AA" w:rsidP="00C519AA">
      <w:pPr>
        <w:pStyle w:val="EX"/>
        <w:rPr>
          <w:rPrChange w:id="32" w:author="catt_rev3" w:date="2022-05-12T13:48:00Z">
            <w:rPr/>
          </w:rPrChange>
        </w:rPr>
        <w:pPrChange w:id="33" w:author="catt_rev3" w:date="2022-05-12T13:48:00Z">
          <w:pPr>
            <w:pStyle w:val="EX"/>
          </w:pPr>
        </w:pPrChange>
      </w:pPr>
      <w:ins w:id="34" w:author="catt_rev3" w:date="2022-05-12T13:48:00Z">
        <w:r w:rsidRPr="00AC22D1">
          <w:rPr>
            <w:rFonts w:hint="eastAsia"/>
          </w:rPr>
          <w:t>[</w:t>
        </w:r>
        <w:r>
          <w:t>30</w:t>
        </w:r>
        <w:r>
          <w:t>8</w:t>
        </w:r>
        <w:r w:rsidRPr="00AC22D1">
          <w:rPr>
            <w:rFonts w:hint="eastAsia"/>
          </w:rPr>
          <w:t>]</w:t>
        </w:r>
        <w:r w:rsidRPr="00AC22D1">
          <w:rPr>
            <w:rFonts w:hint="eastAsia"/>
          </w:rPr>
          <w:tab/>
          <w:t xml:space="preserve">3GPP TS </w:t>
        </w:r>
        <w:r>
          <w:t>24.334</w:t>
        </w:r>
        <w:r w:rsidRPr="00AC22D1">
          <w:rPr>
            <w:rFonts w:hint="eastAsia"/>
          </w:rPr>
          <w:t xml:space="preserve">: </w:t>
        </w:r>
      </w:ins>
      <w:r w:rsidR="00F87FF7">
        <w:t>“</w:t>
      </w:r>
      <w:ins w:id="35" w:author="catt_rev3" w:date="2022-05-12T13:55:00Z">
        <w:r w:rsidR="001C5962" w:rsidRPr="001C5962">
          <w:t xml:space="preserve"> </w:t>
        </w:r>
        <w:r w:rsidR="001C5962" w:rsidRPr="001C5962">
          <w:t>Proximity-services (ProSe) User Equipment (UE) to ProSe function protocol aspects</w:t>
        </w:r>
      </w:ins>
      <w:ins w:id="36" w:author="catt_rev3" w:date="2022-05-12T13:56:00Z">
        <w:r w:rsidR="001C5962">
          <w:t>; Stage 3</w:t>
        </w:r>
      </w:ins>
      <w:r w:rsidR="00F87FF7">
        <w:t>”</w:t>
      </w:r>
      <w:ins w:id="37" w:author="catt_rev3" w:date="2022-05-12T13:48:00Z">
        <w:r>
          <w:t>.</w:t>
        </w:r>
      </w:ins>
    </w:p>
    <w:p w14:paraId="6D03DCC0" w14:textId="72F22FEA" w:rsidR="00927A26" w:rsidRPr="00BD6F46" w:rsidRDefault="00927A26" w:rsidP="00927A26">
      <w:pPr>
        <w:pStyle w:val="EX"/>
      </w:pPr>
      <w:r w:rsidRPr="00BD6F46">
        <w:rPr>
          <w:color w:val="000000"/>
        </w:rPr>
        <w:t>[30</w:t>
      </w:r>
      <w:ins w:id="38" w:author="catt_rev3" w:date="2022-05-12T13:48:00Z">
        <w:r w:rsidR="00C519AA">
          <w:rPr>
            <w:color w:val="000000"/>
          </w:rPr>
          <w:t>9</w:t>
        </w:r>
      </w:ins>
      <w:del w:id="39" w:author="catt_rev3" w:date="2022-05-12T12:19:00Z">
        <w:r w:rsidDel="00603AA4">
          <w:rPr>
            <w:color w:val="000000"/>
          </w:rPr>
          <w:delText>7</w:delText>
        </w:r>
      </w:del>
      <w:r w:rsidRPr="00BD6F46">
        <w:rPr>
          <w:color w:val="000000"/>
        </w:rPr>
        <w:t xml:space="preserve">] </w:t>
      </w:r>
      <w:r w:rsidR="00F87FF7">
        <w:rPr>
          <w:color w:val="000000"/>
        </w:rPr>
        <w:t>–</w:t>
      </w:r>
      <w:r w:rsidRPr="00BD6F46">
        <w:rPr>
          <w:color w:val="000000"/>
        </w:rPr>
        <w:t xml:space="preserve"> </w:t>
      </w:r>
      <w:r w:rsidRPr="00BD6F46">
        <w:t>[370]</w:t>
      </w:r>
      <w:r w:rsidRPr="00BD6F46">
        <w:tab/>
        <w:t>Void</w:t>
      </w:r>
    </w:p>
    <w:p w14:paraId="4838A6DD" w14:textId="59B8A77A" w:rsidR="00927A26" w:rsidRPr="00BD6F46" w:rsidRDefault="00927A26" w:rsidP="00927A26">
      <w:pPr>
        <w:pStyle w:val="EX"/>
      </w:pPr>
      <w:r w:rsidRPr="00BD6F46">
        <w:t>[371]</w:t>
      </w:r>
      <w:r w:rsidRPr="00BD6F46">
        <w:tab/>
        <w:t xml:space="preserve">3GPP TS </w:t>
      </w:r>
      <w:r w:rsidRPr="00BD6F46">
        <w:rPr>
          <w:lang w:eastAsia="zh-CN"/>
        </w:rPr>
        <w:t>29.571</w:t>
      </w:r>
      <w:r w:rsidRPr="00BD6F46">
        <w:t xml:space="preserve">: </w:t>
      </w:r>
      <w:r w:rsidR="00F87FF7">
        <w:t>“</w:t>
      </w:r>
      <w:r w:rsidRPr="00BD6F46">
        <w:rPr>
          <w:lang w:eastAsia="zh-CN"/>
        </w:rPr>
        <w:t>5G System; Common Data Types for Service Based Interfaces; Stage 3</w:t>
      </w:r>
      <w:r w:rsidR="00F87FF7">
        <w:t>”</w:t>
      </w:r>
      <w:r w:rsidRPr="00BD6F46">
        <w:t>.</w:t>
      </w:r>
    </w:p>
    <w:p w14:paraId="40664287" w14:textId="7449BD54" w:rsidR="00927A26" w:rsidRPr="00BD6F46" w:rsidRDefault="00927A26" w:rsidP="00927A26">
      <w:pPr>
        <w:pStyle w:val="EX"/>
      </w:pPr>
      <w:r w:rsidRPr="00BD6F46">
        <w:rPr>
          <w:color w:val="000000"/>
        </w:rPr>
        <w:t xml:space="preserve">[372] </w:t>
      </w:r>
      <w:r w:rsidR="00F87FF7">
        <w:rPr>
          <w:color w:val="000000"/>
        </w:rPr>
        <w:t>–</w:t>
      </w:r>
      <w:r w:rsidRPr="00BD6F46">
        <w:rPr>
          <w:color w:val="000000"/>
        </w:rPr>
        <w:t xml:space="preserve"> </w:t>
      </w:r>
      <w:r w:rsidRPr="00BD6F46">
        <w:t>[389]</w:t>
      </w:r>
      <w:r w:rsidRPr="00BD6F46">
        <w:tab/>
        <w:t>Void</w:t>
      </w:r>
    </w:p>
    <w:p w14:paraId="2E131182" w14:textId="41BAAD8E" w:rsidR="00927A26" w:rsidRPr="00BD6F46" w:rsidRDefault="00927A26" w:rsidP="00927A26">
      <w:pPr>
        <w:pStyle w:val="EX"/>
      </w:pPr>
      <w:r w:rsidRPr="00BD6F46">
        <w:rPr>
          <w:color w:val="000000"/>
        </w:rPr>
        <w:t xml:space="preserve">[390] </w:t>
      </w:r>
      <w:r w:rsidRPr="00BD6F46">
        <w:rPr>
          <w:color w:val="000000"/>
        </w:rPr>
        <w:tab/>
      </w:r>
      <w:r w:rsidRPr="00BD6F46">
        <w:t xml:space="preserve">3GPP TS </w:t>
      </w:r>
      <w:r w:rsidRPr="00BD6F46">
        <w:rPr>
          <w:lang w:eastAsia="zh-CN"/>
        </w:rPr>
        <w:t>33.501</w:t>
      </w:r>
      <w:r w:rsidRPr="00BD6F46">
        <w:t xml:space="preserve">: </w:t>
      </w:r>
      <w:r w:rsidR="00F87FF7">
        <w:t>“</w:t>
      </w:r>
      <w:r w:rsidRPr="00BD6F46">
        <w:rPr>
          <w:lang w:eastAsia="zh-CN"/>
        </w:rPr>
        <w:t>Security architecture and procedures for 5G System</w:t>
      </w:r>
      <w:r w:rsidR="00F87FF7">
        <w:t>”</w:t>
      </w:r>
      <w:r w:rsidRPr="00BD6F46">
        <w:t>.</w:t>
      </w:r>
    </w:p>
    <w:p w14:paraId="2C936140" w14:textId="049D7CD7" w:rsidR="00927A26" w:rsidRPr="00BD6F46" w:rsidRDefault="00927A26" w:rsidP="00927A26">
      <w:pPr>
        <w:pStyle w:val="EX"/>
      </w:pPr>
      <w:r w:rsidRPr="00BD6F46">
        <w:rPr>
          <w:color w:val="000000"/>
        </w:rPr>
        <w:t xml:space="preserve">[391] </w:t>
      </w:r>
      <w:r w:rsidR="00F87FF7">
        <w:rPr>
          <w:color w:val="000000"/>
        </w:rPr>
        <w:t>–</w:t>
      </w:r>
      <w:r w:rsidRPr="00BD6F46">
        <w:rPr>
          <w:color w:val="000000"/>
        </w:rPr>
        <w:t xml:space="preserve"> </w:t>
      </w:r>
      <w:r w:rsidRPr="00BD6F46">
        <w:t>[399]</w:t>
      </w:r>
      <w:r w:rsidRPr="00BD6F46">
        <w:tab/>
        <w:t>Void</w:t>
      </w:r>
    </w:p>
    <w:p w14:paraId="2D06907E" w14:textId="77777777" w:rsidR="00927A26" w:rsidRPr="00BD6F46" w:rsidRDefault="00927A26" w:rsidP="00927A26">
      <w:pPr>
        <w:pStyle w:val="EX"/>
        <w:rPr>
          <w:color w:val="000000"/>
        </w:rPr>
      </w:pPr>
      <w:r w:rsidRPr="00BD6F46">
        <w:rPr>
          <w:color w:val="000000"/>
        </w:rPr>
        <w:t>[400</w:t>
      </w:r>
      <w:r w:rsidRPr="00BD6F46">
        <w:t>]</w:t>
      </w:r>
      <w:r w:rsidRPr="00BD6F46">
        <w:rPr>
          <w:color w:val="000000"/>
        </w:rPr>
        <w:tab/>
        <w:t>Void.</w:t>
      </w:r>
    </w:p>
    <w:p w14:paraId="6FE20D1C" w14:textId="2487F8A5" w:rsidR="00927A26" w:rsidRPr="00BD6F46" w:rsidRDefault="00927A26" w:rsidP="00927A26">
      <w:pPr>
        <w:pStyle w:val="EX"/>
        <w:rPr>
          <w:color w:val="000000"/>
        </w:rPr>
      </w:pPr>
      <w:r w:rsidRPr="00BD6F46">
        <w:rPr>
          <w:color w:val="000000"/>
        </w:rPr>
        <w:t>[401]</w:t>
      </w:r>
      <w:r w:rsidRPr="00BD6F46">
        <w:rPr>
          <w:color w:val="000000"/>
        </w:rPr>
        <w:tab/>
        <w:t xml:space="preserve">IETF RFC 7540:  </w:t>
      </w:r>
      <w:r w:rsidR="00F87FF7">
        <w:rPr>
          <w:color w:val="000000"/>
        </w:rPr>
        <w:t>“</w:t>
      </w:r>
      <w:r w:rsidRPr="00BD6F46">
        <w:rPr>
          <w:color w:val="000000"/>
        </w:rPr>
        <w:t xml:space="preserve">Hypertext Transfer Protocol Version 2 (HTTP/2) </w:t>
      </w:r>
      <w:r w:rsidR="00F87FF7">
        <w:rPr>
          <w:color w:val="000000"/>
        </w:rPr>
        <w:t>“</w:t>
      </w:r>
      <w:r w:rsidRPr="00BD6F46">
        <w:rPr>
          <w:color w:val="000000"/>
        </w:rPr>
        <w:t>.</w:t>
      </w:r>
    </w:p>
    <w:p w14:paraId="4E1DD51F" w14:textId="52BBAD29" w:rsidR="00927A26" w:rsidRDefault="00927A26" w:rsidP="00927A26">
      <w:pPr>
        <w:pStyle w:val="EX"/>
        <w:rPr>
          <w:color w:val="000000"/>
        </w:rPr>
      </w:pPr>
      <w:r w:rsidRPr="00BD6F46">
        <w:rPr>
          <w:color w:val="000000"/>
        </w:rPr>
        <w:t>[402]</w:t>
      </w:r>
      <w:r w:rsidRPr="00BD6F46">
        <w:rPr>
          <w:color w:val="000000"/>
        </w:rPr>
        <w:tab/>
        <w:t xml:space="preserve">IETF RFC 8259:  </w:t>
      </w:r>
      <w:r w:rsidR="00F87FF7">
        <w:rPr>
          <w:color w:val="000000"/>
        </w:rPr>
        <w:t>“</w:t>
      </w:r>
      <w:r w:rsidRPr="00BD6F46">
        <w:rPr>
          <w:color w:val="000000"/>
        </w:rPr>
        <w:t xml:space="preserve">The JavaScript Object Notation (JSON) Data Interchange Format </w:t>
      </w:r>
      <w:r w:rsidR="00F87FF7">
        <w:rPr>
          <w:color w:val="000000"/>
        </w:rPr>
        <w:t>“</w:t>
      </w:r>
      <w:r w:rsidRPr="00BD6F46">
        <w:rPr>
          <w:color w:val="000000"/>
        </w:rPr>
        <w:t>.</w:t>
      </w:r>
    </w:p>
    <w:p w14:paraId="6985DA1B" w14:textId="40A81DE8" w:rsidR="00927A26" w:rsidRDefault="00927A26" w:rsidP="00927A26">
      <w:pPr>
        <w:pStyle w:val="EX"/>
      </w:pPr>
      <w:r>
        <w:rPr>
          <w:lang w:eastAsia="zh-CN"/>
        </w:rPr>
        <w:t>[403]</w:t>
      </w:r>
      <w:r>
        <w:rPr>
          <w:lang w:eastAsia="zh-CN"/>
        </w:rPr>
        <w:tab/>
      </w:r>
      <w:r>
        <w:t xml:space="preserve">IETF RFC 6749: </w:t>
      </w:r>
      <w:r w:rsidR="00F87FF7">
        <w:t>“</w:t>
      </w:r>
      <w:r>
        <w:t>The O</w:t>
      </w:r>
      <w:r w:rsidR="00F87FF7">
        <w:t>a</w:t>
      </w:r>
      <w:r>
        <w:t>uth 2.0 Authorization Framework</w:t>
      </w:r>
      <w:r w:rsidR="00F87FF7">
        <w:t>”</w:t>
      </w:r>
      <w:r>
        <w:t>.</w:t>
      </w:r>
    </w:p>
    <w:p w14:paraId="4F0D2176" w14:textId="092239A0" w:rsidR="00927A26" w:rsidRDefault="00927A26" w:rsidP="00927A26">
      <w:pPr>
        <w:pStyle w:val="EX"/>
      </w:pPr>
      <w:r w:rsidRPr="00BD6F46">
        <w:t>[</w:t>
      </w:r>
      <w:r>
        <w:t>404</w:t>
      </w:r>
      <w:r w:rsidRPr="00BD6F46">
        <w:t xml:space="preserve">] </w:t>
      </w:r>
      <w:r w:rsidRPr="00BD6F46">
        <w:tab/>
      </w:r>
      <w:r w:rsidRPr="003B5446">
        <w:t xml:space="preserve">IETF RFC </w:t>
      </w:r>
      <w:r>
        <w:t>3986</w:t>
      </w:r>
      <w:r w:rsidRPr="003B5446">
        <w:t xml:space="preserve">: </w:t>
      </w:r>
      <w:r w:rsidR="00F87FF7">
        <w:t>“</w:t>
      </w:r>
      <w:r w:rsidRPr="003B5446">
        <w:t xml:space="preserve">Uniform Resource Identifiers (URI): </w:t>
      </w:r>
      <w:r>
        <w:t>G</w:t>
      </w:r>
      <w:r w:rsidRPr="003B5446">
        <w:t xml:space="preserve">eneric </w:t>
      </w:r>
      <w:r>
        <w:t>S</w:t>
      </w:r>
      <w:r w:rsidRPr="003B5446">
        <w:t>yntax</w:t>
      </w:r>
      <w:r w:rsidR="00F87FF7">
        <w:t>”</w:t>
      </w:r>
      <w:r>
        <w:t>.</w:t>
      </w:r>
    </w:p>
    <w:p w14:paraId="45C99C09" w14:textId="3F3BBD91" w:rsidR="00927A26" w:rsidRDefault="00927A26" w:rsidP="00927A26">
      <w:pPr>
        <w:pStyle w:val="EX"/>
        <w:rPr>
          <w:noProof/>
        </w:rPr>
      </w:pPr>
      <w:r>
        <w:t>[405]</w:t>
      </w:r>
      <w:r>
        <w:tab/>
      </w:r>
      <w:r w:rsidRPr="00BB6156">
        <w:rPr>
          <w:noProof/>
        </w:rPr>
        <w:t xml:space="preserve">IETF RFC </w:t>
      </w:r>
      <w:r>
        <w:rPr>
          <w:noProof/>
        </w:rPr>
        <w:t>7315:</w:t>
      </w:r>
      <w:r w:rsidRPr="00BB6156">
        <w:rPr>
          <w:noProof/>
        </w:rPr>
        <w:t xml:space="preserve"> </w:t>
      </w:r>
      <w:r w:rsidR="00F87FF7">
        <w:rPr>
          <w:noProof/>
        </w:rPr>
        <w:t>“</w:t>
      </w:r>
      <w:r w:rsidRPr="00BB6156">
        <w:rPr>
          <w:noProof/>
        </w:rPr>
        <w:t>Private Extensions to the Session Initiation Protocol (SIP) for the 3</w:t>
      </w:r>
      <w:r w:rsidRPr="00BB6156">
        <w:rPr>
          <w:noProof/>
          <w:vertAlign w:val="superscript"/>
        </w:rPr>
        <w:t>rd</w:t>
      </w:r>
      <w:r w:rsidRPr="00BB6156">
        <w:rPr>
          <w:noProof/>
        </w:rPr>
        <w:t xml:space="preserve"> Generation Partnership Projects (3GPP)</w:t>
      </w:r>
      <w:r w:rsidR="00F87FF7">
        <w:rPr>
          <w:noProof/>
        </w:rPr>
        <w:t>”</w:t>
      </w:r>
      <w:r w:rsidRPr="00BB6156">
        <w:rPr>
          <w:noProof/>
        </w:rPr>
        <w:t>.</w:t>
      </w:r>
    </w:p>
    <w:p w14:paraId="6273DBE3" w14:textId="36778708" w:rsidR="00927A26" w:rsidRPr="00BB6156" w:rsidRDefault="00927A26" w:rsidP="00927A26">
      <w:pPr>
        <w:pStyle w:val="EX"/>
        <w:rPr>
          <w:noProof/>
          <w:snapToGrid w:val="0"/>
        </w:rPr>
      </w:pPr>
      <w:r>
        <w:rPr>
          <w:noProof/>
          <w:snapToGrid w:val="0"/>
        </w:rPr>
        <w:t>[406]</w:t>
      </w:r>
      <w:r>
        <w:rPr>
          <w:noProof/>
          <w:snapToGrid w:val="0"/>
        </w:rPr>
        <w:tab/>
      </w:r>
      <w:r w:rsidRPr="00BB6156">
        <w:rPr>
          <w:noProof/>
          <w:snapToGrid w:val="0"/>
        </w:rPr>
        <w:t xml:space="preserve">IETF RFC 3261: </w:t>
      </w:r>
      <w:r w:rsidR="00F87FF7">
        <w:rPr>
          <w:noProof/>
          <w:snapToGrid w:val="0"/>
        </w:rPr>
        <w:t>“</w:t>
      </w:r>
      <w:r w:rsidRPr="00BB6156">
        <w:rPr>
          <w:noProof/>
          <w:snapToGrid w:val="0"/>
        </w:rPr>
        <w:t>SIP: Session Initiation Protocol</w:t>
      </w:r>
      <w:r w:rsidR="00F87FF7">
        <w:rPr>
          <w:noProof/>
          <w:snapToGrid w:val="0"/>
        </w:rPr>
        <w:t>”</w:t>
      </w:r>
      <w:r w:rsidRPr="00BB6156">
        <w:rPr>
          <w:noProof/>
          <w:snapToGrid w:val="0"/>
        </w:rPr>
        <w:t>.</w:t>
      </w:r>
    </w:p>
    <w:p w14:paraId="11C76C68" w14:textId="3F7BD879" w:rsidR="00927A26" w:rsidRDefault="00927A26" w:rsidP="00927A26">
      <w:pPr>
        <w:pStyle w:val="EX"/>
        <w:rPr>
          <w:noProof/>
          <w:snapToGrid w:val="0"/>
        </w:rPr>
      </w:pPr>
      <w:r w:rsidRPr="00BB6156">
        <w:rPr>
          <w:noProof/>
          <w:snapToGrid w:val="0"/>
        </w:rPr>
        <w:t>[</w:t>
      </w:r>
      <w:r>
        <w:rPr>
          <w:noProof/>
          <w:snapToGrid w:val="0"/>
        </w:rPr>
        <w:t>407</w:t>
      </w:r>
      <w:r w:rsidRPr="00BB6156">
        <w:rPr>
          <w:noProof/>
          <w:snapToGrid w:val="0"/>
        </w:rPr>
        <w:t>]</w:t>
      </w:r>
      <w:r w:rsidRPr="00BB6156">
        <w:rPr>
          <w:noProof/>
          <w:snapToGrid w:val="0"/>
        </w:rPr>
        <w:tab/>
        <w:t xml:space="preserve">IETF RFC </w:t>
      </w:r>
      <w:r>
        <w:rPr>
          <w:noProof/>
          <w:snapToGrid w:val="0"/>
        </w:rPr>
        <w:t>88</w:t>
      </w:r>
      <w:r w:rsidRPr="00BB6156">
        <w:rPr>
          <w:noProof/>
          <w:snapToGrid w:val="0"/>
        </w:rPr>
        <w:t xml:space="preserve">66: </w:t>
      </w:r>
      <w:r w:rsidR="00F87FF7">
        <w:rPr>
          <w:noProof/>
          <w:snapToGrid w:val="0"/>
        </w:rPr>
        <w:t>“</w:t>
      </w:r>
      <w:r w:rsidRPr="00BB6156">
        <w:rPr>
          <w:noProof/>
          <w:snapToGrid w:val="0"/>
        </w:rPr>
        <w:t>SDP: Session Description Protocol".</w:t>
      </w:r>
    </w:p>
    <w:p w14:paraId="2A969C90" w14:textId="77777777" w:rsidR="00927A26" w:rsidRPr="00BD6F46" w:rsidRDefault="00927A26" w:rsidP="00927A26">
      <w:pPr>
        <w:pStyle w:val="EX"/>
        <w:rPr>
          <w:color w:val="000000"/>
        </w:rPr>
      </w:pPr>
      <w:r w:rsidRPr="00FE44BB">
        <w:rPr>
          <w:lang w:eastAsia="zh-CN"/>
        </w:rPr>
        <w:t>[40</w:t>
      </w:r>
      <w:r>
        <w:rPr>
          <w:lang w:eastAsia="zh-CN"/>
        </w:rPr>
        <w:t>8</w:t>
      </w:r>
      <w:r w:rsidRPr="00FE44BB">
        <w:rPr>
          <w:lang w:eastAsia="zh-CN"/>
        </w:rPr>
        <w:t>]</w:t>
      </w:r>
      <w:r w:rsidRPr="00FE44BB">
        <w:rPr>
          <w:lang w:eastAsia="zh-CN"/>
        </w:rPr>
        <w:tab/>
      </w:r>
      <w:r w:rsidRPr="00FE44BB">
        <w:t>IETF RFC </w:t>
      </w:r>
      <w:r>
        <w:t>5646</w:t>
      </w:r>
      <w:r w:rsidRPr="00FE44BB">
        <w:t>: "</w:t>
      </w:r>
      <w:r w:rsidRPr="00FC1BE2">
        <w:t>Tags for Identifying Languages</w:t>
      </w:r>
      <w:r w:rsidRPr="00FE44BB">
        <w:t>".</w:t>
      </w:r>
    </w:p>
    <w:p w14:paraId="6F00FE6D" w14:textId="77777777" w:rsidR="00927A26" w:rsidRPr="00BD6F46" w:rsidRDefault="00927A26" w:rsidP="00927A26">
      <w:pPr>
        <w:pStyle w:val="EX"/>
        <w:rPr>
          <w:color w:val="000000"/>
        </w:rPr>
      </w:pPr>
      <w:r w:rsidRPr="00BD6F46">
        <w:rPr>
          <w:color w:val="000000"/>
        </w:rPr>
        <w:t>[40</w:t>
      </w:r>
      <w:r>
        <w:rPr>
          <w:color w:val="000000"/>
        </w:rPr>
        <w:t>9</w:t>
      </w:r>
      <w:r w:rsidRPr="00BD6F46">
        <w:rPr>
          <w:color w:val="000000"/>
        </w:rPr>
        <w:t>] - [499]</w:t>
      </w:r>
      <w:r w:rsidRPr="00BD6F46">
        <w:rPr>
          <w:color w:val="000000"/>
        </w:rPr>
        <w:tab/>
        <w:t>Void.</w:t>
      </w:r>
    </w:p>
    <w:p w14:paraId="142D8BB2" w14:textId="77777777" w:rsidR="00927A26" w:rsidRPr="00BD6F46" w:rsidRDefault="00927A26" w:rsidP="00927A26">
      <w:pPr>
        <w:pStyle w:val="EX"/>
        <w:rPr>
          <w:rFonts w:eastAsia="Times New Roman"/>
          <w:lang w:val="x-none" w:eastAsia="zh-CN"/>
        </w:rPr>
      </w:pPr>
      <w:r w:rsidRPr="00BD6F46">
        <w:t>[500]</w:t>
      </w:r>
      <w:r w:rsidRPr="00BD6F46">
        <w:tab/>
      </w:r>
      <w:r w:rsidRPr="00BD6F46">
        <w:rPr>
          <w:lang w:val="en-US"/>
        </w:rPr>
        <w:t xml:space="preserve">OpenAPI: </w:t>
      </w:r>
      <w:r w:rsidRPr="00BD6F46">
        <w:t>"</w:t>
      </w:r>
      <w:r w:rsidRPr="00BD6F46">
        <w:rPr>
          <w:lang w:val="en-US"/>
        </w:rPr>
        <w:t>OpenAPI 3.0.0 Specification</w:t>
      </w:r>
      <w:r w:rsidRPr="00BD6F46">
        <w:t>"</w:t>
      </w:r>
      <w:r w:rsidRPr="00BD6F46">
        <w:rPr>
          <w:lang w:val="en-US"/>
        </w:rPr>
        <w:t xml:space="preserve">, </w:t>
      </w:r>
      <w:hyperlink r:id="rId15" w:history="1">
        <w:r w:rsidRPr="00BD6F46">
          <w:rPr>
            <w:rStyle w:val="ad"/>
            <w:lang w:val="en-US"/>
          </w:rPr>
          <w:t>https://github.com/OAI/OpenAPI-Specification/blob/master/versions/3.0.0.md</w:t>
        </w:r>
      </w:hyperlink>
      <w:r w:rsidRPr="00BD6F46">
        <w:t>.</w:t>
      </w:r>
      <w:r w:rsidRPr="00BD6F46">
        <w:rPr>
          <w:rFonts w:eastAsia="Times New Roman"/>
          <w:lang w:val="x-none" w:eastAsia="zh-CN"/>
        </w:rPr>
        <w:t xml:space="preserve"> </w:t>
      </w:r>
    </w:p>
    <w:p w14:paraId="3254D4F3" w14:textId="6CE79B03" w:rsidR="00927A26" w:rsidRDefault="00927A26" w:rsidP="00927A26">
      <w:pPr>
        <w:pStyle w:val="EX"/>
        <w:rPr>
          <w:color w:val="000000"/>
        </w:rPr>
      </w:pPr>
      <w:r w:rsidRPr="00BD6F46">
        <w:rPr>
          <w:color w:val="000000"/>
        </w:rPr>
        <w:t>[501] - [599]</w:t>
      </w:r>
      <w:r w:rsidRPr="00BD6F46">
        <w:rPr>
          <w:color w:val="000000"/>
        </w:rPr>
        <w:tab/>
        <w:t>Void.</w:t>
      </w:r>
    </w:p>
    <w:p w14:paraId="0C32BD93" w14:textId="77777777" w:rsidR="00F64D7D" w:rsidRDefault="00F64D7D" w:rsidP="00927A26">
      <w:pPr>
        <w:pStyle w:val="EX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64D7D" w:rsidRPr="00A917DF" w14:paraId="60350402" w14:textId="77777777" w:rsidTr="00E6444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879B582" w14:textId="77777777" w:rsidR="00F64D7D" w:rsidRPr="00A917DF" w:rsidRDefault="00F64D7D" w:rsidP="00E644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A917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8132621" w14:textId="119F7112" w:rsidR="00F64D7D" w:rsidRDefault="00F64D7D" w:rsidP="00927A26">
      <w:pPr>
        <w:pStyle w:val="EX"/>
      </w:pPr>
    </w:p>
    <w:p w14:paraId="2C5387BC" w14:textId="77777777" w:rsidR="00F64D7D" w:rsidRPr="00BD6F46" w:rsidRDefault="00F64D7D" w:rsidP="00F64D7D">
      <w:pPr>
        <w:pStyle w:val="4"/>
      </w:pPr>
      <w:bookmarkStart w:id="40" w:name="_Toc20227279"/>
      <w:bookmarkStart w:id="41" w:name="_Toc27749510"/>
      <w:bookmarkStart w:id="42" w:name="_Toc28709437"/>
      <w:bookmarkStart w:id="43" w:name="_Toc44671056"/>
      <w:bookmarkStart w:id="44" w:name="_Toc51918964"/>
      <w:bookmarkStart w:id="45" w:name="_Toc98343964"/>
      <w:r w:rsidRPr="00BD6F46">
        <w:lastRenderedPageBreak/>
        <w:t>6.1.6.1</w:t>
      </w:r>
      <w:r w:rsidRPr="00BD6F46">
        <w:tab/>
        <w:t>General</w:t>
      </w:r>
      <w:bookmarkEnd w:id="40"/>
      <w:bookmarkEnd w:id="41"/>
      <w:bookmarkEnd w:id="42"/>
      <w:bookmarkEnd w:id="43"/>
      <w:bookmarkEnd w:id="44"/>
      <w:bookmarkEnd w:id="45"/>
    </w:p>
    <w:p w14:paraId="1B8AF0D8" w14:textId="77777777" w:rsidR="00F64D7D" w:rsidRPr="00BD6F46" w:rsidRDefault="00F64D7D" w:rsidP="00F64D7D">
      <w:r w:rsidRPr="00BD6F46">
        <w:t>This subclause specifies the application data model supported by the API.</w:t>
      </w:r>
    </w:p>
    <w:p w14:paraId="3C465520" w14:textId="77777777" w:rsidR="00F64D7D" w:rsidRPr="00BD6F46" w:rsidRDefault="00F64D7D" w:rsidP="00F64D7D">
      <w:pPr>
        <w:rPr>
          <w:rFonts w:hint="eastAsia"/>
          <w:lang w:eastAsia="zh-CN"/>
        </w:rPr>
      </w:pPr>
      <w:r w:rsidRPr="00BD6F46">
        <w:t>The 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eastAsia="Times New Roman"/>
        </w:rPr>
        <w:t>ConvergedCharging</w:t>
      </w:r>
      <w:r w:rsidRPr="00BD6F46">
        <w:t xml:space="preserve"> </w:t>
      </w:r>
      <w:r w:rsidRPr="00BD6F46">
        <w:rPr>
          <w:rFonts w:hint="eastAsia"/>
          <w:lang w:eastAsia="zh-CN"/>
        </w:rPr>
        <w:t xml:space="preserve">Service </w:t>
      </w:r>
      <w:r w:rsidRPr="00BD6F46">
        <w:t xml:space="preserve">API allows the </w:t>
      </w:r>
      <w:r>
        <w:t>NF consumer</w:t>
      </w:r>
      <w:r w:rsidRPr="00BD6F46">
        <w:t xml:space="preserve"> to </w:t>
      </w:r>
      <w:r w:rsidRPr="00BD6F46">
        <w:rPr>
          <w:lang w:eastAsia="zh-CN"/>
        </w:rPr>
        <w:t>consume</w:t>
      </w:r>
      <w:r w:rsidRPr="00BD6F46" w:rsidDel="008B0DC4">
        <w:rPr>
          <w:rFonts w:hint="eastAsia"/>
          <w:lang w:eastAsia="zh-CN"/>
        </w:rPr>
        <w:t xml:space="preserve"> </w:t>
      </w:r>
      <w:r w:rsidRPr="00BD6F46">
        <w:t xml:space="preserve">the </w:t>
      </w:r>
      <w:r w:rsidRPr="00BD6F46">
        <w:rPr>
          <w:rFonts w:hint="eastAsia"/>
          <w:lang w:eastAsia="zh-CN"/>
        </w:rPr>
        <w:t>c</w:t>
      </w:r>
      <w:r w:rsidRPr="00BD6F46">
        <w:rPr>
          <w:rFonts w:eastAsia="Times New Roman"/>
        </w:rPr>
        <w:t>onverged</w:t>
      </w:r>
      <w:r w:rsidRPr="00BD6F46">
        <w:rPr>
          <w:rFonts w:hint="eastAsia"/>
          <w:lang w:eastAsia="zh-CN"/>
        </w:rPr>
        <w:t xml:space="preserve"> c</w:t>
      </w:r>
      <w:r w:rsidRPr="00BD6F46">
        <w:rPr>
          <w:rFonts w:eastAsia="Times New Roman"/>
        </w:rPr>
        <w:t>harging</w:t>
      </w:r>
      <w:r w:rsidRPr="00BD6F46">
        <w:t xml:space="preserve"> </w:t>
      </w:r>
      <w:r w:rsidRPr="00BD6F46">
        <w:rPr>
          <w:rFonts w:hint="eastAsia"/>
          <w:lang w:eastAsia="zh-CN"/>
        </w:rPr>
        <w:t>service</w:t>
      </w:r>
      <w:r w:rsidRPr="00BD6F46">
        <w:t xml:space="preserve"> from the </w:t>
      </w:r>
      <w:r w:rsidRPr="00BD6F46">
        <w:rPr>
          <w:rFonts w:hint="eastAsia"/>
          <w:lang w:eastAsia="zh-CN"/>
        </w:rPr>
        <w:t>CHF</w:t>
      </w:r>
      <w:r w:rsidRPr="00BD6F46">
        <w:t xml:space="preserve"> as defined in 3GPP TS </w:t>
      </w:r>
      <w:r w:rsidRPr="00BD6F46">
        <w:rPr>
          <w:rFonts w:hint="eastAsia"/>
          <w:lang w:eastAsia="zh-CN"/>
        </w:rPr>
        <w:t>32.290</w:t>
      </w:r>
      <w:r w:rsidRPr="00BD6F46">
        <w:t> [</w:t>
      </w:r>
      <w:r w:rsidRPr="00BD6F46">
        <w:rPr>
          <w:rFonts w:hint="eastAsia"/>
          <w:lang w:eastAsia="zh-CN"/>
        </w:rPr>
        <w:t>58</w:t>
      </w:r>
      <w:r w:rsidRPr="00BD6F46">
        <w:t>].</w:t>
      </w:r>
    </w:p>
    <w:p w14:paraId="713C917A" w14:textId="77777777" w:rsidR="00F64D7D" w:rsidRPr="00BD6F46" w:rsidRDefault="00F64D7D" w:rsidP="00F64D7D">
      <w:r w:rsidRPr="00BD6F46">
        <w:t>Table 6.1.6</w:t>
      </w:r>
      <w:r w:rsidRPr="00BD6F46">
        <w:rPr>
          <w:lang w:val="en-US"/>
        </w:rPr>
        <w:t>.</w:t>
      </w:r>
      <w:r w:rsidRPr="00BD6F46">
        <w:rPr>
          <w:rFonts w:hint="eastAsia"/>
          <w:lang w:val="en-US" w:eastAsia="zh-CN"/>
        </w:rPr>
        <w:t>1</w:t>
      </w:r>
      <w:r w:rsidRPr="00BD6F46">
        <w:rPr>
          <w:lang w:val="en-US" w:eastAsia="zh-CN"/>
        </w:rPr>
        <w:t>-</w:t>
      </w:r>
      <w:r w:rsidRPr="00BD6F46">
        <w:rPr>
          <w:rFonts w:hint="eastAsia"/>
          <w:lang w:val="en-US" w:eastAsia="zh-CN"/>
        </w:rPr>
        <w:t>1</w:t>
      </w:r>
      <w:r w:rsidRPr="00BD6F46">
        <w:t xml:space="preserve"> specifies the data types defined for the </w:t>
      </w:r>
      <w:r w:rsidRPr="00BD6F46">
        <w:rPr>
          <w:rFonts w:eastAsia="Times New Roman"/>
        </w:rPr>
        <w:t>ConvergedCharging</w:t>
      </w:r>
      <w:r w:rsidRPr="00BD6F46">
        <w:t xml:space="preserve"> service based interface protocol.</w:t>
      </w:r>
    </w:p>
    <w:p w14:paraId="3BA5E1E4" w14:textId="77777777" w:rsidR="00F64D7D" w:rsidRPr="00BD6F46" w:rsidRDefault="00F64D7D" w:rsidP="00F64D7D">
      <w:pPr>
        <w:pStyle w:val="TH"/>
      </w:pPr>
      <w:r w:rsidRPr="00BD6F46">
        <w:t>Table 6.1.6</w:t>
      </w:r>
      <w:r w:rsidRPr="00BD6F46">
        <w:rPr>
          <w:rFonts w:hint="eastAsia"/>
          <w:lang w:val="en-US" w:eastAsia="zh-CN"/>
        </w:rPr>
        <w:t>.1</w:t>
      </w:r>
      <w:r w:rsidRPr="00BD6F46">
        <w:rPr>
          <w:lang w:val="en-US" w:eastAsia="zh-CN"/>
        </w:rPr>
        <w:t>-1</w:t>
      </w:r>
      <w:r w:rsidRPr="00BD6F46">
        <w:t>: 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cs="Arial"/>
        </w:rPr>
        <w:t xml:space="preserve"> Converged</w:t>
      </w:r>
      <w:r w:rsidRPr="00BD6F46">
        <w:rPr>
          <w:rFonts w:eastAsia="Times New Roman"/>
        </w:rPr>
        <w:t>Charging</w:t>
      </w:r>
      <w:r w:rsidRPr="00BD6F46">
        <w:t xml:space="preserve"> specific Data Types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104"/>
        <w:gridCol w:w="33"/>
        <w:gridCol w:w="1475"/>
        <w:gridCol w:w="33"/>
        <w:gridCol w:w="3107"/>
        <w:gridCol w:w="33"/>
        <w:gridCol w:w="1530"/>
        <w:gridCol w:w="33"/>
        <w:tblGridChange w:id="46">
          <w:tblGrid>
            <w:gridCol w:w="33"/>
            <w:gridCol w:w="3104"/>
            <w:gridCol w:w="33"/>
            <w:gridCol w:w="1475"/>
            <w:gridCol w:w="33"/>
            <w:gridCol w:w="3107"/>
            <w:gridCol w:w="33"/>
            <w:gridCol w:w="1530"/>
            <w:gridCol w:w="33"/>
          </w:tblGrid>
        </w:tblGridChange>
      </w:tblGrid>
      <w:tr w:rsidR="00F64D7D" w:rsidRPr="00BD6F46" w14:paraId="4B5B07F1" w14:textId="77777777" w:rsidTr="00E6444D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D7C94F" w14:textId="77777777" w:rsidR="00F64D7D" w:rsidRPr="00BD6F46" w:rsidRDefault="00F64D7D" w:rsidP="00E6444D">
            <w:pPr>
              <w:pStyle w:val="TAH"/>
            </w:pPr>
            <w:r w:rsidRPr="00BD6F46">
              <w:t>Data type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52C19B" w14:textId="77777777" w:rsidR="00F64D7D" w:rsidRPr="00BD6F46" w:rsidRDefault="00F64D7D" w:rsidP="00E6444D">
            <w:pPr>
              <w:pStyle w:val="TAH"/>
            </w:pPr>
            <w:r w:rsidRPr="00BD6F46">
              <w:t>Section defined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DA0BFB" w14:textId="77777777" w:rsidR="00F64D7D" w:rsidRPr="00BD6F46" w:rsidRDefault="00F64D7D" w:rsidP="00E6444D">
            <w:pPr>
              <w:pStyle w:val="TAH"/>
            </w:pPr>
            <w:r w:rsidRPr="00BD6F46">
              <w:t>Description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0A909F" w14:textId="77777777" w:rsidR="00F64D7D" w:rsidRPr="00BD6F46" w:rsidRDefault="00F64D7D" w:rsidP="00E6444D">
            <w:pPr>
              <w:pStyle w:val="TAH"/>
            </w:pPr>
            <w:r w:rsidRPr="00BD6F46">
              <w:t>Applicability</w:t>
            </w:r>
          </w:p>
        </w:tc>
      </w:tr>
      <w:tr w:rsidR="00F64D7D" w:rsidRPr="008D79D4" w14:paraId="4B40D1CD" w14:textId="77777777" w:rsidTr="00E6444D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7CC4" w14:textId="77777777" w:rsidR="00F64D7D" w:rsidRPr="00BD6F46" w:rsidRDefault="00F64D7D" w:rsidP="00E6444D">
            <w:pPr>
              <w:pStyle w:val="TAL"/>
              <w:rPr>
                <w:rFonts w:hint="eastAsia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1B3" w14:textId="77777777" w:rsidR="00F64D7D" w:rsidRPr="00BD6F46" w:rsidRDefault="00F64D7D" w:rsidP="00E6444D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6.1.6.2.1.1</w:t>
            </w:r>
          </w:p>
          <w:p w14:paraId="6A25BBAA" w14:textId="77777777" w:rsidR="00F64D7D" w:rsidRPr="00BD6F46" w:rsidRDefault="00F64D7D" w:rsidP="00E6444D">
            <w:pPr>
              <w:pStyle w:val="TAL"/>
            </w:pPr>
            <w:r w:rsidRPr="00BD6F46">
              <w:rPr>
                <w:lang w:eastAsia="zh-CN"/>
              </w:rPr>
              <w:t>6.1.6.2.2.1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837" w14:textId="77777777" w:rsidR="00F64D7D" w:rsidRPr="00BD6F46" w:rsidRDefault="00F64D7D" w:rsidP="00E6444D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the attributes of Charging Data Request to CHF for initial, update and termination of the charging session.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F8E" w14:textId="77777777" w:rsidR="00F64D7D" w:rsidRPr="00BD6F46" w:rsidRDefault="00F64D7D" w:rsidP="00E6444D">
            <w:pPr>
              <w:pStyle w:val="TAL"/>
              <w:rPr>
                <w:rFonts w:cs="Arial"/>
                <w:szCs w:val="18"/>
              </w:rPr>
            </w:pPr>
          </w:p>
        </w:tc>
      </w:tr>
      <w:tr w:rsidR="00F64D7D" w:rsidRPr="008D79D4" w14:paraId="168B117D" w14:textId="77777777" w:rsidTr="00E6444D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8FCD" w14:textId="77777777" w:rsidR="00F64D7D" w:rsidRPr="00BD6F46" w:rsidDel="0037423F" w:rsidRDefault="00F64D7D" w:rsidP="00E6444D">
            <w:pPr>
              <w:pStyle w:val="TAL"/>
              <w:rPr>
                <w:rFonts w:hint="eastAsia"/>
                <w:lang w:eastAsia="zh-CN"/>
              </w:rPr>
            </w:pPr>
            <w:r w:rsidRPr="00BD6F46">
              <w:rPr>
                <w:lang w:eastAsia="zh-CN"/>
              </w:rPr>
              <w:t>ChargingDataResponse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5548" w14:textId="77777777" w:rsidR="00F64D7D" w:rsidRPr="00BD6F46" w:rsidRDefault="00F64D7D" w:rsidP="00E6444D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6.1.6.2.1.2</w:t>
            </w:r>
          </w:p>
          <w:p w14:paraId="32CE92A2" w14:textId="77777777" w:rsidR="00F64D7D" w:rsidRPr="00BD6F46" w:rsidRDefault="00F64D7D" w:rsidP="00E6444D">
            <w:pPr>
              <w:pStyle w:val="TAL"/>
              <w:rPr>
                <w:rFonts w:hint="eastAsia"/>
                <w:lang w:eastAsia="zh-CN"/>
              </w:rPr>
            </w:pPr>
            <w:r w:rsidRPr="00BD6F46">
              <w:rPr>
                <w:lang w:eastAsia="zh-CN"/>
              </w:rPr>
              <w:t>6.1.6.2.2.2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24C6" w14:textId="77777777" w:rsidR="00F64D7D" w:rsidRPr="00BD6F46" w:rsidRDefault="00F64D7D" w:rsidP="00E6444D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the attributes of Charging Data Response from CHF on charging session initial, update and termination.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8430" w14:textId="77777777" w:rsidR="00F64D7D" w:rsidRPr="00BD6F46" w:rsidRDefault="00F64D7D" w:rsidP="00E6444D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F64D7D" w:rsidRPr="008D79D4" w14:paraId="11D5F001" w14:textId="77777777" w:rsidTr="00E6444D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909" w14:textId="77777777" w:rsidR="00F64D7D" w:rsidRPr="00BD6F46" w:rsidRDefault="00F64D7D" w:rsidP="00E6444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Charging</w:t>
            </w:r>
            <w:r w:rsidRPr="00BD6F46">
              <w:rPr>
                <w:noProof/>
              </w:rPr>
              <w:t>Notif</w:t>
            </w:r>
            <w:r>
              <w:rPr>
                <w:noProof/>
              </w:rPr>
              <w:t>yRequest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A0D" w14:textId="77777777" w:rsidR="00F64D7D" w:rsidRPr="00BD6F46" w:rsidRDefault="00F64D7D" w:rsidP="00E6444D">
            <w:pPr>
              <w:pStyle w:val="TAL"/>
              <w:rPr>
                <w:rFonts w:hint="eastAsia"/>
                <w:lang w:eastAsia="zh-CN"/>
              </w:rPr>
            </w:pPr>
            <w:r w:rsidRPr="00BD6F46">
              <w:rPr>
                <w:lang w:eastAsia="zh-CN"/>
              </w:rPr>
              <w:t>6.1.6.2.1.3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D142" w14:textId="77777777" w:rsidR="00F64D7D" w:rsidRPr="00BD6F46" w:rsidRDefault="00F64D7D" w:rsidP="00E6444D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Notifications about events that occurred</w:t>
            </w:r>
            <w:r>
              <w:rPr>
                <w:rFonts w:cs="Arial"/>
                <w:szCs w:val="18"/>
              </w:rPr>
              <w:t xml:space="preserve"> in request message</w:t>
            </w:r>
            <w:r w:rsidRPr="00BD6F46">
              <w:rPr>
                <w:rFonts w:cs="Arial"/>
                <w:szCs w:val="18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B753" w14:textId="77777777" w:rsidR="00F64D7D" w:rsidRPr="00BD6F46" w:rsidRDefault="00F64D7D" w:rsidP="00E6444D">
            <w:pPr>
              <w:pStyle w:val="TAL"/>
              <w:rPr>
                <w:rFonts w:cs="Arial"/>
                <w:szCs w:val="18"/>
              </w:rPr>
            </w:pPr>
          </w:p>
        </w:tc>
      </w:tr>
      <w:tr w:rsidR="00F64D7D" w14:paraId="1B7CB7D2" w14:textId="77777777" w:rsidTr="00E6444D">
        <w:trPr>
          <w:gridBefore w:val="1"/>
          <w:wBefore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BC9" w14:textId="77777777" w:rsidR="00F64D7D" w:rsidRDefault="00F64D7D" w:rsidP="00E6444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Charging</w:t>
            </w:r>
            <w:r>
              <w:rPr>
                <w:noProof/>
              </w:rPr>
              <w:t>NotifyResponse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0B6A" w14:textId="77777777" w:rsidR="00F64D7D" w:rsidRDefault="00F64D7D" w:rsidP="00E6444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6.1.6.2.1.16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2D7" w14:textId="77777777" w:rsidR="00F64D7D" w:rsidRDefault="00F64D7D" w:rsidP="00E6444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response of notification.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8A13" w14:textId="77777777" w:rsidR="00F64D7D" w:rsidRDefault="00F64D7D" w:rsidP="00E6444D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AA4C09E" w14:textId="77777777" w:rsidR="00F64D7D" w:rsidRPr="00BD6F46" w:rsidRDefault="00F64D7D" w:rsidP="00F64D7D"/>
    <w:p w14:paraId="3D7E3DC2" w14:textId="77777777" w:rsidR="00F64D7D" w:rsidRPr="00BD6F46" w:rsidRDefault="00F64D7D" w:rsidP="00F64D7D">
      <w:r w:rsidRPr="00BD6F46">
        <w:t>Table 6.1.6</w:t>
      </w:r>
      <w:r w:rsidRPr="00BD6F46">
        <w:rPr>
          <w:rFonts w:hint="eastAsia"/>
          <w:lang w:val="en-US" w:eastAsia="zh-CN"/>
        </w:rPr>
        <w:t>.1</w:t>
      </w:r>
      <w:r w:rsidRPr="00BD6F46">
        <w:t>-2 specifies data types re-used by the 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cs="Arial"/>
        </w:rPr>
        <w:t>Converged</w:t>
      </w:r>
      <w:r w:rsidRPr="00BD6F46">
        <w:rPr>
          <w:rFonts w:eastAsia="Times New Roman"/>
        </w:rPr>
        <w:t>Charging</w:t>
      </w:r>
      <w:r w:rsidRPr="00BD6F46">
        <w:t xml:space="preserve"> service based interface protocol from other specifications, including a reference to their respective specifications and when needed, a short description of their use within the 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cs="Arial"/>
        </w:rPr>
        <w:t>Converged</w:t>
      </w:r>
      <w:r w:rsidRPr="00BD6F46">
        <w:rPr>
          <w:rFonts w:eastAsia="Times New Roman"/>
        </w:rPr>
        <w:t>Charging</w:t>
      </w:r>
      <w:r w:rsidRPr="00BD6F46">
        <w:t xml:space="preserve"> service based interface.</w:t>
      </w:r>
    </w:p>
    <w:p w14:paraId="2F142131" w14:textId="77777777" w:rsidR="00F64D7D" w:rsidRPr="00BD6F46" w:rsidRDefault="00F64D7D" w:rsidP="00F64D7D">
      <w:pPr>
        <w:pStyle w:val="TH"/>
      </w:pPr>
      <w:r w:rsidRPr="00BD6F46">
        <w:lastRenderedPageBreak/>
        <w:t>Table </w:t>
      </w:r>
      <w:r w:rsidRPr="00BD6F46">
        <w:rPr>
          <w:rFonts w:hint="eastAsia"/>
          <w:lang w:eastAsia="zh-CN"/>
        </w:rPr>
        <w:t>6.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6.1</w:t>
      </w:r>
      <w:r w:rsidRPr="00BD6F46">
        <w:t>-2: N</w:t>
      </w:r>
      <w:r w:rsidRPr="00BD6F46">
        <w:rPr>
          <w:rFonts w:hint="eastAsia"/>
          <w:lang w:eastAsia="zh-CN"/>
        </w:rPr>
        <w:t>chf_</w:t>
      </w:r>
      <w:r w:rsidRPr="00BD6F46">
        <w:rPr>
          <w:rFonts w:eastAsia="Times New Roman"/>
        </w:rPr>
        <w:t>Converged</w:t>
      </w:r>
      <w:r w:rsidRPr="00BD6F46">
        <w:rPr>
          <w:rFonts w:hint="eastAsia"/>
          <w:lang w:eastAsia="zh-CN"/>
        </w:rPr>
        <w:t>C</w:t>
      </w:r>
      <w:r w:rsidRPr="00BD6F46">
        <w:rPr>
          <w:rFonts w:eastAsia="Times New Roman"/>
        </w:rPr>
        <w:t>harging</w:t>
      </w:r>
      <w:r w:rsidRPr="00BD6F46">
        <w:t xml:space="preserve"> re-used Data Types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934"/>
        <w:gridCol w:w="33"/>
        <w:gridCol w:w="3281"/>
        <w:gridCol w:w="32"/>
        <w:gridCol w:w="1653"/>
        <w:gridCol w:w="32"/>
        <w:gridCol w:w="1955"/>
        <w:gridCol w:w="33"/>
      </w:tblGrid>
      <w:tr w:rsidR="00F64D7D" w:rsidRPr="00BD6F46" w14:paraId="10A92DFC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4A3190" w14:textId="77777777" w:rsidR="00F64D7D" w:rsidRPr="00BD6F46" w:rsidRDefault="00F64D7D" w:rsidP="00E6444D">
            <w:pPr>
              <w:pStyle w:val="TAH"/>
            </w:pPr>
            <w:r w:rsidRPr="00BD6F46">
              <w:lastRenderedPageBreak/>
              <w:t>Data type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5C3634" w14:textId="77777777" w:rsidR="00F64D7D" w:rsidRPr="00BD6F46" w:rsidRDefault="00F64D7D" w:rsidP="00E6444D">
            <w:pPr>
              <w:pStyle w:val="TAH"/>
            </w:pPr>
            <w:r w:rsidRPr="00BD6F46">
              <w:t>Reference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986160" w14:textId="77777777" w:rsidR="00F64D7D" w:rsidRPr="00BD6F46" w:rsidRDefault="00F64D7D" w:rsidP="00E6444D">
            <w:pPr>
              <w:pStyle w:val="TAH"/>
            </w:pPr>
            <w:r w:rsidRPr="00BD6F46">
              <w:t>Comments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DC7CB6" w14:textId="77777777" w:rsidR="00F64D7D" w:rsidRPr="00BD6F46" w:rsidRDefault="00F64D7D" w:rsidP="00E6444D">
            <w:pPr>
              <w:pStyle w:val="TAH"/>
            </w:pPr>
            <w:r w:rsidRPr="00BD6F46">
              <w:t>Applicability</w:t>
            </w:r>
          </w:p>
        </w:tc>
      </w:tr>
      <w:tr w:rsidR="00F64D7D" w:rsidRPr="008D79D4" w14:paraId="4D88A76B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42F" w14:textId="77777777" w:rsidR="00F64D7D" w:rsidRPr="00B54D35" w:rsidRDefault="00F64D7D" w:rsidP="00E6444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S</w:t>
            </w:r>
            <w:r w:rsidRPr="00B54D35">
              <w:rPr>
                <w:rFonts w:eastAsia="Times New Roman"/>
              </w:rPr>
              <w:t>upi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1C4A" w14:textId="77777777" w:rsidR="00F64D7D" w:rsidRPr="00B54D35" w:rsidRDefault="00F64D7D" w:rsidP="00E6444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F4DC" w14:textId="77777777" w:rsidR="00F64D7D" w:rsidRDefault="00F64D7D" w:rsidP="00E6444D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The identification of the user (i.e. IMSI, NAI</w:t>
            </w:r>
            <w:r>
              <w:rPr>
                <w:rFonts w:eastAsia="Times New Roman"/>
              </w:rPr>
              <w:t xml:space="preserve">, </w:t>
            </w:r>
            <w:r>
              <w:t>GLI,</w:t>
            </w:r>
            <w:r w:rsidRPr="00C91ED7">
              <w:t xml:space="preserve"> GCI</w:t>
            </w:r>
            <w:r w:rsidRPr="00BD6F46">
              <w:rPr>
                <w:rFonts w:eastAsia="Times New Roman"/>
              </w:rPr>
              <w:t>).</w:t>
            </w:r>
          </w:p>
          <w:p w14:paraId="6F377BAD" w14:textId="77777777" w:rsidR="00F64D7D" w:rsidRPr="00B54D35" w:rsidRDefault="00F64D7D" w:rsidP="00E6444D">
            <w:pPr>
              <w:pStyle w:val="TAL"/>
              <w:rPr>
                <w:rFonts w:eastAsia="Times New Roman"/>
              </w:rPr>
            </w:pPr>
            <w:r>
              <w:t>(NOTE 1)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A14C" w14:textId="77777777" w:rsidR="00F64D7D" w:rsidRPr="00BD6F46" w:rsidRDefault="00F64D7D" w:rsidP="00E6444D">
            <w:pPr>
              <w:pStyle w:val="TAL"/>
              <w:rPr>
                <w:rFonts w:cs="Arial"/>
                <w:szCs w:val="18"/>
              </w:rPr>
            </w:pPr>
          </w:p>
        </w:tc>
      </w:tr>
      <w:tr w:rsidR="00F64D7D" w:rsidRPr="00BD6F46" w14:paraId="2590A34F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04D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Uint32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C7F1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457" w14:textId="77777777" w:rsidR="00F64D7D" w:rsidRPr="00B54D35" w:rsidRDefault="00F64D7D" w:rsidP="00E6444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Unsigned 32-bit integers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BDC" w14:textId="77777777" w:rsidR="00F64D7D" w:rsidRPr="00BD6F46" w:rsidRDefault="00F64D7D" w:rsidP="00E6444D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F64D7D" w:rsidRPr="00BD6F46" w14:paraId="3F6EEBDA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E61E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Uint64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D44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E4E" w14:textId="77777777" w:rsidR="00F64D7D" w:rsidRPr="00B54D35" w:rsidRDefault="00F64D7D" w:rsidP="00E6444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Unsigned 64-bit integers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9D72" w14:textId="77777777" w:rsidR="00F64D7D" w:rsidRPr="00BD6F46" w:rsidRDefault="00F64D7D" w:rsidP="00E6444D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F64D7D" w:rsidRPr="008D79D4" w14:paraId="461F6C44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CB1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P</w:t>
            </w:r>
            <w:r w:rsidRPr="00B54D35">
              <w:rPr>
                <w:rFonts w:eastAsia="Times New Roman"/>
              </w:rPr>
              <w:t>du</w:t>
            </w:r>
            <w:r w:rsidRPr="00B54D35">
              <w:rPr>
                <w:rFonts w:eastAsia="Times New Roman" w:hint="eastAsia"/>
              </w:rPr>
              <w:t>SessionId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00B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7340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T</w:t>
            </w:r>
            <w:r w:rsidRPr="00B54D35">
              <w:rPr>
                <w:rFonts w:eastAsia="Times New Roman"/>
              </w:rPr>
              <w:t>he identification of the PDU session.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C24" w14:textId="77777777" w:rsidR="00F64D7D" w:rsidRPr="00BD6F46" w:rsidRDefault="00F64D7D" w:rsidP="00E6444D">
            <w:pPr>
              <w:pStyle w:val="TAL"/>
              <w:rPr>
                <w:rFonts w:cs="Arial"/>
                <w:szCs w:val="18"/>
              </w:rPr>
            </w:pPr>
          </w:p>
        </w:tc>
      </w:tr>
      <w:tr w:rsidR="00F64D7D" w:rsidRPr="008D79D4" w14:paraId="48E138E1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48B7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PduSessionType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706B" w14:textId="77777777" w:rsidR="00F64D7D" w:rsidRPr="00B54D35" w:rsidRDefault="00F64D7D" w:rsidP="00E6444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DD8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the type of a PDU session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4A32" w14:textId="77777777" w:rsidR="00F64D7D" w:rsidRPr="00BD6F46" w:rsidRDefault="00F64D7D" w:rsidP="00E6444D">
            <w:pPr>
              <w:pStyle w:val="TAL"/>
              <w:rPr>
                <w:rFonts w:cs="Arial"/>
                <w:szCs w:val="18"/>
              </w:rPr>
            </w:pPr>
          </w:p>
        </w:tc>
      </w:tr>
      <w:tr w:rsidR="00F64D7D" w:rsidRPr="00BD6F46" w14:paraId="2F99F0A2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BFB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Uri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04D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7294" w14:textId="77777777" w:rsidR="00F64D7D" w:rsidRPr="00B54D35" w:rsidRDefault="00F64D7D" w:rsidP="00E6444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String providing an URI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88FC" w14:textId="77777777" w:rsidR="00F64D7D" w:rsidRPr="00BD6F46" w:rsidRDefault="00F64D7D" w:rsidP="00E6444D">
            <w:pPr>
              <w:pStyle w:val="TAL"/>
              <w:rPr>
                <w:rFonts w:cs="Arial"/>
                <w:szCs w:val="18"/>
              </w:rPr>
            </w:pPr>
          </w:p>
        </w:tc>
      </w:tr>
      <w:tr w:rsidR="00F64D7D" w:rsidRPr="008D79D4" w14:paraId="008B4094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C76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Acc</w:t>
            </w:r>
            <w:r w:rsidRPr="00B54D35">
              <w:rPr>
                <w:rFonts w:eastAsia="Times New Roman"/>
              </w:rPr>
              <w:t>ess</w:t>
            </w:r>
            <w:r w:rsidRPr="00B54D35">
              <w:rPr>
                <w:rFonts w:eastAsia="Times New Roman" w:hint="eastAsia"/>
              </w:rPr>
              <w:t>Type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4AE5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E65F" w14:textId="77777777" w:rsidR="00F64D7D" w:rsidRPr="00B54D35" w:rsidRDefault="00F64D7D" w:rsidP="00E6444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 of the type of access network</w:t>
            </w:r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804F" w14:textId="77777777" w:rsidR="00F64D7D" w:rsidRPr="00BD6F46" w:rsidRDefault="00F64D7D" w:rsidP="00E6444D">
            <w:pPr>
              <w:pStyle w:val="TAL"/>
              <w:rPr>
                <w:rFonts w:cs="Arial"/>
                <w:szCs w:val="18"/>
              </w:rPr>
            </w:pPr>
          </w:p>
        </w:tc>
      </w:tr>
      <w:tr w:rsidR="00F64D7D" w:rsidRPr="008D79D4" w14:paraId="0021B547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433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DateTime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EFB4" w14:textId="77777777" w:rsidR="00F64D7D" w:rsidRPr="00B54D35" w:rsidRDefault="00F64D7D" w:rsidP="00E6444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F1E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 xml:space="preserve">The </w:t>
            </w:r>
            <w:r w:rsidRPr="00B54D35">
              <w:rPr>
                <w:rFonts w:eastAsia="Times New Roman"/>
              </w:rPr>
              <w:t>time.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7A9D" w14:textId="77777777" w:rsidR="00F64D7D" w:rsidRPr="00BD6F46" w:rsidRDefault="00F64D7D" w:rsidP="00E6444D">
            <w:pPr>
              <w:pStyle w:val="TAL"/>
              <w:rPr>
                <w:rFonts w:cs="Arial"/>
                <w:szCs w:val="18"/>
              </w:rPr>
            </w:pPr>
          </w:p>
        </w:tc>
      </w:tr>
      <w:tr w:rsidR="00F64D7D" w:rsidRPr="008D79D4" w14:paraId="71C2D665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8E9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ChargingId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B40" w14:textId="77777777" w:rsidR="00F64D7D" w:rsidRPr="00B54D35" w:rsidRDefault="00F64D7D" w:rsidP="00E6444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EDB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Charging identifier allowing correlation of charging information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4A8C" w14:textId="77777777" w:rsidR="00F64D7D" w:rsidRPr="00BD6F46" w:rsidRDefault="00F64D7D" w:rsidP="00E6444D">
            <w:pPr>
              <w:pStyle w:val="TAL"/>
              <w:rPr>
                <w:rFonts w:cs="Arial"/>
                <w:szCs w:val="18"/>
              </w:rPr>
            </w:pPr>
          </w:p>
        </w:tc>
      </w:tr>
      <w:tr w:rsidR="00F64D7D" w:rsidRPr="008D79D4" w14:paraId="6B3C87FF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312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RatType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7668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110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The identification of the</w:t>
            </w:r>
            <w:r w:rsidRPr="00B54D35">
              <w:rPr>
                <w:rFonts w:eastAsia="Times New Roman"/>
              </w:rPr>
              <w:t xml:space="preserve"> RAT type.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4144" w14:textId="77777777" w:rsidR="00F64D7D" w:rsidRPr="00BD6F46" w:rsidRDefault="00F64D7D" w:rsidP="00E6444D">
            <w:pPr>
              <w:pStyle w:val="TAL"/>
              <w:rPr>
                <w:rFonts w:cs="Arial"/>
                <w:szCs w:val="18"/>
              </w:rPr>
            </w:pPr>
          </w:p>
        </w:tc>
      </w:tr>
      <w:tr w:rsidR="00F64D7D" w:rsidRPr="008D79D4" w14:paraId="4E276D48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79E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RatingGroup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41E" w14:textId="77777777" w:rsidR="00F64D7D" w:rsidRPr="00B54D35" w:rsidRDefault="00F64D7D" w:rsidP="00E6444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13D3" w14:textId="77777777" w:rsidR="00F64D7D" w:rsidRPr="00B54D35" w:rsidRDefault="00F64D7D" w:rsidP="00E6444D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The identification of the</w:t>
            </w:r>
            <w:r w:rsidRPr="00B54D35">
              <w:rPr>
                <w:rFonts w:eastAsia="Times New Roman"/>
              </w:rPr>
              <w:t xml:space="preserve"> rating group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3FB8" w14:textId="77777777" w:rsidR="00F64D7D" w:rsidRPr="00BD6F46" w:rsidRDefault="00F64D7D" w:rsidP="00E6444D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0993A531" w14:textId="77777777" w:rsidTr="00E6444D">
        <w:trPr>
          <w:gridAfter w:val="1"/>
          <w:wAfter w:w="33" w:type="dxa"/>
          <w:jc w:val="center"/>
          <w:ins w:id="47" w:author="catt_rev3" w:date="2022-05-12T14:44:00Z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516" w14:textId="73461745" w:rsidR="00D722AA" w:rsidRPr="00B54D35" w:rsidRDefault="00D722AA" w:rsidP="00D722AA">
            <w:pPr>
              <w:pStyle w:val="TAL"/>
              <w:rPr>
                <w:ins w:id="48" w:author="catt_rev3" w:date="2022-05-12T14:44:00Z"/>
                <w:rFonts w:eastAsia="Times New Roman"/>
              </w:rPr>
            </w:pPr>
            <w:ins w:id="49" w:author="catt_rev3" w:date="2022-05-12T14:44:00Z">
              <w:r w:rsidRPr="00B54D35">
                <w:rPr>
                  <w:rFonts w:eastAsia="Times New Roman" w:hint="eastAsia"/>
                </w:rPr>
                <w:t>I</w:t>
              </w:r>
              <w:r w:rsidRPr="00B54D35">
                <w:rPr>
                  <w:rFonts w:eastAsia="Times New Roman"/>
                </w:rPr>
                <w:t>pv4Addr</w:t>
              </w:r>
            </w:ins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2273" w14:textId="62F7B5C0" w:rsidR="00D722AA" w:rsidRPr="00B54D35" w:rsidRDefault="00D722AA" w:rsidP="00D722AA">
            <w:pPr>
              <w:pStyle w:val="TAL"/>
              <w:rPr>
                <w:ins w:id="50" w:author="catt_rev3" w:date="2022-05-12T14:44:00Z"/>
                <w:rFonts w:eastAsia="Times New Roman"/>
              </w:rPr>
            </w:pPr>
            <w:ins w:id="51" w:author="catt_rev3" w:date="2022-05-12T14:44:00Z">
              <w:r w:rsidRPr="00B54D35">
                <w:rPr>
                  <w:rFonts w:eastAsia="Times New Roman"/>
                </w:rPr>
                <w:t>3GPP TS 29.571 [</w:t>
              </w:r>
              <w:r w:rsidRPr="00B54D35">
                <w:rPr>
                  <w:rFonts w:eastAsia="Times New Roman" w:hint="eastAsia"/>
                </w:rPr>
                <w:t>371</w:t>
              </w:r>
              <w:r w:rsidRPr="00B54D35">
                <w:rPr>
                  <w:rFonts w:eastAsia="Times New Roman"/>
                </w:rPr>
                <w:t>]</w:t>
              </w:r>
            </w:ins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701" w14:textId="0A83695D" w:rsidR="00D722AA" w:rsidRPr="00B54D35" w:rsidRDefault="00D722AA" w:rsidP="00D722AA">
            <w:pPr>
              <w:pStyle w:val="TAL"/>
              <w:rPr>
                <w:ins w:id="52" w:author="catt_rev3" w:date="2022-05-12T14:44:00Z"/>
                <w:rFonts w:eastAsia="Times New Roman" w:hint="eastAsia"/>
              </w:rPr>
            </w:pPr>
            <w:ins w:id="53" w:author="catt_rev3" w:date="2022-05-12T14:44:00Z">
              <w:r w:rsidRPr="00BD6F46">
                <w:rPr>
                  <w:rFonts w:eastAsia="Times New Roman"/>
                </w:rPr>
                <w:t>Ipv4 address</w:t>
              </w:r>
            </w:ins>
            <w:ins w:id="54" w:author="catt_rev3" w:date="2022-05-12T14:45:00Z">
              <w:r>
                <w:rPr>
                  <w:rFonts w:eastAsia="Times New Roman"/>
                </w:rPr>
                <w:t>, Ipv6 address, or Ipv6Prefix</w:t>
              </w:r>
            </w:ins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D82B" w14:textId="77777777" w:rsidR="00D722AA" w:rsidRPr="00BD6F46" w:rsidRDefault="00D722AA" w:rsidP="00D722AA">
            <w:pPr>
              <w:pStyle w:val="TAL"/>
              <w:rPr>
                <w:ins w:id="55" w:author="catt_rev3" w:date="2022-05-12T14:44:00Z"/>
                <w:rFonts w:cs="Arial"/>
                <w:szCs w:val="18"/>
              </w:rPr>
            </w:pPr>
          </w:p>
        </w:tc>
      </w:tr>
      <w:tr w:rsidR="00D722AA" w:rsidRPr="008D79D4" w14:paraId="5CA200E8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398C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bookmarkStart w:id="56" w:name="_Hlk103258139"/>
            <w:r w:rsidRPr="00B54D35">
              <w:rPr>
                <w:rFonts w:eastAsia="Times New Roman" w:hint="eastAsia"/>
              </w:rPr>
              <w:t>I</w:t>
            </w:r>
            <w:r w:rsidRPr="00B54D35">
              <w:rPr>
                <w:rFonts w:eastAsia="Times New Roman"/>
              </w:rPr>
              <w:t>pv4Addr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9A42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AD1E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Ipv4 address</w:t>
            </w:r>
            <w:r>
              <w:rPr>
                <w:rFonts w:eastAsia="Times New Roman"/>
              </w:rPr>
              <w:t>.</w:t>
            </w:r>
            <w:r w:rsidRPr="00BD6F46">
              <w:rPr>
                <w:rFonts w:eastAsia="Times New Roman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3B41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bookmarkEnd w:id="56"/>
      <w:tr w:rsidR="00D722AA" w:rsidRPr="008D79D4" w14:paraId="0561C753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AB62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Ipv6</w:t>
            </w:r>
            <w:r w:rsidRPr="00B54D35">
              <w:rPr>
                <w:rFonts w:eastAsia="Times New Roman"/>
              </w:rPr>
              <w:t>Prefix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A60A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CCDD" w14:textId="77777777" w:rsidR="00D722AA" w:rsidRPr="00BD6F46" w:rsidRDefault="00D722AA" w:rsidP="00D722AA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The Ipv6 prefix allocated for the user.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FE18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134051F7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5E26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Ipv6</w:t>
            </w:r>
            <w:r w:rsidRPr="00B54D35">
              <w:rPr>
                <w:rFonts w:eastAsia="Times New Roman"/>
              </w:rPr>
              <w:t>Addr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849D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4657" w14:textId="77777777" w:rsidR="00D722AA" w:rsidRPr="00BD6F46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Ipv6 Address.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4023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4C5338C6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1CA4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Pei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3FC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5487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The Identification</w:t>
            </w:r>
            <w:r w:rsidRPr="00B54D35">
              <w:rPr>
                <w:rFonts w:eastAsia="Times New Roman"/>
              </w:rPr>
              <w:t xml:space="preserve"> of a Permanent Equipment.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429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BD6F46" w14:paraId="3B261185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E064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TimeZone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3BB6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97B8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T</w:t>
            </w:r>
            <w:r w:rsidRPr="00B54D35">
              <w:rPr>
                <w:rFonts w:eastAsia="Times New Roman" w:hint="eastAsia"/>
              </w:rPr>
              <w:t xml:space="preserve">ime </w:t>
            </w:r>
            <w:r w:rsidRPr="00B54D35">
              <w:rPr>
                <w:rFonts w:eastAsia="Times New Roman"/>
              </w:rPr>
              <w:t>zone information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F8B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5D42CD69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F5FB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NfInstanceId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FC9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1E14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String uniquely identifying a NF instance.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B79D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BD6F46" w14:paraId="0AE19271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2B01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Gpsi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BADA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0FD8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String identifying a Gpsi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925C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330EFF87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350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DefaultQo</w:t>
            </w:r>
            <w:r w:rsidRPr="00B54D35">
              <w:rPr>
                <w:rFonts w:eastAsia="Times New Roman"/>
              </w:rPr>
              <w:t>sInformation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F89F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CD52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Identifies the information of the default QoS</w:t>
            </w:r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894D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7DA37C1D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C7E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SubscribedDefaultQos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3E6E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E7EF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 xml:space="preserve">subscribed </w:t>
            </w:r>
            <w:r w:rsidRPr="00B54D35">
              <w:rPr>
                <w:rFonts w:eastAsia="Times New Roman" w:hint="eastAsia"/>
              </w:rPr>
              <w:t>default QoS</w:t>
            </w:r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C432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442C862C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F75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AuthorizedDefaultQos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85FD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</w:t>
            </w:r>
            <w:r w:rsidRPr="00B54D35">
              <w:rPr>
                <w:rFonts w:eastAsia="Times New Roman" w:hint="eastAsia"/>
              </w:rPr>
              <w:t>3</w:t>
            </w:r>
            <w:r w:rsidRPr="00B54D35">
              <w:rPr>
                <w:rFonts w:eastAsia="Times New Roman"/>
              </w:rPr>
              <w:t>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1460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 xml:space="preserve">Authorized </w:t>
            </w:r>
            <w:r w:rsidRPr="00B54D35">
              <w:rPr>
                <w:rFonts w:eastAsia="Times New Roman" w:hint="eastAsia"/>
              </w:rPr>
              <w:t>default QoS</w:t>
            </w:r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7C11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10F59453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1255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Ambr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A9B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DC60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Aggregate Maximum Bit rate</w:t>
            </w:r>
            <w:r w:rsidRPr="00B54D35">
              <w:rPr>
                <w:rFonts w:eastAsia="Times New Roman" w:hint="eastAsia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DF7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588BBAF9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F497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QosData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6CA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</w:t>
            </w:r>
            <w:r w:rsidRPr="00B54D35">
              <w:rPr>
                <w:rFonts w:eastAsia="Times New Roman" w:hint="eastAsia"/>
              </w:rPr>
              <w:t>3</w:t>
            </w:r>
            <w:r w:rsidRPr="00B54D35">
              <w:rPr>
                <w:rFonts w:eastAsia="Times New Roman"/>
              </w:rPr>
              <w:t>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D65F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Contains QoS parameters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BCD3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BD6F46" w14:paraId="1BF6348A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7E0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UserLocation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51B0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84E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User location information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3B3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BD6F46" w14:paraId="2A750C0D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502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PlmnId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460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13B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PLMN id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619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BD6F46" w14:paraId="18A8687A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2902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Guami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D35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148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Globally Unique AMF Identifier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67A2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6F8A6DD7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3C2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DurationSec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7F3C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FEC1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Identifies a period of time in units of seconds.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29C6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BD6F46" w14:paraId="797C80D2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3F0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Snssai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C824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F1A1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SNSSAI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A48D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5FB67E97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030F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lastRenderedPageBreak/>
              <w:t>ProblemDetails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1935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0063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additional details of the error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B2A6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1276ED04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6375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ServiceId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255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B00E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Identifier of service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CE7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BD6F46" w14:paraId="3AACFC11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76C9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SscMode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00A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5C36" w14:textId="77777777" w:rsidR="00D722AA" w:rsidRPr="00B54D35" w:rsidRDefault="00D722AA" w:rsidP="00D722AA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SSC Mode type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6BE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55CD5397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F83D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PresenceInfo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EA65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DAF0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PRA information including PRAId, PRA element list and PRA status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1682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56CC2C16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3F1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Qfi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775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545A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QoS flow identifier designated as "Qfi".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A28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05D3C63A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360F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AmfId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D723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0C98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AMF identifier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E382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41B1FA0A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3F0" w14:textId="77777777" w:rsidR="00D722AA" w:rsidRPr="00F52C76" w:rsidRDefault="00D722AA" w:rsidP="00D722AA">
            <w:pPr>
              <w:pStyle w:val="TAL"/>
              <w:rPr>
                <w:rFonts w:eastAsia="Times New Roman"/>
              </w:rPr>
            </w:pPr>
            <w:r w:rsidRPr="00F52C76">
              <w:rPr>
                <w:rFonts w:eastAsia="Times New Roman"/>
              </w:rPr>
              <w:t>Dnn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FC0" w14:textId="77777777" w:rsidR="00D722AA" w:rsidRPr="00F52C76" w:rsidRDefault="00D722AA" w:rsidP="00D722AA">
            <w:pPr>
              <w:pStyle w:val="TAL"/>
              <w:rPr>
                <w:rFonts w:eastAsia="Times New Roman"/>
              </w:rPr>
            </w:pPr>
            <w:r w:rsidRPr="00F52C76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01D" w14:textId="77777777" w:rsidR="00D722AA" w:rsidRPr="00F52C76" w:rsidRDefault="00D722AA" w:rsidP="00D722AA">
            <w:pPr>
              <w:pStyle w:val="TAL"/>
              <w:rPr>
                <w:rFonts w:eastAsia="Times New Roman"/>
              </w:rPr>
            </w:pPr>
            <w:r w:rsidRPr="00F52C76">
              <w:rPr>
                <w:rFonts w:eastAsia="Times New Roman"/>
              </w:rPr>
              <w:t>Data Network Name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20CC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2AA90255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39DB" w14:textId="77777777" w:rsidR="00D722AA" w:rsidRPr="00F52C76" w:rsidRDefault="00D722AA" w:rsidP="00D722AA">
            <w:pPr>
              <w:pStyle w:val="TAL"/>
              <w:rPr>
                <w:rFonts w:eastAsia="Times New Roman"/>
              </w:rPr>
            </w:pPr>
            <w:r w:rsidRPr="00BA36BA">
              <w:rPr>
                <w:rFonts w:cs="Arial"/>
                <w:szCs w:val="18"/>
              </w:rPr>
              <w:t>GroupId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9CD" w14:textId="77777777" w:rsidR="00D722AA" w:rsidRPr="00F52C76" w:rsidRDefault="00D722AA" w:rsidP="00D722AA">
            <w:pPr>
              <w:pStyle w:val="TAL"/>
              <w:rPr>
                <w:rFonts w:eastAsia="Times New Roman"/>
              </w:rPr>
            </w:pPr>
            <w:r w:rsidRPr="00BA36BA"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EE2" w14:textId="77777777" w:rsidR="00D722AA" w:rsidRPr="00F52C76" w:rsidRDefault="00D722AA" w:rsidP="00D722AA">
            <w:pPr>
              <w:pStyle w:val="TAL"/>
              <w:rPr>
                <w:rFonts w:eastAsia="Times New Roman"/>
              </w:rPr>
            </w:pPr>
            <w:r w:rsidRPr="00F239C8">
              <w:rPr>
                <w:rFonts w:cs="Arial"/>
                <w:szCs w:val="18"/>
              </w:rPr>
              <w:t xml:space="preserve">Network internal </w:t>
            </w:r>
            <w:r w:rsidRPr="00BA36BA">
              <w:rPr>
                <w:rFonts w:cs="Arial"/>
                <w:szCs w:val="18"/>
              </w:rPr>
              <w:t>Identifie</w:t>
            </w:r>
            <w:r w:rsidRPr="00F239C8">
              <w:rPr>
                <w:rFonts w:cs="Arial"/>
                <w:szCs w:val="18"/>
              </w:rPr>
              <w:t>r for</w:t>
            </w:r>
            <w:r w:rsidRPr="00BA36BA">
              <w:rPr>
                <w:rFonts w:cs="Arial"/>
                <w:szCs w:val="18"/>
              </w:rPr>
              <w:t xml:space="preserve"> a group</w:t>
            </w:r>
            <w:r w:rsidRPr="00F239C8">
              <w:rPr>
                <w:rFonts w:cs="Arial"/>
                <w:szCs w:val="18"/>
              </w:rPr>
              <w:t xml:space="preserve"> of IMSIs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C3E4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0AFAA7CC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E23" w14:textId="77777777" w:rsidR="00D722AA" w:rsidRPr="00BA36BA" w:rsidRDefault="00D722AA" w:rsidP="00D722A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External</w:t>
            </w:r>
            <w:r w:rsidRPr="00BA36BA">
              <w:rPr>
                <w:rFonts w:cs="Arial"/>
                <w:szCs w:val="18"/>
              </w:rPr>
              <w:t>GroupId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9498" w14:textId="77777777" w:rsidR="00D722AA" w:rsidRPr="00BA36BA" w:rsidRDefault="00D722AA" w:rsidP="00D722AA">
            <w:pPr>
              <w:pStyle w:val="TAL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075" w14:textId="77777777" w:rsidR="00D722AA" w:rsidRPr="00BA36BA" w:rsidRDefault="00D722AA" w:rsidP="00D722AA">
            <w:pPr>
              <w:pStyle w:val="TAL"/>
              <w:rPr>
                <w:rFonts w:cs="Arial"/>
                <w:szCs w:val="18"/>
              </w:rPr>
            </w:pPr>
            <w:r w:rsidRPr="00F0438B">
              <w:rPr>
                <w:rFonts w:cs="Arial"/>
                <w:szCs w:val="18"/>
              </w:rPr>
              <w:t xml:space="preserve">External Group Identifier </w:t>
            </w:r>
            <w:r>
              <w:rPr>
                <w:rFonts w:cs="Arial"/>
                <w:szCs w:val="18"/>
              </w:rPr>
              <w:t>for</w:t>
            </w:r>
            <w:r w:rsidRPr="00F0438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one or more </w:t>
            </w:r>
            <w:r w:rsidRPr="00F0438B">
              <w:rPr>
                <w:rFonts w:cs="Arial"/>
                <w:szCs w:val="18"/>
              </w:rPr>
              <w:t xml:space="preserve">subscriptions associated to a group of IMSIs 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CEA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42FE16A8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5B8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Bytes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AEEB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681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String with format "byte"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B121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7D570CFB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271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Tai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9080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41DD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Tracking Area Identifier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7A14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617BA0AF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F079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Area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C07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99D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List of TACs or Operator specific codes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A68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2220D817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4FA9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CoreNetworkType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EA6C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DE1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5GC or EPC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2944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3C35FEF9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1A5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ServiceAreaRestriction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C83D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71DA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Service Area restriction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79AE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378D12D2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6C79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GlobalRanNodeId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4BE1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C33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Global RAN Node Id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B29C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20E5A0A9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2F4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QosCharacteristics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DB1D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C486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Map of QoS characteristics for non standard 5QIs and non-preconfigured 5QIs.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0C1E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0D27090E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2AFE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FA4EAF">
              <w:t>SupportedFeatures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2392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 w:rsidRPr="00FA4EAF">
              <w:t>3GPP TS 29.571 [</w:t>
            </w:r>
            <w:r>
              <w:t>3</w:t>
            </w:r>
            <w:r w:rsidRPr="00FA4EAF">
              <w:t>7</w:t>
            </w:r>
            <w:r>
              <w:t>1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74F3" w14:textId="77777777" w:rsidR="00D722AA" w:rsidRPr="00B54D35" w:rsidRDefault="00D722AA" w:rsidP="00D722AA">
            <w:pPr>
              <w:pStyle w:val="TAL"/>
              <w:rPr>
                <w:rFonts w:eastAsia="Times New Roman"/>
              </w:rPr>
            </w:pPr>
            <w:r>
              <w:t>S</w:t>
            </w:r>
            <w:r w:rsidRPr="00FA4EAF">
              <w:t>ee 3GPP TS 29.500 [4] clause 6.6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711C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46E38595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54F" w14:textId="77777777" w:rsidR="00D722AA" w:rsidRPr="00FA4EAF" w:rsidRDefault="00D722AA" w:rsidP="00D722AA">
            <w:pPr>
              <w:pStyle w:val="TAL"/>
            </w:pPr>
            <w:r>
              <w:t>NsiLoadLevelInfo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4C84" w14:textId="77777777" w:rsidR="00D722AA" w:rsidRPr="00FA4EAF" w:rsidRDefault="00D722AA" w:rsidP="00D722AA">
            <w:pPr>
              <w:pStyle w:val="TAL"/>
            </w:pPr>
            <w:r w:rsidRPr="00FA4EAF">
              <w:t>3GPP TS 29.5</w:t>
            </w:r>
            <w:r>
              <w:t>20</w:t>
            </w:r>
            <w:r w:rsidRPr="00FA4EAF">
              <w:t xml:space="preserve"> [</w:t>
            </w:r>
            <w:r>
              <w:t>306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579" w14:textId="77777777" w:rsidR="00D722AA" w:rsidRDefault="00D722AA" w:rsidP="00D722AA">
            <w:pPr>
              <w:pStyle w:val="TAL"/>
            </w:pPr>
            <w:r>
              <w:t>Represents the load level information for an S-NSSAI and the associated network slice instance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D9F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47CFC6A7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72AF" w14:textId="77777777" w:rsidR="00D722AA" w:rsidRPr="00FA4EAF" w:rsidRDefault="00D722AA" w:rsidP="00D722AA">
            <w:pPr>
              <w:pStyle w:val="TAL"/>
            </w:pPr>
            <w:r>
              <w:t>ServiceExperienceInfo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56FB" w14:textId="77777777" w:rsidR="00D722AA" w:rsidRPr="00FA4EAF" w:rsidRDefault="00D722AA" w:rsidP="00D722AA">
            <w:pPr>
              <w:pStyle w:val="TAL"/>
            </w:pPr>
            <w:r w:rsidRPr="00FA4EAF">
              <w:t>3GPP TS 29.5</w:t>
            </w:r>
            <w:r>
              <w:t>20</w:t>
            </w:r>
            <w:r w:rsidRPr="00FA4EAF">
              <w:t xml:space="preserve"> [</w:t>
            </w:r>
            <w:r>
              <w:t>306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F86" w14:textId="77777777" w:rsidR="00D722AA" w:rsidRDefault="00D722AA" w:rsidP="00D722AA">
            <w:pPr>
              <w:pStyle w:val="TAL"/>
            </w:pPr>
            <w:r>
              <w:rPr>
                <w:rFonts w:eastAsia="Batang"/>
              </w:rPr>
              <w:t>ServiceExperience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1531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070095CE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C3F2" w14:textId="77777777" w:rsidR="00D722AA" w:rsidRPr="00FA4EAF" w:rsidRDefault="00D722AA" w:rsidP="00D722AA">
            <w:pPr>
              <w:pStyle w:val="TAL"/>
            </w:pPr>
            <w:r w:rsidRPr="00683190">
              <w:t>ApplicationChargingId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523" w14:textId="77777777" w:rsidR="00D722AA" w:rsidRPr="00FA4EAF" w:rsidRDefault="00D722AA" w:rsidP="00D722AA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585C" w14:textId="77777777" w:rsidR="00D722AA" w:rsidRDefault="00D722AA" w:rsidP="00D722AA">
            <w:pPr>
              <w:pStyle w:val="TAL"/>
            </w:pPr>
            <w:r w:rsidRPr="00683190">
              <w:rPr>
                <w:lang w:bidi="ar-IQ"/>
              </w:rPr>
              <w:t>Application provided charging identifier allowing correlation of charging information.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78D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  <w:r w:rsidRPr="00A02167">
              <w:rPr>
                <w:rFonts w:cs="Arial"/>
                <w:szCs w:val="18"/>
              </w:rPr>
              <w:t>AF_Charging_Identifier</w:t>
            </w:r>
          </w:p>
        </w:tc>
      </w:tr>
      <w:tr w:rsidR="00D722AA" w:rsidRPr="008D79D4" w14:paraId="631ABB1E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C18C" w14:textId="77777777" w:rsidR="00D722AA" w:rsidRPr="00FA4EAF" w:rsidRDefault="00D722AA" w:rsidP="00D722AA">
            <w:pPr>
              <w:pStyle w:val="TAL"/>
            </w:pPr>
            <w:r>
              <w:t>SharingLevel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FD2A" w14:textId="77777777" w:rsidR="00D722AA" w:rsidRPr="00FA4EAF" w:rsidRDefault="00D722AA" w:rsidP="00D722AA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.5</w:t>
            </w:r>
            <w:r>
              <w:t>41</w:t>
            </w:r>
            <w:r w:rsidRPr="00FA4EAF">
              <w:t xml:space="preserve"> [</w:t>
            </w:r>
            <w:r>
              <w:t>254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DE9" w14:textId="77777777" w:rsidR="00D722AA" w:rsidRDefault="00D722AA" w:rsidP="00D722AA">
            <w:pPr>
              <w:pStyle w:val="TAL"/>
            </w:pPr>
            <w:r>
              <w:t>Ressources sharing level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2B0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28822511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5E4B" w14:textId="77777777" w:rsidR="00D722AA" w:rsidRPr="00FA4EAF" w:rsidRDefault="00D722AA" w:rsidP="00D722AA">
            <w:pPr>
              <w:pStyle w:val="TAL"/>
            </w:pPr>
            <w:r w:rsidRPr="0091219A">
              <w:t>MobilityLevel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868" w14:textId="77777777" w:rsidR="00D722AA" w:rsidRPr="00FA4EAF" w:rsidRDefault="00D722AA" w:rsidP="00D722AA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.5</w:t>
            </w:r>
            <w:r>
              <w:t>41</w:t>
            </w:r>
            <w:r w:rsidRPr="00FA4EAF">
              <w:t xml:space="preserve"> [</w:t>
            </w:r>
            <w:r>
              <w:t>254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EA5B" w14:textId="77777777" w:rsidR="00D722AA" w:rsidRDefault="00D722AA" w:rsidP="00D722AA">
            <w:pPr>
              <w:pStyle w:val="TAL"/>
            </w:pPr>
            <w:r>
              <w:t>UE mobility Level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9753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5C0CFF0F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D5D1" w14:textId="77777777" w:rsidR="00D722AA" w:rsidRPr="00FA4EAF" w:rsidRDefault="00D722AA" w:rsidP="00D722AA">
            <w:pPr>
              <w:pStyle w:val="TAL"/>
            </w:pPr>
            <w:r>
              <w:t>SsT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832" w14:textId="77777777" w:rsidR="00D722AA" w:rsidRPr="00FA4EAF" w:rsidRDefault="00D722AA" w:rsidP="00D722AA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.5</w:t>
            </w:r>
            <w:r>
              <w:t>41</w:t>
            </w:r>
            <w:r w:rsidRPr="00FA4EAF">
              <w:t xml:space="preserve"> [</w:t>
            </w:r>
            <w:r>
              <w:t>254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4C4" w14:textId="77777777" w:rsidR="00D722AA" w:rsidRDefault="00D722AA" w:rsidP="00D722AA">
            <w:pPr>
              <w:pStyle w:val="TAL"/>
            </w:pPr>
            <w:r w:rsidRPr="00AC07D2">
              <w:t>Slice</w:t>
            </w:r>
            <w:r>
              <w:t xml:space="preserve"> </w:t>
            </w:r>
            <w:r w:rsidRPr="00AC07D2">
              <w:t>Service type (SST)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8B70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216B53EA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534" w14:textId="77777777" w:rsidR="00D722AA" w:rsidRPr="00FA4EAF" w:rsidRDefault="00D722AA" w:rsidP="00D722AA">
            <w:pPr>
              <w:pStyle w:val="TAL"/>
            </w:pPr>
            <w:r>
              <w:t>Support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452A" w14:textId="77777777" w:rsidR="00D722AA" w:rsidRPr="00FA4EAF" w:rsidRDefault="00D722AA" w:rsidP="00D722AA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.5</w:t>
            </w:r>
            <w:r>
              <w:t>41</w:t>
            </w:r>
            <w:r w:rsidRPr="00FA4EAF">
              <w:t xml:space="preserve"> [</w:t>
            </w:r>
            <w:r>
              <w:t>254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3E09" w14:textId="77777777" w:rsidR="00D722AA" w:rsidRDefault="00D722AA" w:rsidP="00D722AA">
            <w:pPr>
              <w:pStyle w:val="TAL"/>
            </w:pPr>
            <w:r>
              <w:t>Supported, Not Supported indicator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10C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8D79D4" w14:paraId="58CCEE4E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795" w14:textId="77777777" w:rsidR="00D722AA" w:rsidRPr="00FA4EAF" w:rsidRDefault="00D722AA" w:rsidP="00D722AA">
            <w:pPr>
              <w:pStyle w:val="TAL"/>
            </w:pPr>
            <w:r>
              <w:t>Float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B538" w14:textId="77777777" w:rsidR="00D722AA" w:rsidRPr="00FA4EAF" w:rsidRDefault="00D722AA" w:rsidP="00D722AA">
            <w:pPr>
              <w:pStyle w:val="TAL"/>
            </w:pPr>
            <w:r w:rsidRPr="00B54D35"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A3B" w14:textId="77777777" w:rsidR="00D722AA" w:rsidRDefault="00D722AA" w:rsidP="00D722AA">
            <w:pPr>
              <w:pStyle w:val="TAL"/>
            </w:pPr>
            <w:r w:rsidRPr="00BF4234">
              <w:t xml:space="preserve">Number with format "float"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110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</w:p>
        </w:tc>
      </w:tr>
      <w:tr w:rsidR="00D722AA" w:rsidRPr="00BD6F46" w14:paraId="1F357681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08B7" w14:textId="77777777" w:rsidR="00D722AA" w:rsidRPr="00FA4EAF" w:rsidRDefault="00D722AA" w:rsidP="00D722AA">
            <w:pPr>
              <w:pStyle w:val="TAL"/>
            </w:pPr>
            <w:r w:rsidRPr="00C5750B">
              <w:rPr>
                <w:lang w:eastAsia="zh-CN" w:bidi="ar-IQ"/>
              </w:rPr>
              <w:lastRenderedPageBreak/>
              <w:t>MaPduIndication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147" w14:textId="77777777" w:rsidR="00D722AA" w:rsidRPr="00FA4EAF" w:rsidRDefault="00D722AA" w:rsidP="00D722AA">
            <w:pPr>
              <w:pStyle w:val="TAL"/>
            </w:pPr>
            <w:r w:rsidRPr="00B54D35"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10BE" w14:textId="77777777" w:rsidR="00D722AA" w:rsidRDefault="00D722AA" w:rsidP="00D722AA">
            <w:pPr>
              <w:pStyle w:val="TAL"/>
            </w:pPr>
            <w:r>
              <w:t>MA PDU session indication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1B98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  <w:r w:rsidRPr="00872E2B"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D722AA" w:rsidRPr="00BD6F46" w14:paraId="4BAC30D8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F5FF" w14:textId="77777777" w:rsidR="00D722AA" w:rsidRPr="00FA4EAF" w:rsidRDefault="00D722AA" w:rsidP="00D722AA">
            <w:pPr>
              <w:pStyle w:val="TAL"/>
            </w:pPr>
            <w:r w:rsidRPr="001D2CEF">
              <w:rPr>
                <w:rFonts w:hint="eastAsia"/>
                <w:lang w:eastAsia="zh-CN"/>
              </w:rPr>
              <w:t>AtsssCapability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2E40" w14:textId="77777777" w:rsidR="00D722AA" w:rsidRPr="00FA4EAF" w:rsidRDefault="00D722AA" w:rsidP="00D722AA">
            <w:pPr>
              <w:pStyle w:val="TAL"/>
            </w:pPr>
            <w:r w:rsidRPr="00FA4EAF">
              <w:t>3GPP TS 29.571 [</w:t>
            </w:r>
            <w:r>
              <w:t>3</w:t>
            </w:r>
            <w:r w:rsidRPr="00FA4EAF">
              <w:t>7</w:t>
            </w:r>
            <w:r>
              <w:t>1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1554" w14:textId="77777777" w:rsidR="00D722AA" w:rsidRDefault="00D722AA" w:rsidP="00D722AA">
            <w:pPr>
              <w:pStyle w:val="TAL"/>
            </w:pPr>
            <w:r>
              <w:t xml:space="preserve">ATSSS capabilities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2DAD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  <w:r w:rsidRPr="00872E2B"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D722AA" w:rsidRPr="00BD6F46" w14:paraId="50146484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B6FF" w14:textId="77777777" w:rsidR="00D722AA" w:rsidRPr="001D2CEF" w:rsidRDefault="00D722AA" w:rsidP="00D722AA">
            <w:pPr>
              <w:pStyle w:val="TAL"/>
              <w:rPr>
                <w:rFonts w:hint="eastAsia"/>
                <w:lang w:eastAsia="zh-CN"/>
              </w:rPr>
            </w:pPr>
            <w:r>
              <w:t>SteeringFunctionality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1707" w14:textId="77777777" w:rsidR="00D722AA" w:rsidRPr="00FA4EAF" w:rsidRDefault="00D722AA" w:rsidP="00D722AA">
            <w:pPr>
              <w:pStyle w:val="TAL"/>
            </w:pPr>
            <w:r w:rsidRPr="00FA4EAF">
              <w:t>3GPP TS 29.571 [</w:t>
            </w:r>
            <w:r>
              <w:t>3</w:t>
            </w:r>
            <w:r w:rsidRPr="00FA4EAF">
              <w:t>7</w:t>
            </w:r>
            <w:r>
              <w:t>1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879" w14:textId="77777777" w:rsidR="00D722AA" w:rsidRDefault="00D722AA" w:rsidP="00D722AA">
            <w:pPr>
              <w:pStyle w:val="TAL"/>
            </w:pPr>
            <w:r>
              <w:t>Steering functionalities for MA PDU session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4E2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  <w:r w:rsidRPr="00872E2B"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D722AA" w:rsidRPr="00BD6F46" w14:paraId="79BEF86D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03CE" w14:textId="77777777" w:rsidR="00D722AA" w:rsidRPr="001D2CEF" w:rsidRDefault="00D722AA" w:rsidP="00D722AA">
            <w:pPr>
              <w:pStyle w:val="TAL"/>
              <w:rPr>
                <w:rFonts w:hint="eastAsia"/>
                <w:lang w:eastAsia="zh-CN"/>
              </w:rPr>
            </w:pPr>
            <w:r>
              <w:t>SteeringMode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C63C" w14:textId="77777777" w:rsidR="00D722AA" w:rsidRPr="00FA4EAF" w:rsidRDefault="00D722AA" w:rsidP="00D722AA">
            <w:pPr>
              <w:pStyle w:val="TAL"/>
            </w:pPr>
            <w:r w:rsidRPr="00B54D35"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C1D0" w14:textId="77777777" w:rsidR="00D722AA" w:rsidRDefault="00D722AA" w:rsidP="00D722AA">
            <w:pPr>
              <w:pStyle w:val="TAL"/>
            </w:pPr>
            <w:r>
              <w:t>Steering mode for MA PDU session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67C" w14:textId="77777777" w:rsidR="00D722AA" w:rsidRPr="00BD6F46" w:rsidRDefault="00D722AA" w:rsidP="00D722AA">
            <w:pPr>
              <w:pStyle w:val="TAL"/>
              <w:rPr>
                <w:rFonts w:cs="Arial"/>
                <w:szCs w:val="18"/>
              </w:rPr>
            </w:pPr>
            <w:r w:rsidRPr="00872E2B"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D722AA" w:rsidRPr="00BD6F46" w14:paraId="143A8DE8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7572" w14:textId="77777777" w:rsidR="00D722AA" w:rsidRDefault="00D722AA" w:rsidP="00D722AA">
            <w:pPr>
              <w:pStyle w:val="TAL"/>
            </w:pPr>
            <w:r>
              <w:t>OperationalState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5607" w14:textId="77777777" w:rsidR="00D722AA" w:rsidRPr="00B54D35" w:rsidRDefault="00D722AA" w:rsidP="00D722AA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</w:t>
            </w:r>
            <w:r>
              <w:t>623</w:t>
            </w:r>
            <w:r w:rsidRPr="00FA4EAF">
              <w:t xml:space="preserve"> [</w:t>
            </w:r>
            <w:r>
              <w:t>257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C8D" w14:textId="77777777" w:rsidR="00D722AA" w:rsidRDefault="00D722AA" w:rsidP="00D722AA">
            <w:pPr>
              <w:pStyle w:val="TAL"/>
            </w:pPr>
            <w:r>
              <w:t>Operational state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E72E" w14:textId="77777777" w:rsidR="00D722AA" w:rsidRPr="00872E2B" w:rsidRDefault="00D722AA" w:rsidP="00D722A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D722AA" w:rsidRPr="00BD6F46" w14:paraId="5B9E0810" w14:textId="77777777" w:rsidTr="00E6444D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A79E" w14:textId="77777777" w:rsidR="00D722AA" w:rsidRDefault="00D722AA" w:rsidP="00D722AA">
            <w:pPr>
              <w:pStyle w:val="TAL"/>
            </w:pPr>
            <w:r>
              <w:t>AdministrativeState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3ED" w14:textId="77777777" w:rsidR="00D722AA" w:rsidRPr="00B54D35" w:rsidRDefault="00D722AA" w:rsidP="00D722AA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</w:t>
            </w:r>
            <w:r>
              <w:t>623</w:t>
            </w:r>
            <w:r w:rsidRPr="00FA4EAF">
              <w:t xml:space="preserve"> [</w:t>
            </w:r>
            <w:r>
              <w:t>257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889" w14:textId="77777777" w:rsidR="00D722AA" w:rsidRDefault="00D722AA" w:rsidP="00D722AA">
            <w:pPr>
              <w:pStyle w:val="TAL"/>
            </w:pPr>
            <w:r>
              <w:t>Administrative state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06A6" w14:textId="77777777" w:rsidR="00D722AA" w:rsidRPr="00872E2B" w:rsidRDefault="00D722AA" w:rsidP="00D722A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D722AA" w14:paraId="4D586167" w14:textId="77777777" w:rsidTr="00E6444D">
        <w:trPr>
          <w:gridBefore w:val="1"/>
          <w:wBefore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2E05" w14:textId="77777777" w:rsidR="00D722AA" w:rsidRDefault="00D722AA" w:rsidP="00D722AA">
            <w:pPr>
              <w:pStyle w:val="TAL"/>
            </w:pPr>
            <w:r>
              <w:rPr>
                <w:lang w:eastAsia="zh-CN"/>
              </w:rPr>
              <w:t>RanNasRelCause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5859" w14:textId="77777777" w:rsidR="00D722AA" w:rsidRDefault="00D722AA" w:rsidP="00D722AA">
            <w:pPr>
              <w:pStyle w:val="TAL"/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22B4" w14:textId="77777777" w:rsidR="00D722AA" w:rsidRDefault="00D722AA" w:rsidP="00D722AA">
            <w:pPr>
              <w:pStyle w:val="TAL"/>
            </w:pPr>
            <w:r>
              <w:t>Indicates the RAN or NAS release cause code information.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1B1A" w14:textId="77777777" w:rsidR="00D722AA" w:rsidRDefault="00D722AA" w:rsidP="00D722A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D722AA" w14:paraId="582CCC01" w14:textId="77777777" w:rsidTr="00E6444D">
        <w:trPr>
          <w:gridBefore w:val="1"/>
          <w:wBefore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5A8" w14:textId="77777777" w:rsidR="00D722AA" w:rsidRDefault="00D722AA" w:rsidP="00D722A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Ecgi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64B0" w14:textId="77777777" w:rsidR="00D722AA" w:rsidRDefault="00D722AA" w:rsidP="00D722AA">
            <w:pPr>
              <w:pStyle w:val="TAL"/>
              <w:rPr>
                <w:rFonts w:eastAsia="Times New Roman"/>
              </w:rPr>
            </w:pPr>
            <w:r w:rsidRPr="00FA4EAF">
              <w:t>3GPP TS 29.571 [</w:t>
            </w:r>
            <w:r>
              <w:t>3</w:t>
            </w:r>
            <w:r w:rsidRPr="00FA4EAF">
              <w:t>7</w:t>
            </w:r>
            <w:r>
              <w:t>1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193" w14:textId="77777777" w:rsidR="00D722AA" w:rsidRDefault="00D722AA" w:rsidP="00D722AA">
            <w:pPr>
              <w:pStyle w:val="TAL"/>
            </w:pPr>
            <w:r>
              <w:t>E-UTRA Cell Id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945" w14:textId="77777777" w:rsidR="00D722AA" w:rsidRDefault="00D722AA" w:rsidP="00D722AA">
            <w:pPr>
              <w:pStyle w:val="TAL"/>
              <w:rPr>
                <w:noProof/>
                <w:lang w:eastAsia="zh-CN"/>
              </w:rPr>
            </w:pPr>
          </w:p>
        </w:tc>
      </w:tr>
      <w:tr w:rsidR="00D722AA" w14:paraId="6628C14F" w14:textId="77777777" w:rsidTr="00E6444D">
        <w:trPr>
          <w:gridBefore w:val="1"/>
          <w:wBefore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50C" w14:textId="77777777" w:rsidR="00D722AA" w:rsidRDefault="00D722AA" w:rsidP="00D722AA">
            <w:pPr>
              <w:pStyle w:val="TAL"/>
              <w:rPr>
                <w:lang w:eastAsia="zh-CN"/>
              </w:rPr>
            </w:pPr>
            <w:r>
              <w:t>Ncgi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44E0" w14:textId="77777777" w:rsidR="00D722AA" w:rsidRDefault="00D722AA" w:rsidP="00D722AA">
            <w:pPr>
              <w:pStyle w:val="TAL"/>
              <w:rPr>
                <w:rFonts w:eastAsia="Times New Roman"/>
              </w:rPr>
            </w:pPr>
            <w:r w:rsidRPr="00FA4EAF">
              <w:t>3GPP TS 29.571 [</w:t>
            </w:r>
            <w:r>
              <w:t>3</w:t>
            </w:r>
            <w:r w:rsidRPr="00FA4EAF">
              <w:t>7</w:t>
            </w:r>
            <w:r>
              <w:t>1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536" w14:textId="77777777" w:rsidR="00D722AA" w:rsidRDefault="00D722AA" w:rsidP="00D722AA">
            <w:pPr>
              <w:pStyle w:val="TAL"/>
            </w:pPr>
            <w:r>
              <w:t>NR Cell Id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484E" w14:textId="77777777" w:rsidR="00D722AA" w:rsidRDefault="00D722AA" w:rsidP="00D722AA">
            <w:pPr>
              <w:pStyle w:val="TAL"/>
              <w:rPr>
                <w:noProof/>
                <w:lang w:eastAsia="zh-CN"/>
              </w:rPr>
            </w:pPr>
          </w:p>
        </w:tc>
      </w:tr>
      <w:tr w:rsidR="00D722AA" w:rsidRPr="008D79D4" w14:paraId="6B7918FD" w14:textId="77777777" w:rsidTr="00E6444D">
        <w:trPr>
          <w:gridAfter w:val="1"/>
          <w:wAfter w:w="33" w:type="dxa"/>
          <w:jc w:val="center"/>
        </w:trPr>
        <w:tc>
          <w:tcPr>
            <w:tcW w:w="8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DFF8" w14:textId="77777777" w:rsidR="00D722AA" w:rsidRPr="00BD6F46" w:rsidRDefault="00D722AA" w:rsidP="00D722AA">
            <w:pPr>
              <w:pStyle w:val="TAN"/>
              <w:rPr>
                <w:rFonts w:cs="Arial"/>
                <w:szCs w:val="18"/>
              </w:rPr>
            </w:pPr>
            <w:r w:rsidRPr="00C91ED7">
              <w:t>NOTE 1:</w:t>
            </w:r>
            <w:r>
              <w:t xml:space="preserve">    </w:t>
            </w:r>
            <w:r w:rsidRPr="00C91ED7">
              <w:t>A SUPI containing GLI or GCI is used to support 5G</w:t>
            </w:r>
            <w:r w:rsidRPr="00C91ED7">
              <w:rPr>
                <w:rFonts w:hint="eastAsia"/>
              </w:rPr>
              <w:t>-</w:t>
            </w:r>
            <w:r w:rsidRPr="00C91ED7">
              <w:t>RG and FN-RG in scenarios of wireline network.</w:t>
            </w:r>
          </w:p>
        </w:tc>
      </w:tr>
    </w:tbl>
    <w:p w14:paraId="2CC169A6" w14:textId="68963B37" w:rsidR="00F64D7D" w:rsidRDefault="00F64D7D" w:rsidP="00927A26">
      <w:pPr>
        <w:pStyle w:val="EX"/>
        <w:rPr>
          <w:ins w:id="57" w:author="catt_rev3" w:date="2022-05-12T15:1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7EF3" w:rsidRPr="00A917DF" w14:paraId="622A60A7" w14:textId="77777777" w:rsidTr="00E6444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AC82FF" w14:textId="77777777" w:rsidR="002E7EF3" w:rsidRPr="00A917DF" w:rsidRDefault="002E7EF3" w:rsidP="00E644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A917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66A8D90" w14:textId="77777777" w:rsidR="002E7EF3" w:rsidRPr="00F64D7D" w:rsidRDefault="002E7EF3" w:rsidP="00927A26">
      <w:pPr>
        <w:pStyle w:val="EX"/>
      </w:pPr>
    </w:p>
    <w:p w14:paraId="388587A5" w14:textId="0C71C48A" w:rsidR="002E7EF3" w:rsidRPr="00B8560A" w:rsidRDefault="002E7EF3" w:rsidP="002E7EF3">
      <w:pPr>
        <w:pStyle w:val="6"/>
        <w:rPr>
          <w:ins w:id="58" w:author="catt_rev3" w:date="2022-05-12T15:20:00Z"/>
          <w:rFonts w:eastAsia="Times New Roman"/>
          <w:lang w:eastAsia="zh-CN"/>
        </w:rPr>
      </w:pPr>
      <w:bookmarkStart w:id="59" w:name="_Toc98344005"/>
      <w:ins w:id="60" w:author="catt_rev3" w:date="2022-05-12T15:20:00Z">
        <w:r w:rsidRPr="00B8560A">
          <w:rPr>
            <w:rFonts w:eastAsia="Times New Roman"/>
            <w:lang w:eastAsia="zh-CN"/>
          </w:rPr>
          <w:t>6.1.6.2.</w:t>
        </w:r>
      </w:ins>
      <w:ins w:id="61" w:author="catt_rev3" w:date="2022-05-12T15:24:00Z">
        <w:r w:rsidR="003B65BE">
          <w:rPr>
            <w:rFonts w:eastAsia="Times New Roman"/>
            <w:lang w:eastAsia="zh-CN"/>
          </w:rPr>
          <w:t>1.a</w:t>
        </w:r>
      </w:ins>
      <w:ins w:id="62" w:author="catt_rev3" w:date="2022-05-12T15:20:00Z">
        <w:r w:rsidRPr="00B8560A">
          <w:rPr>
            <w:rFonts w:eastAsia="Times New Roman"/>
            <w:lang w:eastAsia="zh-CN"/>
          </w:rPr>
          <w:tab/>
          <w:t xml:space="preserve">Type </w:t>
        </w:r>
        <w:bookmarkEnd w:id="59"/>
        <w:r>
          <w:rPr>
            <w:rFonts w:eastAsia="Times New Roman"/>
            <w:lang w:eastAsia="zh-CN"/>
          </w:rPr>
          <w:t>Imsi</w:t>
        </w:r>
      </w:ins>
    </w:p>
    <w:p w14:paraId="75B1957D" w14:textId="58862E85" w:rsidR="002E7EF3" w:rsidRPr="00B8560A" w:rsidRDefault="002E7EF3" w:rsidP="002E7EF3">
      <w:pPr>
        <w:pStyle w:val="TH"/>
        <w:rPr>
          <w:ins w:id="63" w:author="catt_rev3" w:date="2022-05-12T15:20:00Z"/>
          <w:rFonts w:eastAsia="Times New Roman"/>
        </w:rPr>
      </w:pPr>
      <w:ins w:id="64" w:author="catt_rev3" w:date="2022-05-12T15:20:00Z">
        <w:r>
          <w:t xml:space="preserve">Table </w:t>
        </w:r>
      </w:ins>
      <w:ins w:id="65" w:author="catt_rev3" w:date="2022-05-12T15:24:00Z">
        <w:r w:rsidR="003B65BE" w:rsidRPr="00B8560A">
          <w:rPr>
            <w:rFonts w:eastAsia="Times New Roman"/>
            <w:lang w:eastAsia="zh-CN"/>
          </w:rPr>
          <w:t>6.1.6.2.</w:t>
        </w:r>
        <w:r w:rsidR="003B65BE">
          <w:rPr>
            <w:rFonts w:eastAsia="Times New Roman"/>
            <w:lang w:eastAsia="zh-CN"/>
          </w:rPr>
          <w:t>1.a</w:t>
        </w:r>
        <w:r w:rsidR="003B65BE">
          <w:rPr>
            <w:lang w:eastAsia="zh-CN"/>
          </w:rPr>
          <w:t xml:space="preserve"> </w:t>
        </w:r>
      </w:ins>
      <w:ins w:id="66" w:author="catt_rev3" w:date="2022-05-12T15:20:00Z">
        <w:r>
          <w:rPr>
            <w:lang w:eastAsia="zh-CN"/>
          </w:rPr>
          <w:t>-1</w:t>
        </w:r>
        <w:r>
          <w:t xml:space="preserve">: Definition of type </w:t>
        </w:r>
        <w:r>
          <w:rPr>
            <w:rFonts w:eastAsia="Times New Roman"/>
            <w:lang w:eastAsia="zh-CN"/>
          </w:rPr>
          <w:t>Imsi</w:t>
        </w:r>
      </w:ins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3"/>
        <w:gridCol w:w="2547"/>
        <w:gridCol w:w="1842"/>
      </w:tblGrid>
      <w:tr w:rsidR="002E7EF3" w14:paraId="72B6AF3B" w14:textId="77777777" w:rsidTr="00E6444D">
        <w:trPr>
          <w:jc w:val="center"/>
          <w:ins w:id="67" w:author="catt_rev3" w:date="2022-05-12T15:2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C0C05E" w14:textId="77777777" w:rsidR="002E7EF3" w:rsidRDefault="002E7EF3" w:rsidP="00E6444D">
            <w:pPr>
              <w:pStyle w:val="TAH"/>
              <w:rPr>
                <w:ins w:id="68" w:author="catt_rev3" w:date="2022-05-12T15:20:00Z"/>
                <w:lang w:val="fr-FR"/>
              </w:rPr>
            </w:pPr>
            <w:ins w:id="69" w:author="catt_rev3" w:date="2022-05-12T15:20:00Z">
              <w:r>
                <w:rPr>
                  <w:lang w:val="fr-FR"/>
                </w:rP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A0959D" w14:textId="77777777" w:rsidR="002E7EF3" w:rsidRDefault="002E7EF3" w:rsidP="00E6444D">
            <w:pPr>
              <w:pStyle w:val="TAH"/>
              <w:rPr>
                <w:ins w:id="70" w:author="catt_rev3" w:date="2022-05-12T15:20:00Z"/>
                <w:lang w:val="fr-FR"/>
              </w:rPr>
            </w:pPr>
            <w:ins w:id="71" w:author="catt_rev3" w:date="2022-05-12T15:20:00Z">
              <w:r>
                <w:rPr>
                  <w:lang w:val="fr-FR"/>
                </w:rP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987C1C" w14:textId="77777777" w:rsidR="002E7EF3" w:rsidRDefault="002E7EF3" w:rsidP="00E6444D">
            <w:pPr>
              <w:pStyle w:val="TAH"/>
              <w:rPr>
                <w:ins w:id="72" w:author="catt_rev3" w:date="2022-05-12T15:20:00Z"/>
                <w:lang w:val="fr-FR"/>
              </w:rPr>
            </w:pPr>
            <w:ins w:id="73" w:author="catt_rev3" w:date="2022-05-12T15:20:00Z">
              <w:r>
                <w:rPr>
                  <w:lang w:val="fr-FR"/>
                </w:rPr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DDEA01" w14:textId="77777777" w:rsidR="002E7EF3" w:rsidRDefault="002E7EF3" w:rsidP="00E6444D">
            <w:pPr>
              <w:pStyle w:val="TAH"/>
              <w:jc w:val="left"/>
              <w:rPr>
                <w:ins w:id="74" w:author="catt_rev3" w:date="2022-05-12T15:20:00Z"/>
                <w:lang w:val="fr-FR"/>
              </w:rPr>
            </w:pPr>
            <w:ins w:id="75" w:author="catt_rev3" w:date="2022-05-12T15:20:00Z">
              <w:r>
                <w:rPr>
                  <w:lang w:val="fr-FR"/>
                </w:rPr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670C2A" w14:textId="77777777" w:rsidR="002E7EF3" w:rsidRDefault="002E7EF3" w:rsidP="00E6444D">
            <w:pPr>
              <w:pStyle w:val="TAH"/>
              <w:rPr>
                <w:ins w:id="76" w:author="catt_rev3" w:date="2022-05-12T15:20:00Z"/>
                <w:rFonts w:cs="Arial"/>
                <w:szCs w:val="18"/>
                <w:lang w:val="fr-FR"/>
              </w:rPr>
            </w:pPr>
            <w:ins w:id="77" w:author="catt_rev3" w:date="2022-05-12T15:20:00Z">
              <w:r>
                <w:rPr>
                  <w:rFonts w:cs="Arial"/>
                  <w:szCs w:val="18"/>
                  <w:lang w:val="fr-FR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4AA55D" w14:textId="77777777" w:rsidR="002E7EF3" w:rsidRDefault="002E7EF3" w:rsidP="00E6444D">
            <w:pPr>
              <w:pStyle w:val="TAH"/>
              <w:rPr>
                <w:ins w:id="78" w:author="catt_rev3" w:date="2022-05-12T15:20:00Z"/>
                <w:rFonts w:cs="Arial"/>
                <w:szCs w:val="18"/>
                <w:lang w:val="fr-FR"/>
              </w:rPr>
            </w:pPr>
            <w:ins w:id="79" w:author="catt_rev3" w:date="2022-05-12T15:20:00Z">
              <w:r>
                <w:rPr>
                  <w:rFonts w:cs="Arial"/>
                  <w:szCs w:val="18"/>
                  <w:lang w:val="fr-FR"/>
                </w:rPr>
                <w:t>Applicability</w:t>
              </w:r>
            </w:ins>
          </w:p>
        </w:tc>
      </w:tr>
      <w:tr w:rsidR="002E7EF3" w14:paraId="1602B609" w14:textId="77777777" w:rsidTr="00E6444D">
        <w:trPr>
          <w:jc w:val="center"/>
          <w:ins w:id="80" w:author="catt_rev3" w:date="2022-05-12T15:2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7174" w14:textId="41AD9119" w:rsidR="002E7EF3" w:rsidRDefault="002E7EF3" w:rsidP="00E6444D">
            <w:pPr>
              <w:pStyle w:val="TAL"/>
              <w:rPr>
                <w:ins w:id="81" w:author="catt_rev3" w:date="2022-05-12T15:20:00Z"/>
                <w:lang w:val="fr-FR" w:eastAsia="zh-CN"/>
              </w:rPr>
            </w:pPr>
            <w:ins w:id="82" w:author="catt_rev3" w:date="2022-05-12T15:20:00Z">
              <w:r>
                <w:rPr>
                  <w:rFonts w:eastAsia="Times New Roman"/>
                  <w:lang w:eastAsia="zh-CN"/>
                </w:rPr>
                <w:t>Imsi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5545" w14:textId="704B3C24" w:rsidR="002E7EF3" w:rsidRDefault="002E7EF3" w:rsidP="00E6444D">
            <w:pPr>
              <w:pStyle w:val="TAL"/>
              <w:rPr>
                <w:ins w:id="83" w:author="catt_rev3" w:date="2022-05-12T15:20:00Z"/>
                <w:lang w:val="fr-FR" w:eastAsia="zh-CN"/>
              </w:rPr>
            </w:pPr>
            <w:ins w:id="84" w:author="catt_rev3" w:date="2022-05-12T15:20:00Z">
              <w:r>
                <w:rPr>
                  <w:lang w:val="fr-FR" w:eastAsia="zh-CN"/>
                </w:rPr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01A6" w14:textId="41D054E2" w:rsidR="002E7EF3" w:rsidRDefault="002E7EF3" w:rsidP="00E6444D">
            <w:pPr>
              <w:pStyle w:val="TAL"/>
              <w:rPr>
                <w:ins w:id="85" w:author="catt_rev3" w:date="2022-05-12T15:20:00Z"/>
                <w:lang w:val="fr-FR" w:eastAsia="zh-CN"/>
              </w:rPr>
            </w:pPr>
            <w:ins w:id="86" w:author="catt_rev3" w:date="2022-05-12T15:2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FF04" w14:textId="77777777" w:rsidR="002E7EF3" w:rsidRDefault="002E7EF3" w:rsidP="00E6444D">
            <w:pPr>
              <w:pStyle w:val="TAL"/>
              <w:rPr>
                <w:ins w:id="87" w:author="catt_rev3" w:date="2022-05-12T15:20:00Z"/>
                <w:lang w:val="fr-FR" w:eastAsia="zh-CN"/>
              </w:rPr>
            </w:pPr>
            <w:ins w:id="88" w:author="catt_rev3" w:date="2022-05-12T15:20:00Z">
              <w:r>
                <w:rPr>
                  <w:lang w:val="fr-FR"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21C2" w14:textId="595EE1A7" w:rsidR="002E7EF3" w:rsidRPr="00B8560A" w:rsidRDefault="002E7EF3" w:rsidP="00E6444D">
            <w:pPr>
              <w:pStyle w:val="TAL"/>
              <w:rPr>
                <w:ins w:id="89" w:author="catt_rev3" w:date="2022-05-12T15:20:00Z"/>
                <w:lang w:eastAsia="zh-CN"/>
                <w:rPrChange w:id="90" w:author="32.291_CR0360R1_(Rel-17)_5GLAN_CH" w:date="2022-03-16T15:25:00Z">
                  <w:rPr>
                    <w:ins w:id="91" w:author="catt_rev3" w:date="2022-05-12T15:20:00Z"/>
                    <w:lang w:val="fr-FR" w:eastAsia="zh-CN"/>
                  </w:rPr>
                </w:rPrChange>
              </w:rPr>
            </w:pPr>
            <w:ins w:id="92" w:author="catt_rev3" w:date="2022-05-12T15:22:00Z">
              <w:r w:rsidRPr="002E7EF3">
                <w:t>IMSI of the UE</w:t>
              </w:r>
              <w:r>
                <w:t xml:space="preserve"> with pattern </w:t>
              </w:r>
              <w:r w:rsidRPr="002E7EF3">
                <w:t>'^(imsi-[0-9]{5,15})$'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D922" w14:textId="77777777" w:rsidR="002E7EF3" w:rsidRPr="00B8560A" w:rsidRDefault="002E7EF3" w:rsidP="00E6444D">
            <w:pPr>
              <w:rPr>
                <w:ins w:id="93" w:author="catt_rev3" w:date="2022-05-12T15:20:00Z"/>
                <w:lang w:eastAsia="zh-CN"/>
                <w:rPrChange w:id="94" w:author="32.291_CR0360R1_(Rel-17)_5GLAN_CH" w:date="2022-03-16T15:25:00Z">
                  <w:rPr>
                    <w:ins w:id="95" w:author="catt_rev3" w:date="2022-05-12T15:20:00Z"/>
                    <w:lang w:val="fr-FR" w:eastAsia="zh-CN"/>
                  </w:rPr>
                </w:rPrChange>
              </w:rPr>
            </w:pPr>
          </w:p>
        </w:tc>
      </w:tr>
    </w:tbl>
    <w:p w14:paraId="124040BD" w14:textId="77777777" w:rsidR="005E0827" w:rsidRPr="005E0827" w:rsidRDefault="005E0827" w:rsidP="00371D33">
      <w:pPr>
        <w:rPr>
          <w:ins w:id="96" w:author="catt" w:date="2022-03-14T15:3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D33" w:rsidRPr="00A917DF" w14:paraId="29718DEA" w14:textId="77777777" w:rsidTr="00667E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9"/>
          <w:bookmarkEnd w:id="10"/>
          <w:p w14:paraId="68C6B097" w14:textId="433DE83E" w:rsidR="00371D33" w:rsidRPr="00A917DF" w:rsidRDefault="00371D33" w:rsidP="00667E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A917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0A1CB8D" w14:textId="77777777" w:rsidR="00927A26" w:rsidRPr="00AF02C0" w:rsidRDefault="00927A26" w:rsidP="00927A26">
      <w:pPr>
        <w:pStyle w:val="5"/>
        <w:rPr>
          <w:ins w:id="97" w:author="catt" w:date="2022-04-24T17:20:00Z"/>
          <w:lang w:eastAsia="zh-CN"/>
        </w:rPr>
      </w:pPr>
      <w:bookmarkStart w:id="98" w:name="_Hlk98507331"/>
      <w:ins w:id="99" w:author="catt" w:date="2022-04-24T17:20:00Z">
        <w:r w:rsidRPr="00AF02C0">
          <w:rPr>
            <w:lang w:eastAsia="zh-CN"/>
          </w:rPr>
          <w:t>6.1.6.2.</w:t>
        </w:r>
        <w:r>
          <w:rPr>
            <w:lang w:eastAsia="zh-CN"/>
          </w:rPr>
          <w:t>x</w:t>
        </w:r>
        <w:r w:rsidRPr="00AF02C0">
          <w:rPr>
            <w:lang w:eastAsia="zh-CN"/>
          </w:rPr>
          <w:tab/>
        </w:r>
        <w:r>
          <w:rPr>
            <w:lang w:eastAsia="zh-CN"/>
          </w:rPr>
          <w:t>5G ProSe</w:t>
        </w:r>
        <w:r w:rsidRPr="00AF02C0">
          <w:rPr>
            <w:lang w:eastAsia="zh-CN"/>
          </w:rPr>
          <w:t xml:space="preserve"> Specified Data Type</w:t>
        </w:r>
      </w:ins>
    </w:p>
    <w:p w14:paraId="1A0AC60E" w14:textId="23D3D08A" w:rsidR="00927A26" w:rsidRPr="00A87ADE" w:rsidRDefault="00046F61" w:rsidP="00927A26">
      <w:pPr>
        <w:pStyle w:val="6"/>
        <w:rPr>
          <w:ins w:id="100" w:author="catt" w:date="2022-04-24T17:20:00Z"/>
          <w:lang w:eastAsia="zh-CN"/>
        </w:rPr>
      </w:pPr>
      <w:bookmarkStart w:id="101" w:name="_Toc20227317"/>
      <w:bookmarkStart w:id="102" w:name="_Toc27749549"/>
      <w:bookmarkStart w:id="103" w:name="_Toc28709476"/>
      <w:bookmarkStart w:id="104" w:name="_Toc44671095"/>
      <w:bookmarkStart w:id="105" w:name="_Toc51919004"/>
      <w:bookmarkStart w:id="106" w:name="_Toc98344007"/>
      <w:bookmarkStart w:id="107" w:name="_Hlk4596145"/>
      <w:ins w:id="108" w:author="catt" w:date="2022-04-24T17:31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</w:t>
        </w:r>
        <w:r w:rsidR="00A32EE7">
          <w:rPr>
            <w:lang w:eastAsia="zh-CN"/>
          </w:rPr>
          <w:t>1</w:t>
        </w:r>
      </w:ins>
      <w:ins w:id="109" w:author="catt" w:date="2022-04-24T17:20:00Z">
        <w:r w:rsidR="00927A26" w:rsidRPr="00A87ADE">
          <w:rPr>
            <w:lang w:eastAsia="zh-CN"/>
          </w:rPr>
          <w:tab/>
          <w:t xml:space="preserve">Type </w:t>
        </w:r>
        <w:r w:rsidR="00927A26" w:rsidRPr="00A87ADE">
          <w:rPr>
            <w:rFonts w:hint="eastAsia"/>
            <w:lang w:eastAsia="zh-CN"/>
          </w:rPr>
          <w:t>ChargingData</w:t>
        </w:r>
        <w:r w:rsidR="00927A26" w:rsidRPr="00A87ADE">
          <w:rPr>
            <w:lang w:eastAsia="zh-CN"/>
          </w:rPr>
          <w:t>Request</w:t>
        </w:r>
        <w:bookmarkEnd w:id="101"/>
        <w:bookmarkEnd w:id="102"/>
        <w:bookmarkEnd w:id="103"/>
        <w:bookmarkEnd w:id="104"/>
        <w:bookmarkEnd w:id="105"/>
        <w:bookmarkEnd w:id="106"/>
      </w:ins>
    </w:p>
    <w:p w14:paraId="2A5CB4CB" w14:textId="6F28FE88" w:rsidR="00927A26" w:rsidRPr="00A87ADE" w:rsidRDefault="00927A26" w:rsidP="00927A26">
      <w:pPr>
        <w:rPr>
          <w:ins w:id="110" w:author="catt" w:date="2022-04-24T17:20:00Z"/>
          <w:lang w:eastAsia="zh-CN"/>
        </w:rPr>
      </w:pPr>
      <w:ins w:id="111" w:author="catt" w:date="2022-04-24T17:20:00Z">
        <w:r w:rsidRPr="00A87ADE">
          <w:rPr>
            <w:lang w:eastAsia="zh-CN"/>
          </w:rPr>
          <w:t xml:space="preserve">This clause is additional attributes of the </w:t>
        </w:r>
        <w:r w:rsidRPr="00A87ADE">
          <w:t xml:space="preserve">type </w:t>
        </w:r>
        <w:r w:rsidRPr="00A87ADE">
          <w:rPr>
            <w:rFonts w:hint="eastAsia"/>
            <w:lang w:eastAsia="zh-CN"/>
          </w:rPr>
          <w:t>ChargingData</w:t>
        </w:r>
        <w:r w:rsidRPr="00A87ADE">
          <w:rPr>
            <w:lang w:eastAsia="zh-CN"/>
          </w:rPr>
          <w:t>Request</w:t>
        </w:r>
        <w:r w:rsidRPr="00A87ADE">
          <w:t xml:space="preserve"> defined in clause </w:t>
        </w:r>
      </w:ins>
      <w:ins w:id="112" w:author="catt" w:date="2022-04-25T11:29:00Z">
        <w:r w:rsidR="00327041" w:rsidRPr="00424394">
          <w:rPr>
            <w:rFonts w:eastAsia="宋体"/>
          </w:rPr>
          <w:t>6.</w:t>
        </w:r>
        <w:r w:rsidR="00327041">
          <w:rPr>
            <w:rFonts w:eastAsia="宋体"/>
          </w:rPr>
          <w:t>x</w:t>
        </w:r>
        <w:r w:rsidR="00327041" w:rsidRPr="00424394">
          <w:rPr>
            <w:rFonts w:eastAsia="宋体"/>
          </w:rPr>
          <w:t>.</w:t>
        </w:r>
        <w:r w:rsidR="00327041">
          <w:rPr>
            <w:rFonts w:eastAsia="宋体"/>
          </w:rPr>
          <w:t>2</w:t>
        </w:r>
        <w:r w:rsidR="00327041" w:rsidRPr="00424394">
          <w:rPr>
            <w:rFonts w:eastAsia="宋体"/>
          </w:rPr>
          <w:t>.</w:t>
        </w:r>
        <w:r w:rsidR="00327041">
          <w:rPr>
            <w:rFonts w:eastAsia="宋体"/>
          </w:rPr>
          <w:t>2</w:t>
        </w:r>
      </w:ins>
      <w:ins w:id="113" w:author="catt" w:date="2022-04-24T17:20:00Z">
        <w:r w:rsidRPr="00A87ADE">
          <w:t xml:space="preserve"> </w:t>
        </w:r>
        <w:r w:rsidRPr="00A87ADE">
          <w:rPr>
            <w:lang w:eastAsia="zh-CN"/>
          </w:rPr>
          <w:t xml:space="preserve">for </w:t>
        </w:r>
        <w:r>
          <w:rPr>
            <w:lang w:eastAsia="zh-CN"/>
          </w:rPr>
          <w:t xml:space="preserve">5G ProSe </w:t>
        </w:r>
        <w:r w:rsidRPr="00A87ADE">
          <w:rPr>
            <w:lang w:eastAsia="zh-CN"/>
          </w:rPr>
          <w:t>charging described in 3GPP TS 32.27</w:t>
        </w:r>
        <w:r>
          <w:rPr>
            <w:lang w:eastAsia="zh-CN"/>
          </w:rPr>
          <w:t>7</w:t>
        </w:r>
        <w:r w:rsidRPr="00A87ADE">
          <w:rPr>
            <w:lang w:eastAsia="zh-CN"/>
          </w:rPr>
          <w:t>[</w:t>
        </w:r>
      </w:ins>
      <w:ins w:id="114" w:author="catt" w:date="2022-04-24T17:24:00Z">
        <w:r w:rsidR="00B4617F">
          <w:rPr>
            <w:lang w:eastAsia="zh-CN"/>
          </w:rPr>
          <w:t>35</w:t>
        </w:r>
      </w:ins>
      <w:ins w:id="115" w:author="catt" w:date="2022-04-24T17:20:00Z">
        <w:r w:rsidRPr="00A87ADE">
          <w:rPr>
            <w:lang w:eastAsia="zh-CN"/>
          </w:rPr>
          <w:t>]</w:t>
        </w:r>
        <w:r w:rsidRPr="00A87ADE">
          <w:t>.</w:t>
        </w:r>
      </w:ins>
    </w:p>
    <w:bookmarkEnd w:id="107"/>
    <w:p w14:paraId="4190A1F1" w14:textId="202095F6" w:rsidR="00927A26" w:rsidRPr="00A87ADE" w:rsidRDefault="00927A26" w:rsidP="00927A26">
      <w:pPr>
        <w:pStyle w:val="TH"/>
        <w:rPr>
          <w:ins w:id="116" w:author="catt" w:date="2022-04-24T17:20:00Z"/>
        </w:rPr>
      </w:pPr>
      <w:ins w:id="117" w:author="catt" w:date="2022-04-24T17:20:00Z">
        <w:r w:rsidRPr="00A87ADE">
          <w:t>Table </w:t>
        </w:r>
      </w:ins>
      <w:ins w:id="118" w:author="catt" w:date="2022-04-24T17:31:00Z">
        <w:r w:rsidR="00046F61" w:rsidRPr="00BD6F46">
          <w:rPr>
            <w:lang w:eastAsia="zh-CN"/>
          </w:rPr>
          <w:t>6</w:t>
        </w:r>
        <w:r w:rsidR="00046F61" w:rsidRPr="00BD6F46">
          <w:rPr>
            <w:rFonts w:hint="eastAsia"/>
            <w:lang w:eastAsia="zh-CN"/>
          </w:rPr>
          <w:t>.</w:t>
        </w:r>
        <w:r w:rsidR="00046F61" w:rsidRPr="00BD6F46">
          <w:rPr>
            <w:lang w:eastAsia="zh-CN"/>
          </w:rPr>
          <w:t>1</w:t>
        </w:r>
        <w:r w:rsidR="00046F61" w:rsidRPr="00BD6F46">
          <w:rPr>
            <w:rFonts w:hint="eastAsia"/>
            <w:lang w:eastAsia="zh-CN"/>
          </w:rPr>
          <w:t>.</w:t>
        </w:r>
        <w:r w:rsidR="00046F61" w:rsidRPr="00BD6F46">
          <w:rPr>
            <w:lang w:eastAsia="zh-CN"/>
          </w:rPr>
          <w:t>6.</w:t>
        </w:r>
        <w:r w:rsidR="00046F61" w:rsidRPr="00BD6F46">
          <w:rPr>
            <w:rFonts w:hint="eastAsia"/>
            <w:lang w:eastAsia="zh-CN"/>
          </w:rPr>
          <w:t>2.</w:t>
        </w:r>
        <w:r w:rsidR="00046F61">
          <w:rPr>
            <w:lang w:eastAsia="zh-CN"/>
          </w:rPr>
          <w:t>x</w:t>
        </w:r>
        <w:r w:rsidR="00046F61" w:rsidRPr="00BD6F46">
          <w:rPr>
            <w:lang w:eastAsia="zh-CN"/>
          </w:rPr>
          <w:t>.</w:t>
        </w:r>
        <w:r w:rsidR="00A32EE7">
          <w:rPr>
            <w:lang w:eastAsia="zh-CN"/>
          </w:rPr>
          <w:t>1</w:t>
        </w:r>
      </w:ins>
      <w:ins w:id="119" w:author="catt" w:date="2022-04-24T17:20:00Z">
        <w:r w:rsidRPr="00A87ADE">
          <w:rPr>
            <w:lang w:eastAsia="zh-CN"/>
          </w:rPr>
          <w:t>-1</w:t>
        </w:r>
        <w:r w:rsidRPr="00A87ADE">
          <w:t xml:space="preserve">: </w:t>
        </w:r>
      </w:ins>
      <w:ins w:id="120" w:author="catt" w:date="2022-04-24T17:25:00Z">
        <w:r w:rsidR="00336EAC">
          <w:t>5G ProSe</w:t>
        </w:r>
      </w:ins>
      <w:ins w:id="121" w:author="catt" w:date="2022-04-24T17:20:00Z">
        <w:r w:rsidRPr="00A87ADE">
          <w:t xml:space="preserve"> Specified </w:t>
        </w:r>
        <w:r w:rsidRPr="00A87ADE">
          <w:rPr>
            <w:lang w:eastAsia="zh-CN"/>
          </w:rPr>
          <w:t>attribute</w:t>
        </w:r>
        <w:r w:rsidRPr="00A87ADE">
          <w:t xml:space="preserve"> of type </w:t>
        </w:r>
        <w:r w:rsidRPr="00A87ADE">
          <w:rPr>
            <w:rFonts w:hint="eastAsia"/>
            <w:lang w:eastAsia="zh-CN"/>
          </w:rPr>
          <w:t>ChargingData</w:t>
        </w:r>
        <w:r w:rsidRPr="00A87ADE">
          <w:rPr>
            <w:lang w:eastAsia="zh-CN"/>
          </w:rPr>
          <w:t>Request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927A26" w:rsidRPr="00A87ADE" w14:paraId="47E47A8E" w14:textId="77777777" w:rsidTr="000A4A41">
        <w:trPr>
          <w:jc w:val="center"/>
          <w:ins w:id="122" w:author="catt" w:date="2022-04-24T17:2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A17E5A" w14:textId="77777777" w:rsidR="00927A26" w:rsidRPr="00A87ADE" w:rsidRDefault="00927A26" w:rsidP="000A4A41">
            <w:pPr>
              <w:pStyle w:val="TAH"/>
              <w:rPr>
                <w:ins w:id="123" w:author="catt" w:date="2022-04-24T17:20:00Z"/>
              </w:rPr>
            </w:pPr>
            <w:ins w:id="124" w:author="catt" w:date="2022-04-24T17:20:00Z">
              <w:r w:rsidRPr="00A87ADE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7940CD" w14:textId="77777777" w:rsidR="00927A26" w:rsidRPr="00A87ADE" w:rsidRDefault="00927A26" w:rsidP="000A4A41">
            <w:pPr>
              <w:pStyle w:val="TAH"/>
              <w:rPr>
                <w:ins w:id="125" w:author="catt" w:date="2022-04-24T17:20:00Z"/>
              </w:rPr>
            </w:pPr>
            <w:ins w:id="126" w:author="catt" w:date="2022-04-24T17:20:00Z">
              <w:r w:rsidRPr="00A87ADE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B7C6DA" w14:textId="77777777" w:rsidR="00927A26" w:rsidRPr="00A87ADE" w:rsidRDefault="00927A26" w:rsidP="000A4A41">
            <w:pPr>
              <w:pStyle w:val="TAH"/>
              <w:rPr>
                <w:ins w:id="127" w:author="catt" w:date="2022-04-24T17:20:00Z"/>
              </w:rPr>
            </w:pPr>
            <w:ins w:id="128" w:author="catt" w:date="2022-04-24T17:20:00Z">
              <w:r w:rsidRPr="00A87ADE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544C85" w14:textId="77777777" w:rsidR="00927A26" w:rsidRPr="00A87ADE" w:rsidRDefault="00927A26" w:rsidP="000A4A41">
            <w:pPr>
              <w:pStyle w:val="TAH"/>
              <w:jc w:val="left"/>
              <w:rPr>
                <w:ins w:id="129" w:author="catt" w:date="2022-04-24T17:20:00Z"/>
              </w:rPr>
            </w:pPr>
            <w:ins w:id="130" w:author="catt" w:date="2022-04-24T17:20:00Z">
              <w:r w:rsidRPr="00A87ADE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08746A" w14:textId="77777777" w:rsidR="00927A26" w:rsidRPr="00A87ADE" w:rsidRDefault="00927A26" w:rsidP="000A4A41">
            <w:pPr>
              <w:pStyle w:val="TAH"/>
              <w:rPr>
                <w:ins w:id="131" w:author="catt" w:date="2022-04-24T17:20:00Z"/>
                <w:rFonts w:cs="Arial"/>
                <w:szCs w:val="18"/>
              </w:rPr>
            </w:pPr>
            <w:ins w:id="132" w:author="catt" w:date="2022-04-24T17:20:00Z">
              <w:r w:rsidRPr="00A87ADE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66E824" w14:textId="77777777" w:rsidR="00927A26" w:rsidRPr="00A87ADE" w:rsidRDefault="00927A26" w:rsidP="000A4A41">
            <w:pPr>
              <w:pStyle w:val="TAH"/>
              <w:rPr>
                <w:ins w:id="133" w:author="catt" w:date="2022-04-24T17:20:00Z"/>
                <w:rFonts w:cs="Arial"/>
                <w:szCs w:val="18"/>
              </w:rPr>
            </w:pPr>
            <w:ins w:id="134" w:author="catt" w:date="2022-04-24T17:20:00Z">
              <w:r w:rsidRPr="00A87ADE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927A26" w:rsidRPr="00A87ADE" w14:paraId="7CB74F5E" w14:textId="77777777" w:rsidTr="000A4A41">
        <w:trPr>
          <w:jc w:val="center"/>
          <w:ins w:id="135" w:author="catt" w:date="2022-04-24T17:2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C62" w14:textId="16A1F8CE" w:rsidR="00927A26" w:rsidRPr="00A87ADE" w:rsidRDefault="006302E9" w:rsidP="000A4A41">
            <w:pPr>
              <w:pStyle w:val="TAL"/>
              <w:rPr>
                <w:ins w:id="136" w:author="catt" w:date="2022-04-24T17:20:00Z"/>
                <w:lang w:eastAsia="zh-CN"/>
              </w:rPr>
            </w:pPr>
            <w:ins w:id="137" w:author="catt" w:date="2022-04-24T17:25:00Z">
              <w:r>
                <w:t>prose</w:t>
              </w:r>
            </w:ins>
            <w:ins w:id="138" w:author="catt" w:date="2022-04-24T17:20:00Z">
              <w:r w:rsidR="00927A26" w:rsidRPr="00A87ADE">
                <w:t>Charging Information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A6D" w14:textId="7C42E12E" w:rsidR="00927A26" w:rsidRPr="00A87ADE" w:rsidRDefault="006302E9" w:rsidP="000A4A41">
            <w:pPr>
              <w:pStyle w:val="TAL"/>
              <w:rPr>
                <w:ins w:id="139" w:author="catt" w:date="2022-04-24T17:20:00Z"/>
                <w:lang w:eastAsia="zh-CN"/>
              </w:rPr>
            </w:pPr>
            <w:ins w:id="140" w:author="catt" w:date="2022-04-24T17:26:00Z">
              <w:r>
                <w:rPr>
                  <w:noProof/>
                  <w:lang w:eastAsia="zh-CN"/>
                </w:rPr>
                <w:t>ProSe</w:t>
              </w:r>
            </w:ins>
            <w:ins w:id="141" w:author="catt" w:date="2022-04-24T17:20:00Z">
              <w:r w:rsidR="00927A26" w:rsidRPr="00A87ADE">
                <w:rPr>
                  <w:rFonts w:hint="eastAsia"/>
                  <w:noProof/>
                  <w:lang w:eastAsia="zh-CN"/>
                </w:rPr>
                <w:t>ChargingInformation</w:t>
              </w:r>
              <w:r w:rsidR="00927A26" w:rsidRPr="00A87ADE" w:rsidDel="00D053B8">
                <w:rPr>
                  <w:rFonts w:hint="eastAsia"/>
                </w:rPr>
                <w:t xml:space="preserve"> 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4BB" w14:textId="182AC645" w:rsidR="00927A26" w:rsidRPr="00A87ADE" w:rsidRDefault="005F20AB" w:rsidP="000A4A41">
            <w:pPr>
              <w:pStyle w:val="TAC"/>
              <w:rPr>
                <w:ins w:id="142" w:author="catt" w:date="2022-04-24T17:20:00Z"/>
                <w:lang w:eastAsia="zh-CN"/>
              </w:rPr>
            </w:pPr>
            <w:ins w:id="143" w:author="catt_rev2" w:date="2022-05-10T22:04:00Z">
              <w:r>
                <w:rPr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M</w:t>
              </w:r>
              <w:r w:rsidRPr="00772EFA" w:rsidDel="005F20AB">
                <w:rPr>
                  <w:szCs w:val="18"/>
                  <w:lang w:eastAsia="x-none" w:bidi="ar-IQ"/>
                </w:rPr>
                <w:t xml:space="preserve"> </w:t>
              </w:r>
            </w:ins>
            <w:ins w:id="144" w:author="catt_rev1" w:date="2022-05-10T15:33:00Z">
              <w:del w:id="145" w:author="catt_rev2" w:date="2022-05-10T22:04:00Z">
                <w:r w:rsidR="00DA4095" w:rsidRPr="00772EFA" w:rsidDel="005F20AB">
                  <w:rPr>
                    <w:szCs w:val="18"/>
                    <w:lang w:eastAsia="x-none" w:bidi="ar-IQ"/>
                  </w:rPr>
                  <w:delText>O</w:delText>
                </w:r>
                <w:r w:rsidR="00DA4095" w:rsidDel="005F20AB">
                  <w:rPr>
                    <w:position w:val="-6"/>
                    <w:szCs w:val="18"/>
                    <w:lang w:eastAsia="zh-CN" w:bidi="ar-IQ"/>
                  </w:rPr>
                  <w:delText>m</w:delText>
                </w:r>
              </w:del>
            </w:ins>
            <w:ins w:id="146" w:author="catt" w:date="2022-04-24T17:20:00Z">
              <w:del w:id="147" w:author="catt_rev1" w:date="2022-05-10T15:33:00Z">
                <w:r w:rsidR="00927A26" w:rsidRPr="00A87ADE" w:rsidDel="00DA4095">
                  <w:rPr>
                    <w:szCs w:val="18"/>
                    <w:lang w:bidi="ar-IQ"/>
                  </w:rPr>
                  <w:delText>O</w:delText>
                </w:r>
                <w:r w:rsidR="00927A26" w:rsidRPr="00A87ADE" w:rsidDel="00DA4095">
                  <w:rPr>
                    <w:szCs w:val="18"/>
                    <w:vertAlign w:val="subscript"/>
                    <w:lang w:bidi="ar-IQ"/>
                  </w:rPr>
                  <w:delText>M</w:delText>
                </w:r>
              </w:del>
              <w:r w:rsidR="00927A26" w:rsidRPr="00A87ADE" w:rsidDel="00D053B8">
                <w:rPr>
                  <w:lang w:bidi="ar-IQ"/>
                </w:rPr>
                <w:t xml:space="preserve">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31AB" w14:textId="77777777" w:rsidR="00927A26" w:rsidRPr="00A87ADE" w:rsidRDefault="00927A26" w:rsidP="000A4A41">
            <w:pPr>
              <w:pStyle w:val="TAL"/>
              <w:rPr>
                <w:ins w:id="148" w:author="catt" w:date="2022-04-24T17:20:00Z"/>
                <w:noProof/>
                <w:lang w:eastAsia="zh-CN"/>
              </w:rPr>
            </w:pPr>
            <w:ins w:id="149" w:author="catt" w:date="2022-04-24T17:20:00Z">
              <w:r w:rsidRPr="00A87ADE">
                <w:rPr>
                  <w:rFonts w:hint="eastAsia"/>
                  <w:lang w:eastAsia="zh-CN" w:bidi="ar-IQ"/>
                </w:rPr>
                <w:t>0</w:t>
              </w:r>
              <w:r w:rsidRPr="00A87ADE">
                <w:rPr>
                  <w:lang w:eastAsia="zh-CN" w:bidi="ar-IQ"/>
                </w:rPr>
                <w:t>..</w:t>
              </w:r>
              <w:r w:rsidRPr="00A87ADE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50FF" w14:textId="1ABD6119" w:rsidR="00927A26" w:rsidRPr="00A87ADE" w:rsidRDefault="00927A26" w:rsidP="000A4A41">
            <w:pPr>
              <w:pStyle w:val="TAL"/>
              <w:rPr>
                <w:ins w:id="150" w:author="catt" w:date="2022-04-24T17:20:00Z"/>
                <w:noProof/>
              </w:rPr>
            </w:pPr>
            <w:ins w:id="151" w:author="catt" w:date="2022-04-24T17:20:00Z">
              <w:r w:rsidRPr="00A87ADE">
                <w:t xml:space="preserve">This field holds the </w:t>
              </w:r>
            </w:ins>
            <w:ins w:id="152" w:author="catt" w:date="2022-04-24T17:26:00Z">
              <w:r w:rsidR="00AE38F4">
                <w:t xml:space="preserve">5G </w:t>
              </w:r>
              <w:r w:rsidR="006302E9">
                <w:t xml:space="preserve">ProSe </w:t>
              </w:r>
            </w:ins>
            <w:ins w:id="153" w:author="catt" w:date="2022-04-24T17:20:00Z">
              <w:r w:rsidRPr="00A87ADE">
                <w:rPr>
                  <w:lang w:bidi="ar-IQ"/>
                </w:rPr>
                <w:t>specific</w:t>
              </w:r>
              <w:r w:rsidRPr="00A87ADE">
                <w:t xml:space="preserve"> information</w:t>
              </w:r>
              <w:r w:rsidRPr="00A87ADE">
                <w:rPr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BB5" w14:textId="77777777" w:rsidR="00927A26" w:rsidRPr="00A87ADE" w:rsidRDefault="00927A26" w:rsidP="000A4A41">
            <w:pPr>
              <w:pStyle w:val="TAL"/>
              <w:rPr>
                <w:ins w:id="154" w:author="catt" w:date="2022-04-24T17:20:00Z"/>
                <w:rFonts w:cs="Arial"/>
                <w:szCs w:val="18"/>
              </w:rPr>
            </w:pPr>
          </w:p>
        </w:tc>
      </w:tr>
    </w:tbl>
    <w:p w14:paraId="1F6CC994" w14:textId="77777777" w:rsidR="00927A26" w:rsidRPr="00A87ADE" w:rsidRDefault="00927A26" w:rsidP="00927A26">
      <w:pPr>
        <w:rPr>
          <w:ins w:id="155" w:author="catt" w:date="2022-04-24T17:20:00Z"/>
          <w:lang w:eastAsia="zh-CN"/>
        </w:rPr>
      </w:pPr>
    </w:p>
    <w:p w14:paraId="02E4EABD" w14:textId="0ABBF0D6" w:rsidR="00B76C06" w:rsidRPr="00BD6F46" w:rsidRDefault="00B76C06" w:rsidP="00B76C06">
      <w:pPr>
        <w:pStyle w:val="6"/>
        <w:rPr>
          <w:ins w:id="156" w:author="catt" w:date="2022-04-24T17:28:00Z"/>
          <w:lang w:eastAsia="zh-CN"/>
        </w:rPr>
      </w:pPr>
      <w:bookmarkStart w:id="157" w:name="_Toc20227299"/>
      <w:bookmarkStart w:id="158" w:name="_Toc27749531"/>
      <w:bookmarkStart w:id="159" w:name="_Toc28709458"/>
      <w:bookmarkStart w:id="160" w:name="_Toc44671077"/>
      <w:bookmarkStart w:id="161" w:name="_Toc51918985"/>
      <w:bookmarkStart w:id="162" w:name="_Toc98343985"/>
      <w:bookmarkStart w:id="163" w:name="_Hlk59019922"/>
      <w:bookmarkStart w:id="164" w:name="_Toc20227318"/>
      <w:bookmarkStart w:id="165" w:name="_Toc27749550"/>
      <w:bookmarkStart w:id="166" w:name="_Toc28709477"/>
      <w:bookmarkStart w:id="167" w:name="_Toc44671096"/>
      <w:bookmarkStart w:id="168" w:name="_Toc51919005"/>
      <w:bookmarkStart w:id="169" w:name="_Toc98344008"/>
      <w:ins w:id="170" w:author="catt" w:date="2022-04-24T17:28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.2</w:t>
        </w:r>
        <w:r w:rsidRPr="00BD6F46">
          <w:rPr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bookmarkEnd w:id="157"/>
        <w:bookmarkEnd w:id="158"/>
        <w:bookmarkEnd w:id="159"/>
        <w:bookmarkEnd w:id="160"/>
        <w:bookmarkEnd w:id="161"/>
        <w:bookmarkEnd w:id="162"/>
      </w:ins>
    </w:p>
    <w:p w14:paraId="230E06DD" w14:textId="7993D0FE" w:rsidR="00B76C06" w:rsidRPr="00BD6F46" w:rsidRDefault="00B76C06" w:rsidP="00B76C06">
      <w:pPr>
        <w:rPr>
          <w:ins w:id="171" w:author="catt" w:date="2022-04-24T17:28:00Z"/>
          <w:lang w:eastAsia="zh-CN"/>
        </w:rPr>
      </w:pPr>
      <w:ins w:id="172" w:author="catt" w:date="2022-04-24T17:28:00Z">
        <w:r w:rsidRPr="00BD6F46">
          <w:rPr>
            <w:lang w:eastAsia="zh-CN"/>
          </w:rPr>
          <w:t xml:space="preserve">This clause is additional attributes of the </w:t>
        </w:r>
        <w:r w:rsidRPr="00BD6F46">
          <w:t xml:space="preserve">type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r w:rsidRPr="00BD6F46">
          <w:t xml:space="preserve"> defined in clause </w:t>
        </w:r>
      </w:ins>
      <w:ins w:id="173" w:author="catt" w:date="2022-04-25T11:29:00Z">
        <w:r w:rsidR="00327041" w:rsidRPr="00424394">
          <w:rPr>
            <w:rFonts w:eastAsia="宋体"/>
          </w:rPr>
          <w:t>6.</w:t>
        </w:r>
        <w:r w:rsidR="00327041">
          <w:rPr>
            <w:rFonts w:eastAsia="宋体"/>
          </w:rPr>
          <w:t>x</w:t>
        </w:r>
        <w:r w:rsidR="00327041" w:rsidRPr="00424394">
          <w:rPr>
            <w:rFonts w:eastAsia="宋体"/>
          </w:rPr>
          <w:t>.</w:t>
        </w:r>
        <w:r w:rsidR="00327041">
          <w:rPr>
            <w:rFonts w:eastAsia="宋体"/>
          </w:rPr>
          <w:t>2</w:t>
        </w:r>
        <w:r w:rsidR="00327041" w:rsidRPr="00424394">
          <w:rPr>
            <w:rFonts w:eastAsia="宋体"/>
          </w:rPr>
          <w:t>.</w:t>
        </w:r>
        <w:r w:rsidR="00327041">
          <w:rPr>
            <w:rFonts w:eastAsia="宋体"/>
          </w:rPr>
          <w:t>2</w:t>
        </w:r>
      </w:ins>
      <w:ins w:id="174" w:author="catt" w:date="2022-04-24T17:28:00Z">
        <w:r w:rsidRPr="00BD6F46">
          <w:rPr>
            <w:rFonts w:hint="eastAsia"/>
            <w:lang w:eastAsia="zh-CN"/>
          </w:rPr>
          <w:t xml:space="preserve"> </w:t>
        </w:r>
        <w:r w:rsidRPr="00BD6F46">
          <w:rPr>
            <w:lang w:eastAsia="zh-CN"/>
          </w:rPr>
          <w:t xml:space="preserve">for 5G </w:t>
        </w:r>
        <w:r w:rsidR="00A96819">
          <w:rPr>
            <w:lang w:eastAsia="zh-CN"/>
          </w:rPr>
          <w:t>ProSe</w:t>
        </w:r>
        <w:r w:rsidRPr="00BD6F46">
          <w:rPr>
            <w:lang w:eastAsia="zh-CN"/>
          </w:rPr>
          <w:t xml:space="preserve"> charging </w:t>
        </w:r>
        <w:r w:rsidR="002D4821" w:rsidRPr="00A87ADE">
          <w:rPr>
            <w:lang w:eastAsia="zh-CN"/>
          </w:rPr>
          <w:t>described in 3GPP TS 32.27</w:t>
        </w:r>
        <w:r w:rsidR="002D4821">
          <w:rPr>
            <w:lang w:eastAsia="zh-CN"/>
          </w:rPr>
          <w:t>7</w:t>
        </w:r>
        <w:r w:rsidR="002D4821" w:rsidRPr="00A87ADE">
          <w:rPr>
            <w:lang w:eastAsia="zh-CN"/>
          </w:rPr>
          <w:t>[</w:t>
        </w:r>
        <w:r w:rsidR="002D4821">
          <w:rPr>
            <w:lang w:eastAsia="zh-CN"/>
          </w:rPr>
          <w:t>35</w:t>
        </w:r>
        <w:r w:rsidR="002D4821" w:rsidRPr="00A87ADE">
          <w:rPr>
            <w:lang w:eastAsia="zh-CN"/>
          </w:rPr>
          <w:t>]</w:t>
        </w:r>
        <w:r w:rsidRPr="00BD6F46">
          <w:t>.</w:t>
        </w:r>
      </w:ins>
    </w:p>
    <w:p w14:paraId="6C2A1A96" w14:textId="76D96A50" w:rsidR="00B76C06" w:rsidRPr="00BD6F46" w:rsidRDefault="00B76C06" w:rsidP="00B76C06">
      <w:pPr>
        <w:pStyle w:val="TH"/>
        <w:rPr>
          <w:ins w:id="175" w:author="catt" w:date="2022-04-24T17:28:00Z"/>
        </w:rPr>
      </w:pPr>
      <w:ins w:id="176" w:author="catt" w:date="2022-04-24T17:28:00Z">
        <w:r w:rsidRPr="00BD6F46">
          <w:lastRenderedPageBreak/>
          <w:t>Table </w:t>
        </w:r>
      </w:ins>
      <w:ins w:id="177" w:author="catt" w:date="2022-04-24T17:31:00Z">
        <w:r w:rsidR="008C240C" w:rsidRPr="00BD6F46">
          <w:rPr>
            <w:lang w:eastAsia="zh-CN"/>
          </w:rPr>
          <w:t>6</w:t>
        </w:r>
        <w:r w:rsidR="008C240C" w:rsidRPr="00BD6F46">
          <w:rPr>
            <w:rFonts w:hint="eastAsia"/>
            <w:lang w:eastAsia="zh-CN"/>
          </w:rPr>
          <w:t>.</w:t>
        </w:r>
        <w:r w:rsidR="008C240C" w:rsidRPr="00BD6F46">
          <w:rPr>
            <w:lang w:eastAsia="zh-CN"/>
          </w:rPr>
          <w:t>1</w:t>
        </w:r>
        <w:r w:rsidR="008C240C" w:rsidRPr="00BD6F46">
          <w:rPr>
            <w:rFonts w:hint="eastAsia"/>
            <w:lang w:eastAsia="zh-CN"/>
          </w:rPr>
          <w:t>.</w:t>
        </w:r>
        <w:r w:rsidR="008C240C" w:rsidRPr="00BD6F46">
          <w:rPr>
            <w:lang w:eastAsia="zh-CN"/>
          </w:rPr>
          <w:t>6.</w:t>
        </w:r>
        <w:r w:rsidR="008C240C" w:rsidRPr="00BD6F46">
          <w:rPr>
            <w:rFonts w:hint="eastAsia"/>
            <w:lang w:eastAsia="zh-CN"/>
          </w:rPr>
          <w:t>2.</w:t>
        </w:r>
        <w:r w:rsidR="008C240C">
          <w:rPr>
            <w:lang w:eastAsia="zh-CN"/>
          </w:rPr>
          <w:t>x</w:t>
        </w:r>
        <w:r w:rsidR="008C240C" w:rsidRPr="00BD6F46">
          <w:rPr>
            <w:lang w:eastAsia="zh-CN"/>
          </w:rPr>
          <w:t>.2</w:t>
        </w:r>
      </w:ins>
      <w:ins w:id="178" w:author="catt" w:date="2022-04-24T17:28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</w:ins>
      <w:ins w:id="179" w:author="catt" w:date="2022-04-24T17:29:00Z">
        <w:r w:rsidR="00E12600">
          <w:t>ProSe</w:t>
        </w:r>
      </w:ins>
      <w:ins w:id="180" w:author="catt" w:date="2022-04-24T17:28:00Z">
        <w:r w:rsidRPr="00BD6F46">
          <w:t xml:space="preserve"> Specified </w:t>
        </w:r>
        <w:r w:rsidRPr="00BD6F46">
          <w:rPr>
            <w:lang w:eastAsia="zh-CN"/>
          </w:rPr>
          <w:t>attribute</w:t>
        </w:r>
        <w:r w:rsidRPr="00BD6F46">
          <w:t xml:space="preserve"> of type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B76C06" w:rsidRPr="00BD6F46" w14:paraId="2603DA33" w14:textId="77777777" w:rsidTr="000A4A41">
        <w:trPr>
          <w:jc w:val="center"/>
          <w:ins w:id="181" w:author="catt" w:date="2022-04-24T17:2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4AD638" w14:textId="77777777" w:rsidR="00B76C06" w:rsidRPr="00BD6F46" w:rsidRDefault="00B76C06" w:rsidP="000A4A41">
            <w:pPr>
              <w:pStyle w:val="TAH"/>
              <w:rPr>
                <w:ins w:id="182" w:author="catt" w:date="2022-04-24T17:28:00Z"/>
              </w:rPr>
            </w:pPr>
            <w:ins w:id="183" w:author="catt" w:date="2022-04-24T17:28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08E136" w14:textId="77777777" w:rsidR="00B76C06" w:rsidRPr="00BD6F46" w:rsidRDefault="00B76C06" w:rsidP="000A4A41">
            <w:pPr>
              <w:pStyle w:val="TAH"/>
              <w:rPr>
                <w:ins w:id="184" w:author="catt" w:date="2022-04-24T17:28:00Z"/>
              </w:rPr>
            </w:pPr>
            <w:ins w:id="185" w:author="catt" w:date="2022-04-24T17:28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B4974F" w14:textId="77777777" w:rsidR="00B76C06" w:rsidRPr="00BD6F46" w:rsidRDefault="00B76C06" w:rsidP="000A4A41">
            <w:pPr>
              <w:pStyle w:val="TAH"/>
              <w:rPr>
                <w:ins w:id="186" w:author="catt" w:date="2022-04-24T17:28:00Z"/>
              </w:rPr>
            </w:pPr>
            <w:ins w:id="187" w:author="catt" w:date="2022-04-24T17:28:00Z">
              <w:r w:rsidRPr="00BD6F4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1D5824" w14:textId="77777777" w:rsidR="00B76C06" w:rsidRPr="00BD6F46" w:rsidRDefault="00B76C06" w:rsidP="000A4A41">
            <w:pPr>
              <w:pStyle w:val="TAH"/>
              <w:jc w:val="left"/>
              <w:rPr>
                <w:ins w:id="188" w:author="catt" w:date="2022-04-24T17:28:00Z"/>
              </w:rPr>
            </w:pPr>
            <w:ins w:id="189" w:author="catt" w:date="2022-04-24T17:28:00Z">
              <w:r w:rsidRPr="00BD6F46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CB1785" w14:textId="77777777" w:rsidR="00B76C06" w:rsidRPr="00BD6F46" w:rsidRDefault="00B76C06" w:rsidP="000A4A41">
            <w:pPr>
              <w:pStyle w:val="TAH"/>
              <w:rPr>
                <w:ins w:id="190" w:author="catt" w:date="2022-04-24T17:28:00Z"/>
                <w:rFonts w:cs="Arial"/>
                <w:szCs w:val="18"/>
              </w:rPr>
            </w:pPr>
            <w:ins w:id="191" w:author="catt" w:date="2022-04-24T17:28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523D3C" w14:textId="77777777" w:rsidR="00B76C06" w:rsidRPr="00BD6F46" w:rsidRDefault="00B76C06" w:rsidP="000A4A41">
            <w:pPr>
              <w:pStyle w:val="TAH"/>
              <w:rPr>
                <w:ins w:id="192" w:author="catt" w:date="2022-04-24T17:28:00Z"/>
                <w:rFonts w:cs="Arial"/>
                <w:szCs w:val="18"/>
              </w:rPr>
            </w:pPr>
            <w:ins w:id="193" w:author="catt" w:date="2022-04-24T17:28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76C06" w:rsidRPr="00BD6F46" w14:paraId="368D023A" w14:textId="77777777" w:rsidTr="000A4A41">
        <w:trPr>
          <w:jc w:val="center"/>
          <w:ins w:id="194" w:author="catt" w:date="2022-04-24T17:2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A13A" w14:textId="10584CA4" w:rsidR="00B76C06" w:rsidRPr="00BD6F46" w:rsidRDefault="00B76C06" w:rsidP="000A4A41">
            <w:pPr>
              <w:pStyle w:val="TAL"/>
              <w:rPr>
                <w:ins w:id="195" w:author="catt" w:date="2022-04-24T17:28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1F2" w14:textId="78CE01A4" w:rsidR="00B76C06" w:rsidRPr="00BD6F46" w:rsidRDefault="00B76C06" w:rsidP="000A4A41">
            <w:pPr>
              <w:pStyle w:val="TAL"/>
              <w:rPr>
                <w:ins w:id="196" w:author="catt" w:date="2022-04-24T17:28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EC4" w14:textId="5A4FA95B" w:rsidR="00B76C06" w:rsidRPr="00BD6F46" w:rsidRDefault="00B76C06" w:rsidP="000A4A41">
            <w:pPr>
              <w:pStyle w:val="TAC"/>
              <w:rPr>
                <w:ins w:id="197" w:author="catt" w:date="2022-04-24T17:28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47B" w14:textId="03AA9EC8" w:rsidR="00B76C06" w:rsidRPr="00BD6F46" w:rsidRDefault="00B76C06" w:rsidP="000A4A41">
            <w:pPr>
              <w:pStyle w:val="TAL"/>
              <w:rPr>
                <w:ins w:id="198" w:author="catt" w:date="2022-04-24T17:28:00Z"/>
                <w:noProof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2CE7" w14:textId="3590B844" w:rsidR="00B76C06" w:rsidRPr="00BD6F46" w:rsidRDefault="00B76C06" w:rsidP="000A4A41">
            <w:pPr>
              <w:pStyle w:val="TAL"/>
              <w:rPr>
                <w:ins w:id="199" w:author="catt" w:date="2022-04-24T17:28:00Z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8EE" w14:textId="77777777" w:rsidR="00B76C06" w:rsidRPr="00BD6F46" w:rsidRDefault="00B76C06" w:rsidP="000A4A41">
            <w:pPr>
              <w:pStyle w:val="TAL"/>
              <w:rPr>
                <w:ins w:id="200" w:author="catt" w:date="2022-04-24T17:28:00Z"/>
                <w:rFonts w:cs="Arial"/>
                <w:szCs w:val="18"/>
              </w:rPr>
            </w:pPr>
          </w:p>
        </w:tc>
      </w:tr>
    </w:tbl>
    <w:p w14:paraId="58272734" w14:textId="77777777" w:rsidR="00B76C06" w:rsidRPr="00BD6F46" w:rsidRDefault="00B76C06" w:rsidP="00B76C06">
      <w:pPr>
        <w:rPr>
          <w:ins w:id="201" w:author="catt" w:date="2022-04-24T17:28:00Z"/>
          <w:lang w:eastAsia="zh-CN"/>
        </w:rPr>
      </w:pPr>
    </w:p>
    <w:p w14:paraId="2B7DF321" w14:textId="0AEDB9B5" w:rsidR="00927A26" w:rsidRPr="00A87ADE" w:rsidRDefault="00927A26" w:rsidP="00927A26">
      <w:pPr>
        <w:pStyle w:val="6"/>
        <w:rPr>
          <w:ins w:id="202" w:author="catt" w:date="2022-04-24T17:20:00Z"/>
          <w:lang w:eastAsia="zh-CN"/>
        </w:rPr>
      </w:pPr>
      <w:ins w:id="203" w:author="catt" w:date="2022-04-24T17:20:00Z"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</w:ins>
      <w:ins w:id="204" w:author="catt" w:date="2022-04-24T17:30:00Z">
        <w:r w:rsidR="00F12B9F">
          <w:rPr>
            <w:lang w:eastAsia="zh-CN"/>
          </w:rPr>
          <w:t>x</w:t>
        </w:r>
      </w:ins>
      <w:ins w:id="205" w:author="catt" w:date="2022-04-24T17:20:00Z">
        <w:r w:rsidRPr="00A87ADE">
          <w:rPr>
            <w:lang w:eastAsia="zh-CN"/>
          </w:rPr>
          <w:t>.</w:t>
        </w:r>
      </w:ins>
      <w:bookmarkEnd w:id="163"/>
      <w:ins w:id="206" w:author="catt" w:date="2022-04-24T17:30:00Z">
        <w:r w:rsidR="00F12B9F">
          <w:rPr>
            <w:lang w:eastAsia="zh-CN"/>
          </w:rPr>
          <w:t>3</w:t>
        </w:r>
      </w:ins>
      <w:ins w:id="207" w:author="catt" w:date="2022-04-24T17:20:00Z">
        <w:r w:rsidRPr="00A87ADE">
          <w:rPr>
            <w:lang w:eastAsia="zh-CN"/>
          </w:rPr>
          <w:tab/>
          <w:t xml:space="preserve">Type </w:t>
        </w:r>
      </w:ins>
      <w:bookmarkEnd w:id="164"/>
      <w:bookmarkEnd w:id="165"/>
      <w:bookmarkEnd w:id="166"/>
      <w:bookmarkEnd w:id="167"/>
      <w:bookmarkEnd w:id="168"/>
      <w:bookmarkEnd w:id="169"/>
      <w:ins w:id="208" w:author="catt" w:date="2022-04-24T17:32:00Z">
        <w:r w:rsidR="000F59B5" w:rsidRPr="00BD6F46">
          <w:rPr>
            <w:rFonts w:hint="eastAsia"/>
            <w:lang w:eastAsia="zh-CN"/>
          </w:rPr>
          <w:t>UsedUnit</w:t>
        </w:r>
        <w:r w:rsidR="000F59B5" w:rsidRPr="00BD6F46">
          <w:rPr>
            <w:lang w:eastAsia="zh-CN"/>
          </w:rPr>
          <w:t>Container</w:t>
        </w:r>
      </w:ins>
    </w:p>
    <w:p w14:paraId="728711AC" w14:textId="1EA61E6F" w:rsidR="000F59B5" w:rsidRPr="00BD6F46" w:rsidRDefault="000F59B5" w:rsidP="000F59B5">
      <w:pPr>
        <w:pStyle w:val="TH"/>
        <w:rPr>
          <w:ins w:id="209" w:author="catt" w:date="2022-04-24T17:33:00Z"/>
        </w:rPr>
      </w:pPr>
      <w:ins w:id="210" w:author="catt" w:date="2022-04-24T17:33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  <w:r w:rsidRPr="00BD6F46">
          <w:rPr>
            <w:lang w:eastAsia="zh-CN"/>
          </w:rPr>
          <w:t>2.5-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</w:ins>
      <w:ins w:id="211" w:author="catt" w:date="2022-04-24T17:41:00Z">
        <w:r w:rsidR="004D6009">
          <w:t>ProSe</w:t>
        </w:r>
      </w:ins>
      <w:ins w:id="212" w:author="catt" w:date="2022-04-24T17:33:00Z">
        <w:r w:rsidRPr="00BD6F46">
          <w:t xml:space="preserve"> Specified portion of type </w:t>
        </w:r>
        <w:r w:rsidRPr="00BD6F46">
          <w:rPr>
            <w:rFonts w:hint="eastAsia"/>
            <w:lang w:eastAsia="zh-CN"/>
          </w:rPr>
          <w:t>UsedUnit</w:t>
        </w:r>
        <w:r w:rsidRPr="00BD6F46">
          <w:rPr>
            <w:lang w:eastAsia="zh-CN"/>
          </w:rPr>
          <w:t>Container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213" w:author="catt" w:date="2022-04-25T13:15:00Z">
          <w:tblPr>
            <w:tblW w:w="934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556"/>
        <w:gridCol w:w="1794"/>
        <w:gridCol w:w="474"/>
        <w:gridCol w:w="1133"/>
        <w:gridCol w:w="2548"/>
        <w:gridCol w:w="1843"/>
        <w:tblGridChange w:id="214">
          <w:tblGrid>
            <w:gridCol w:w="1556"/>
            <w:gridCol w:w="1794"/>
            <w:gridCol w:w="474"/>
            <w:gridCol w:w="992"/>
            <w:gridCol w:w="2689"/>
            <w:gridCol w:w="1843"/>
          </w:tblGrid>
        </w:tblGridChange>
      </w:tblGrid>
      <w:tr w:rsidR="000F59B5" w:rsidRPr="00BD6F46" w14:paraId="3C05F698" w14:textId="77777777" w:rsidTr="00871E97">
        <w:trPr>
          <w:jc w:val="center"/>
          <w:ins w:id="215" w:author="catt" w:date="2022-04-24T17:33:00Z"/>
          <w:trPrChange w:id="216" w:author="catt" w:date="2022-04-25T13:15:00Z">
            <w:trPr>
              <w:jc w:val="center"/>
            </w:trPr>
          </w:trPrChange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17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42BDE3CD" w14:textId="77777777" w:rsidR="000F59B5" w:rsidRPr="00BD6F46" w:rsidRDefault="000F59B5" w:rsidP="000A4A41">
            <w:pPr>
              <w:pStyle w:val="TAH"/>
              <w:rPr>
                <w:ins w:id="218" w:author="catt" w:date="2022-04-24T17:33:00Z"/>
              </w:rPr>
            </w:pPr>
            <w:ins w:id="219" w:author="catt" w:date="2022-04-24T17:33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20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9D9141B" w14:textId="77777777" w:rsidR="000F59B5" w:rsidRPr="00BD6F46" w:rsidRDefault="000F59B5" w:rsidP="000A4A41">
            <w:pPr>
              <w:pStyle w:val="TAH"/>
              <w:rPr>
                <w:ins w:id="221" w:author="catt" w:date="2022-04-24T17:33:00Z"/>
              </w:rPr>
            </w:pPr>
            <w:ins w:id="222" w:author="catt" w:date="2022-04-24T17:33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23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7E5011C" w14:textId="77777777" w:rsidR="000F59B5" w:rsidRPr="00BD6F46" w:rsidRDefault="000F59B5" w:rsidP="000A4A41">
            <w:pPr>
              <w:pStyle w:val="TAH"/>
              <w:rPr>
                <w:ins w:id="224" w:author="catt" w:date="2022-04-24T17:33:00Z"/>
              </w:rPr>
            </w:pPr>
            <w:ins w:id="225" w:author="catt" w:date="2022-04-24T17:33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26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7687CF1" w14:textId="77777777" w:rsidR="000F59B5" w:rsidRPr="00BD6F46" w:rsidRDefault="000F59B5" w:rsidP="000A4A41">
            <w:pPr>
              <w:pStyle w:val="TAH"/>
              <w:jc w:val="left"/>
              <w:rPr>
                <w:ins w:id="227" w:author="catt" w:date="2022-04-24T17:33:00Z"/>
              </w:rPr>
            </w:pPr>
            <w:ins w:id="228" w:author="catt" w:date="2022-04-24T17:33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29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E8E075C" w14:textId="77777777" w:rsidR="000F59B5" w:rsidRPr="00BD6F46" w:rsidRDefault="000F59B5" w:rsidP="000A4A41">
            <w:pPr>
              <w:pStyle w:val="TAH"/>
              <w:rPr>
                <w:ins w:id="230" w:author="catt" w:date="2022-04-24T17:33:00Z"/>
                <w:rFonts w:cs="Arial"/>
                <w:szCs w:val="18"/>
              </w:rPr>
            </w:pPr>
            <w:ins w:id="231" w:author="catt" w:date="2022-04-24T17:33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32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09BD3E26" w14:textId="77777777" w:rsidR="000F59B5" w:rsidRPr="00BD6F46" w:rsidRDefault="000F59B5" w:rsidP="000A4A41">
            <w:pPr>
              <w:pStyle w:val="TAH"/>
              <w:rPr>
                <w:ins w:id="233" w:author="catt" w:date="2022-04-24T17:33:00Z"/>
                <w:rFonts w:cs="Arial"/>
                <w:szCs w:val="18"/>
              </w:rPr>
            </w:pPr>
            <w:ins w:id="234" w:author="catt" w:date="2022-04-24T17:33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0F59B5" w:rsidRPr="00BD6F46" w14:paraId="0C46B1B4" w14:textId="77777777" w:rsidTr="00871E97">
        <w:trPr>
          <w:jc w:val="center"/>
          <w:ins w:id="235" w:author="catt" w:date="2022-04-24T17:33:00Z"/>
          <w:trPrChange w:id="236" w:author="catt" w:date="2022-04-25T13:15:00Z">
            <w:trPr>
              <w:jc w:val="center"/>
            </w:trPr>
          </w:trPrChange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7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BD2074D" w14:textId="4546D115" w:rsidR="000F59B5" w:rsidRPr="00BD6F46" w:rsidRDefault="00417333" w:rsidP="000A4A41">
            <w:pPr>
              <w:pStyle w:val="TAC"/>
              <w:jc w:val="left"/>
              <w:rPr>
                <w:ins w:id="238" w:author="catt" w:date="2022-04-24T17:33:00Z"/>
                <w:noProof/>
              </w:rPr>
            </w:pPr>
            <w:bookmarkStart w:id="239" w:name="OLE_LINK13"/>
            <w:ins w:id="240" w:author="catt" w:date="2022-04-24T17:37:00Z">
              <w:r>
                <w:rPr>
                  <w:lang w:val="fr-FR"/>
                </w:rPr>
                <w:t>pC5Container</w:t>
              </w:r>
              <w:r w:rsidRPr="00CB2621">
                <w:rPr>
                  <w:lang w:val="fr-FR"/>
                </w:rPr>
                <w:t xml:space="preserve"> Information</w:t>
              </w:r>
            </w:ins>
            <w:bookmarkEnd w:id="239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6EE5E5" w14:textId="770B2888" w:rsidR="000F59B5" w:rsidRPr="00BD6F46" w:rsidRDefault="00417333" w:rsidP="000A4A41">
            <w:pPr>
              <w:pStyle w:val="TAL"/>
              <w:rPr>
                <w:ins w:id="242" w:author="catt" w:date="2022-04-24T17:33:00Z"/>
              </w:rPr>
            </w:pPr>
            <w:ins w:id="243" w:author="catt" w:date="2022-04-24T17:37:00Z">
              <w:r>
                <w:rPr>
                  <w:lang w:val="fr-FR"/>
                </w:rPr>
                <w:t>PC5Container</w:t>
              </w:r>
              <w:r w:rsidRPr="00CB2621">
                <w:rPr>
                  <w:lang w:val="fr-FR"/>
                </w:rPr>
                <w:t xml:space="preserve"> Information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76629F" w14:textId="77777777" w:rsidR="000F59B5" w:rsidRPr="00BD6F46" w:rsidRDefault="000F59B5" w:rsidP="000A4A41">
            <w:pPr>
              <w:pStyle w:val="TAC"/>
              <w:rPr>
                <w:ins w:id="245" w:author="catt" w:date="2022-04-24T17:33:00Z"/>
                <w:szCs w:val="18"/>
                <w:lang w:bidi="ar-IQ"/>
              </w:rPr>
            </w:pPr>
            <w:ins w:id="246" w:author="catt" w:date="2022-04-24T17:33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B26533" w14:textId="77777777" w:rsidR="000F59B5" w:rsidRPr="00BD6F46" w:rsidRDefault="000F59B5" w:rsidP="000A4A41">
            <w:pPr>
              <w:pStyle w:val="TAL"/>
              <w:rPr>
                <w:ins w:id="248" w:author="catt" w:date="2022-04-24T17:33:00Z"/>
                <w:noProof/>
                <w:lang w:eastAsia="zh-CN"/>
              </w:rPr>
            </w:pPr>
            <w:ins w:id="249" w:author="catt" w:date="2022-04-24T17:3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11D89" w14:textId="1E1D440C" w:rsidR="000F59B5" w:rsidRPr="00BD6F46" w:rsidRDefault="00417333" w:rsidP="000A4A41">
            <w:pPr>
              <w:pStyle w:val="TAL"/>
              <w:rPr>
                <w:ins w:id="251" w:author="catt" w:date="2022-04-24T17:33:00Z"/>
                <w:noProof/>
                <w:lang w:eastAsia="zh-CN"/>
              </w:rPr>
            </w:pPr>
            <w:ins w:id="252" w:author="catt" w:date="2022-04-24T17:38:00Z">
              <w:r w:rsidRPr="002F3ED2">
                <w:t>This field holds the</w:t>
              </w:r>
              <w:r>
                <w:t xml:space="preserve"> </w:t>
              </w:r>
              <w:r>
                <w:rPr>
                  <w:lang w:val="fr-FR"/>
                </w:rPr>
                <w:t>PC5 container</w:t>
              </w:r>
              <w:r w:rsidRPr="00CB2621">
                <w:rPr>
                  <w:lang w:val="fr-FR"/>
                </w:rPr>
                <w:t xml:space="preserve"> </w:t>
              </w:r>
              <w:r>
                <w:rPr>
                  <w:lang w:val="fr-FR"/>
                </w:rPr>
                <w:t>i</w:t>
              </w:r>
              <w:r w:rsidRPr="00CB2621">
                <w:rPr>
                  <w:lang w:val="fr-FR"/>
                </w:rPr>
                <w:t>nformation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36D99A" w14:textId="77777777" w:rsidR="000F59B5" w:rsidRPr="00BD6F46" w:rsidRDefault="000F59B5" w:rsidP="000A4A41">
            <w:pPr>
              <w:pStyle w:val="TAL"/>
              <w:rPr>
                <w:ins w:id="254" w:author="catt" w:date="2022-04-24T17:33:00Z"/>
                <w:rFonts w:cs="Arial"/>
                <w:szCs w:val="18"/>
              </w:rPr>
            </w:pPr>
          </w:p>
        </w:tc>
      </w:tr>
    </w:tbl>
    <w:p w14:paraId="0F1C082E" w14:textId="77777777" w:rsidR="000F59B5" w:rsidRPr="00BD6F46" w:rsidRDefault="000F59B5" w:rsidP="000F59B5">
      <w:pPr>
        <w:rPr>
          <w:ins w:id="255" w:author="catt" w:date="2022-04-24T17:33:00Z"/>
          <w:lang w:eastAsia="zh-CN"/>
        </w:rPr>
      </w:pPr>
    </w:p>
    <w:p w14:paraId="64347655" w14:textId="1E278810" w:rsidR="008F2E18" w:rsidRPr="00A87ADE" w:rsidRDefault="008F2E18" w:rsidP="008F2E18">
      <w:pPr>
        <w:pStyle w:val="6"/>
        <w:rPr>
          <w:ins w:id="256" w:author="catt" w:date="2022-04-24T17:46:00Z"/>
          <w:lang w:eastAsia="zh-CN"/>
        </w:rPr>
      </w:pPr>
      <w:ins w:id="257" w:author="catt" w:date="2022-04-24T17:46:00Z"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  <w:r>
          <w:rPr>
            <w:lang w:eastAsia="zh-CN"/>
          </w:rPr>
          <w:t>4</w:t>
        </w:r>
        <w:r w:rsidRPr="00A87ADE">
          <w:rPr>
            <w:lang w:eastAsia="zh-CN"/>
          </w:rPr>
          <w:tab/>
          <w:t xml:space="preserve">Type </w:t>
        </w:r>
      </w:ins>
      <w:ins w:id="258" w:author="catt" w:date="2022-04-24T17:52:00Z">
        <w:r w:rsidR="00894782">
          <w:rPr>
            <w:lang w:val="fr-FR"/>
          </w:rPr>
          <w:t>PC5Container</w:t>
        </w:r>
        <w:r w:rsidR="00894782" w:rsidRPr="00CB2621">
          <w:rPr>
            <w:lang w:val="fr-FR"/>
          </w:rPr>
          <w:t>Information</w:t>
        </w:r>
      </w:ins>
    </w:p>
    <w:p w14:paraId="4BAC7B9C" w14:textId="3E301AAB" w:rsidR="008F2E18" w:rsidRPr="00BD6F46" w:rsidRDefault="008F2E18" w:rsidP="008F2E18">
      <w:pPr>
        <w:rPr>
          <w:ins w:id="259" w:author="catt" w:date="2022-04-24T17:46:00Z"/>
          <w:lang w:eastAsia="zh-CN"/>
        </w:rPr>
      </w:pPr>
      <w:ins w:id="260" w:author="catt" w:date="2022-04-24T17:46:00Z">
        <w:r w:rsidRPr="00BD6F46">
          <w:rPr>
            <w:lang w:eastAsia="zh-CN"/>
          </w:rPr>
          <w:t>This clause is additional portion</w:t>
        </w:r>
        <w:r>
          <w:rPr>
            <w:lang w:eastAsia="zh-CN"/>
          </w:rPr>
          <w:t xml:space="preserve"> </w:t>
        </w:r>
        <w:r w:rsidRPr="00BD6F46">
          <w:rPr>
            <w:lang w:eastAsia="zh-CN"/>
          </w:rPr>
          <w:t xml:space="preserve">of the </w:t>
        </w:r>
        <w:r w:rsidRPr="00BD6F46">
          <w:t xml:space="preserve">type </w:t>
        </w:r>
      </w:ins>
      <w:ins w:id="261" w:author="catt" w:date="2022-04-24T17:52:00Z">
        <w:r w:rsidR="00894782">
          <w:rPr>
            <w:lang w:val="fr-FR"/>
          </w:rPr>
          <w:t>PC5Container</w:t>
        </w:r>
        <w:r w:rsidR="00894782" w:rsidRPr="00CB2621">
          <w:rPr>
            <w:lang w:val="fr-FR"/>
          </w:rPr>
          <w:t>Information</w:t>
        </w:r>
        <w:r w:rsidR="00894782" w:rsidRPr="00BD6F46">
          <w:t xml:space="preserve"> </w:t>
        </w:r>
      </w:ins>
      <w:ins w:id="262" w:author="catt" w:date="2022-04-24T17:46:00Z">
        <w:r w:rsidRPr="00BD6F46">
          <w:t xml:space="preserve">defined in clause </w:t>
        </w:r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BD6F46">
          <w:t xml:space="preserve"> </w:t>
        </w:r>
        <w:r w:rsidRPr="00BD6F46">
          <w:rPr>
            <w:lang w:eastAsia="zh-CN"/>
          </w:rPr>
          <w:t xml:space="preserve">for 5G </w:t>
        </w:r>
        <w:r>
          <w:rPr>
            <w:lang w:eastAsia="zh-CN"/>
          </w:rPr>
          <w:t>ProSe</w:t>
        </w:r>
        <w:r w:rsidRPr="00BD6F46">
          <w:rPr>
            <w:lang w:eastAsia="zh-CN"/>
          </w:rPr>
          <w:t xml:space="preserve"> charging described in 3GPP TS 32.2</w:t>
        </w:r>
        <w:r>
          <w:rPr>
            <w:lang w:eastAsia="zh-CN"/>
          </w:rPr>
          <w:t>77</w:t>
        </w:r>
        <w:r w:rsidRPr="00BD6F46">
          <w:rPr>
            <w:lang w:eastAsia="zh-CN"/>
          </w:rPr>
          <w:t>[3</w:t>
        </w:r>
        <w:r>
          <w:rPr>
            <w:lang w:eastAsia="zh-CN"/>
          </w:rPr>
          <w:t>5</w:t>
        </w:r>
        <w:r w:rsidRPr="00BD6F46">
          <w:rPr>
            <w:lang w:eastAsia="zh-CN"/>
          </w:rPr>
          <w:t>]</w:t>
        </w:r>
        <w:r w:rsidRPr="00BD6F46">
          <w:t>.</w:t>
        </w:r>
      </w:ins>
    </w:p>
    <w:p w14:paraId="330EFC9E" w14:textId="3D921D7D" w:rsidR="008F2E18" w:rsidRPr="00BD6F46" w:rsidRDefault="008F2E18" w:rsidP="008F2E18">
      <w:pPr>
        <w:pStyle w:val="TH"/>
        <w:rPr>
          <w:ins w:id="263" w:author="catt" w:date="2022-04-24T17:46:00Z"/>
        </w:rPr>
      </w:pPr>
      <w:ins w:id="264" w:author="catt" w:date="2022-04-24T17:46:00Z">
        <w:r w:rsidRPr="00BD6F46">
          <w:t>Table </w:t>
        </w:r>
      </w:ins>
      <w:ins w:id="265" w:author="catt" w:date="2022-04-25T11:41:00Z">
        <w:r w:rsidR="00DC25EB" w:rsidRPr="00A87ADE">
          <w:rPr>
            <w:lang w:eastAsia="zh-CN"/>
          </w:rPr>
          <w:t>6</w:t>
        </w:r>
        <w:r w:rsidR="00DC25EB" w:rsidRPr="00A87ADE">
          <w:rPr>
            <w:rFonts w:hint="eastAsia"/>
            <w:lang w:eastAsia="zh-CN"/>
          </w:rPr>
          <w:t>.</w:t>
        </w:r>
        <w:r w:rsidR="00DC25EB" w:rsidRPr="00A87ADE">
          <w:rPr>
            <w:lang w:eastAsia="zh-CN"/>
          </w:rPr>
          <w:t>1</w:t>
        </w:r>
        <w:r w:rsidR="00DC25EB" w:rsidRPr="00A87ADE">
          <w:rPr>
            <w:rFonts w:hint="eastAsia"/>
            <w:lang w:eastAsia="zh-CN"/>
          </w:rPr>
          <w:t>.</w:t>
        </w:r>
        <w:r w:rsidR="00DC25EB" w:rsidRPr="00A87ADE">
          <w:rPr>
            <w:lang w:eastAsia="zh-CN"/>
          </w:rPr>
          <w:t>6.</w:t>
        </w:r>
        <w:r w:rsidR="00DC25EB" w:rsidRPr="00A87ADE">
          <w:rPr>
            <w:rFonts w:hint="eastAsia"/>
            <w:lang w:eastAsia="zh-CN"/>
          </w:rPr>
          <w:t>2.</w:t>
        </w:r>
        <w:r w:rsidR="00DC25EB">
          <w:rPr>
            <w:lang w:eastAsia="zh-CN"/>
          </w:rPr>
          <w:t>x</w:t>
        </w:r>
        <w:r w:rsidR="00DC25EB" w:rsidRPr="00A87ADE">
          <w:rPr>
            <w:lang w:eastAsia="zh-CN"/>
          </w:rPr>
          <w:t>.</w:t>
        </w:r>
        <w:r w:rsidR="00DC25EB">
          <w:rPr>
            <w:lang w:eastAsia="zh-CN"/>
          </w:rPr>
          <w:t>4</w:t>
        </w:r>
      </w:ins>
      <w:ins w:id="266" w:author="catt" w:date="2022-04-24T17:46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</w:ins>
      <w:ins w:id="267" w:author="catt" w:date="2022-04-24T17:53:00Z">
        <w:r w:rsidR="00CB1FCA">
          <w:rPr>
            <w:lang w:val="fr-FR"/>
          </w:rPr>
          <w:t>PC5Container</w:t>
        </w:r>
        <w:r w:rsidR="00CB1FCA" w:rsidRPr="00CB2621">
          <w:rPr>
            <w:lang w:val="fr-FR"/>
          </w:rPr>
          <w:t>Information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268" w:author="catt" w:date="2022-04-25T13:15:00Z">
          <w:tblPr>
            <w:tblW w:w="934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696"/>
        <w:gridCol w:w="1654"/>
        <w:gridCol w:w="474"/>
        <w:gridCol w:w="1133"/>
        <w:gridCol w:w="2548"/>
        <w:gridCol w:w="1843"/>
        <w:tblGridChange w:id="269">
          <w:tblGrid>
            <w:gridCol w:w="1556"/>
            <w:gridCol w:w="1794"/>
            <w:gridCol w:w="474"/>
            <w:gridCol w:w="992"/>
            <w:gridCol w:w="2689"/>
            <w:gridCol w:w="1843"/>
          </w:tblGrid>
        </w:tblGridChange>
      </w:tblGrid>
      <w:tr w:rsidR="008F2E18" w:rsidRPr="00BD6F46" w14:paraId="2556018C" w14:textId="77777777" w:rsidTr="00871E97">
        <w:trPr>
          <w:jc w:val="center"/>
          <w:ins w:id="270" w:author="catt" w:date="2022-04-24T17:46:00Z"/>
          <w:trPrChange w:id="271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72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0FE1748" w14:textId="77777777" w:rsidR="008F2E18" w:rsidRPr="00BD6F46" w:rsidRDefault="008F2E18" w:rsidP="000A4A41">
            <w:pPr>
              <w:pStyle w:val="TAH"/>
              <w:rPr>
                <w:ins w:id="273" w:author="catt" w:date="2022-04-24T17:46:00Z"/>
              </w:rPr>
            </w:pPr>
            <w:ins w:id="274" w:author="catt" w:date="2022-04-24T17:46:00Z">
              <w:r w:rsidRPr="00BD6F46">
                <w:t>Attribute name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75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ED015DA" w14:textId="77777777" w:rsidR="008F2E18" w:rsidRPr="00BD6F46" w:rsidRDefault="008F2E18" w:rsidP="000A4A41">
            <w:pPr>
              <w:pStyle w:val="TAH"/>
              <w:rPr>
                <w:ins w:id="276" w:author="catt" w:date="2022-04-24T17:46:00Z"/>
              </w:rPr>
            </w:pPr>
            <w:ins w:id="277" w:author="catt" w:date="2022-04-24T17:46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78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FE306DD" w14:textId="77777777" w:rsidR="008F2E18" w:rsidRPr="00BD6F46" w:rsidRDefault="008F2E18" w:rsidP="000A4A41">
            <w:pPr>
              <w:pStyle w:val="TAH"/>
              <w:rPr>
                <w:ins w:id="279" w:author="catt" w:date="2022-04-24T17:46:00Z"/>
              </w:rPr>
            </w:pPr>
            <w:ins w:id="280" w:author="catt" w:date="2022-04-24T17:46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81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38B2EBE" w14:textId="77777777" w:rsidR="008F2E18" w:rsidRPr="00BD6F46" w:rsidRDefault="008F2E18" w:rsidP="000A4A41">
            <w:pPr>
              <w:pStyle w:val="TAH"/>
              <w:jc w:val="left"/>
              <w:rPr>
                <w:ins w:id="282" w:author="catt" w:date="2022-04-24T17:46:00Z"/>
              </w:rPr>
            </w:pPr>
            <w:ins w:id="283" w:author="catt" w:date="2022-04-24T17:46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84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D8CFC6D" w14:textId="77777777" w:rsidR="008F2E18" w:rsidRPr="00BD6F46" w:rsidRDefault="008F2E18" w:rsidP="000A4A41">
            <w:pPr>
              <w:pStyle w:val="TAH"/>
              <w:rPr>
                <w:ins w:id="285" w:author="catt" w:date="2022-04-24T17:46:00Z"/>
                <w:rFonts w:cs="Arial"/>
                <w:szCs w:val="18"/>
              </w:rPr>
            </w:pPr>
            <w:ins w:id="286" w:author="catt" w:date="2022-04-24T17:46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87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14BCAD6E" w14:textId="77777777" w:rsidR="008F2E18" w:rsidRPr="00BD6F46" w:rsidRDefault="008F2E18" w:rsidP="000A4A41">
            <w:pPr>
              <w:pStyle w:val="TAH"/>
              <w:rPr>
                <w:ins w:id="288" w:author="catt" w:date="2022-04-24T17:46:00Z"/>
                <w:rFonts w:cs="Arial"/>
                <w:szCs w:val="18"/>
              </w:rPr>
            </w:pPr>
            <w:ins w:id="289" w:author="catt" w:date="2022-04-24T17:46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F2E18" w:rsidRPr="00BD6F46" w14:paraId="2B98210A" w14:textId="77777777" w:rsidTr="00871E97">
        <w:trPr>
          <w:jc w:val="center"/>
          <w:ins w:id="290" w:author="catt" w:date="2022-04-24T17:46:00Z"/>
          <w:trPrChange w:id="291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2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F860E41" w14:textId="2E2148C6" w:rsidR="008F2E18" w:rsidRPr="00BD6F46" w:rsidRDefault="008B53A5" w:rsidP="000A4A41">
            <w:pPr>
              <w:pStyle w:val="TAC"/>
              <w:jc w:val="left"/>
              <w:rPr>
                <w:ins w:id="293" w:author="catt" w:date="2022-04-24T17:46:00Z"/>
                <w:noProof/>
              </w:rPr>
            </w:pPr>
            <w:ins w:id="294" w:author="catt" w:date="2022-04-24T17:53:00Z">
              <w:r>
                <w:t>c</w:t>
              </w:r>
              <w:r w:rsidRPr="00F70D7B">
                <w:t>overageInfo</w:t>
              </w:r>
            </w:ins>
            <w:ins w:id="295" w:author="catt_rev2" w:date="2022-05-11T12:36:00Z">
              <w:r w:rsidR="007A2152">
                <w:t>List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DDCEE0" w14:textId="3FFF80FD" w:rsidR="008F2E18" w:rsidRPr="00BD6F46" w:rsidRDefault="00C7102E" w:rsidP="000A4A41">
            <w:pPr>
              <w:pStyle w:val="TAL"/>
              <w:rPr>
                <w:ins w:id="297" w:author="catt" w:date="2022-04-24T17:46:00Z"/>
              </w:rPr>
            </w:pPr>
            <w:ins w:id="298" w:author="catt_rev1" w:date="2022-05-10T15:36:00Z">
              <w:r w:rsidRPr="00BD6F46">
                <w:rPr>
                  <w:lang w:eastAsia="zh-CN"/>
                </w:rPr>
                <w:t>array</w:t>
              </w:r>
              <w:r>
                <w:t xml:space="preserve"> (</w:t>
              </w:r>
            </w:ins>
            <w:ins w:id="299" w:author="catt" w:date="2022-04-24T17:53:00Z">
              <w:r w:rsidR="008B53A5">
                <w:t>C</w:t>
              </w:r>
              <w:r w:rsidR="008B53A5" w:rsidRPr="00F70D7B">
                <w:t>overageInfo</w:t>
              </w:r>
            </w:ins>
            <w:ins w:id="300" w:author="catt_rev1" w:date="2022-05-10T15:36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1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561335" w14:textId="77777777" w:rsidR="008F2E18" w:rsidRPr="00BD6F46" w:rsidRDefault="008F2E18" w:rsidP="000A4A41">
            <w:pPr>
              <w:pStyle w:val="TAC"/>
              <w:rPr>
                <w:ins w:id="302" w:author="catt" w:date="2022-04-24T17:46:00Z"/>
                <w:szCs w:val="18"/>
                <w:lang w:bidi="ar-IQ"/>
              </w:rPr>
            </w:pPr>
            <w:ins w:id="303" w:author="catt" w:date="2022-04-24T17:46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BBC10" w14:textId="1A24A046" w:rsidR="008F2E18" w:rsidRPr="00BD6F46" w:rsidRDefault="008F2E18" w:rsidP="000A4A41">
            <w:pPr>
              <w:pStyle w:val="TAL"/>
              <w:rPr>
                <w:ins w:id="305" w:author="catt" w:date="2022-04-24T17:46:00Z"/>
                <w:noProof/>
                <w:lang w:eastAsia="zh-CN"/>
              </w:rPr>
            </w:pPr>
            <w:ins w:id="306" w:author="catt" w:date="2022-04-24T17:46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</w:ins>
            <w:ins w:id="307" w:author="catt_rev1" w:date="2022-05-10T15:23:00Z">
              <w:r w:rsidR="00342697">
                <w:rPr>
                  <w:lang w:eastAsia="zh-CN" w:bidi="ar-IQ"/>
                </w:rPr>
                <w:t>N</w:t>
              </w:r>
            </w:ins>
            <w:ins w:id="308" w:author="catt" w:date="2022-04-24T17:46:00Z">
              <w:del w:id="309" w:author="catt_rev1" w:date="2022-05-10T15:23:00Z">
                <w:r w:rsidRPr="00BD6F46" w:rsidDel="00342697">
                  <w:rPr>
                    <w:rFonts w:hint="eastAsia"/>
                    <w:lang w:eastAsia="zh-CN" w:bidi="ar-IQ"/>
                  </w:rPr>
                  <w:delText>1</w:delText>
                </w:r>
              </w:del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DA6331" w14:textId="03F71467" w:rsidR="008F2E18" w:rsidRPr="00BD6F46" w:rsidRDefault="008B53A5" w:rsidP="000A4A41">
            <w:pPr>
              <w:pStyle w:val="TAL"/>
              <w:rPr>
                <w:ins w:id="311" w:author="catt" w:date="2022-04-24T17:46:00Z"/>
                <w:noProof/>
                <w:lang w:eastAsia="zh-CN"/>
              </w:rPr>
            </w:pPr>
            <w:ins w:id="312" w:author="catt" w:date="2022-04-24T17:54:00Z">
              <w:r w:rsidRPr="00F70D7B">
                <w:t xml:space="preserve">This IE provides information on the coverage </w:t>
              </w:r>
            </w:ins>
            <w:ins w:id="313" w:author="catt" w:date="2022-04-24T17:56:00Z">
              <w:r w:rsidR="00462A51">
                <w:t>information</w:t>
              </w:r>
            </w:ins>
            <w:ins w:id="314" w:author="catt" w:date="2022-04-24T17:54:00Z">
              <w:r w:rsidRPr="00F70D7B">
                <w:t xml:space="preserve">.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5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1C1D2E" w14:textId="77777777" w:rsidR="008F2E18" w:rsidRPr="00BD6F46" w:rsidRDefault="008F2E18" w:rsidP="000A4A41">
            <w:pPr>
              <w:pStyle w:val="TAL"/>
              <w:rPr>
                <w:ins w:id="316" w:author="catt" w:date="2022-04-24T17:46:00Z"/>
                <w:rFonts w:cs="Arial"/>
                <w:szCs w:val="18"/>
              </w:rPr>
            </w:pPr>
          </w:p>
        </w:tc>
      </w:tr>
      <w:tr w:rsidR="00492716" w:rsidRPr="00BD6F46" w14:paraId="18F98D24" w14:textId="77777777" w:rsidTr="00871E97">
        <w:trPr>
          <w:jc w:val="center"/>
          <w:ins w:id="317" w:author="catt" w:date="2022-04-24T17:53:00Z"/>
          <w:trPrChange w:id="318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9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4794E2A" w14:textId="5FC4FDF3" w:rsidR="00492716" w:rsidRPr="004475AD" w:rsidRDefault="00492716" w:rsidP="00492716">
            <w:pPr>
              <w:pStyle w:val="TAC"/>
              <w:jc w:val="left"/>
              <w:rPr>
                <w:ins w:id="320" w:author="catt" w:date="2022-04-24T17:53:00Z"/>
                <w:rPrChange w:id="321" w:author="catt" w:date="2022-04-24T17:55:00Z">
                  <w:rPr>
                    <w:ins w:id="322" w:author="catt" w:date="2022-04-24T17:53:00Z"/>
                    <w:lang w:val="fr-FR"/>
                  </w:rPr>
                </w:rPrChange>
              </w:rPr>
            </w:pPr>
            <w:ins w:id="323" w:author="catt" w:date="2022-04-24T17:57:00Z">
              <w:r>
                <w:t>r</w:t>
              </w:r>
            </w:ins>
            <w:ins w:id="324" w:author="catt" w:date="2022-04-24T17:55:00Z">
              <w:r w:rsidRPr="00F70D7B">
                <w:t>adioParameter SetInfo</w:t>
              </w:r>
            </w:ins>
            <w:ins w:id="325" w:author="catt_rev2" w:date="2022-05-11T12:36:00Z">
              <w:r w:rsidR="007A2152">
                <w:t>List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8764D" w14:textId="78075716" w:rsidR="00492716" w:rsidRDefault="00C7102E" w:rsidP="00492716">
            <w:pPr>
              <w:pStyle w:val="TAL"/>
              <w:rPr>
                <w:ins w:id="327" w:author="catt" w:date="2022-04-24T17:53:00Z"/>
                <w:lang w:val="fr-FR"/>
              </w:rPr>
            </w:pPr>
            <w:ins w:id="328" w:author="catt_rev1" w:date="2022-05-10T15:35:00Z">
              <w:r w:rsidRPr="00BD6F46">
                <w:rPr>
                  <w:lang w:eastAsia="zh-CN"/>
                </w:rPr>
                <w:t>array</w:t>
              </w:r>
              <w:r w:rsidRPr="00F70D7B">
                <w:t xml:space="preserve"> </w:t>
              </w:r>
              <w:r>
                <w:t>(</w:t>
              </w:r>
            </w:ins>
            <w:ins w:id="329" w:author="catt" w:date="2022-04-24T17:56:00Z">
              <w:r w:rsidR="00492716" w:rsidRPr="00F70D7B">
                <w:t>RadioParameter SetInfo</w:t>
              </w:r>
            </w:ins>
            <w:ins w:id="330" w:author="catt_rev1" w:date="2022-05-10T15:35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9F4808" w14:textId="18811974" w:rsidR="00492716" w:rsidRPr="00BD6F46" w:rsidRDefault="00492716" w:rsidP="00492716">
            <w:pPr>
              <w:pStyle w:val="TAC"/>
              <w:rPr>
                <w:ins w:id="332" w:author="catt" w:date="2022-04-24T17:53:00Z"/>
                <w:szCs w:val="18"/>
                <w:lang w:bidi="ar-IQ"/>
              </w:rPr>
            </w:pPr>
            <w:ins w:id="333" w:author="catt" w:date="2022-04-24T17:56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B2F81" w14:textId="1ACF34AD" w:rsidR="00492716" w:rsidRPr="00BD6F46" w:rsidRDefault="00492716" w:rsidP="00492716">
            <w:pPr>
              <w:pStyle w:val="TAL"/>
              <w:rPr>
                <w:ins w:id="335" w:author="catt" w:date="2022-04-24T17:53:00Z"/>
                <w:lang w:eastAsia="zh-CN" w:bidi="ar-IQ"/>
              </w:rPr>
            </w:pPr>
            <w:ins w:id="336" w:author="catt" w:date="2022-04-24T17:56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</w:ins>
            <w:ins w:id="337" w:author="catt_rev1" w:date="2022-05-10T15:23:00Z">
              <w:r w:rsidR="00342697">
                <w:rPr>
                  <w:lang w:eastAsia="zh-CN" w:bidi="ar-IQ"/>
                </w:rPr>
                <w:t>N</w:t>
              </w:r>
            </w:ins>
            <w:ins w:id="338" w:author="catt" w:date="2022-04-24T17:56:00Z">
              <w:del w:id="339" w:author="catt_rev1" w:date="2022-05-10T15:23:00Z">
                <w:r w:rsidRPr="00BD6F46" w:rsidDel="00342697">
                  <w:rPr>
                    <w:rFonts w:hint="eastAsia"/>
                    <w:lang w:eastAsia="zh-CN" w:bidi="ar-IQ"/>
                  </w:rPr>
                  <w:delText>1</w:delText>
                </w:r>
              </w:del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7A1E1D" w14:textId="3B8A948C" w:rsidR="00492716" w:rsidRPr="002F3ED2" w:rsidRDefault="009D283A" w:rsidP="00492716">
            <w:pPr>
              <w:pStyle w:val="TAL"/>
              <w:rPr>
                <w:ins w:id="341" w:author="catt" w:date="2022-04-24T17:53:00Z"/>
              </w:rPr>
            </w:pPr>
            <w:ins w:id="342" w:author="catt" w:date="2022-04-24T18:06:00Z">
              <w:r>
                <w:t xml:space="preserve">This IE </w:t>
              </w:r>
              <w:r w:rsidRPr="0000579F">
                <w:t>provides information on a radio parameter set configured in the UE for direct communication use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2057E" w14:textId="77777777" w:rsidR="00492716" w:rsidRPr="00BD6F46" w:rsidRDefault="00492716" w:rsidP="00492716">
            <w:pPr>
              <w:pStyle w:val="TAL"/>
              <w:rPr>
                <w:ins w:id="344" w:author="catt" w:date="2022-04-24T17:53:00Z"/>
                <w:rFonts w:cs="Arial"/>
                <w:szCs w:val="18"/>
              </w:rPr>
            </w:pPr>
          </w:p>
        </w:tc>
      </w:tr>
      <w:tr w:rsidR="00492716" w:rsidRPr="00BD6F46" w14:paraId="7CAA3B4D" w14:textId="77777777" w:rsidTr="00871E97">
        <w:trPr>
          <w:jc w:val="center"/>
          <w:ins w:id="345" w:author="catt" w:date="2022-04-24T17:53:00Z"/>
          <w:trPrChange w:id="346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7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9BAE3BF" w14:textId="0FD21560" w:rsidR="00492716" w:rsidRPr="004475AD" w:rsidRDefault="00492716" w:rsidP="00492716">
            <w:pPr>
              <w:pStyle w:val="TAC"/>
              <w:jc w:val="left"/>
              <w:rPr>
                <w:ins w:id="348" w:author="catt" w:date="2022-04-24T17:53:00Z"/>
                <w:rPrChange w:id="349" w:author="catt" w:date="2022-04-24T17:55:00Z">
                  <w:rPr>
                    <w:ins w:id="350" w:author="catt" w:date="2022-04-24T17:53:00Z"/>
                    <w:lang w:val="fr-FR"/>
                  </w:rPr>
                </w:rPrChange>
              </w:rPr>
            </w:pPr>
            <w:ins w:id="351" w:author="catt" w:date="2022-04-24T17:57:00Z">
              <w:r>
                <w:t>t</w:t>
              </w:r>
            </w:ins>
            <w:ins w:id="352" w:author="catt" w:date="2022-04-24T17:55:00Z">
              <w:r w:rsidRPr="00F70D7B">
                <w:t>ransmitterInfo</w:t>
              </w:r>
            </w:ins>
            <w:ins w:id="353" w:author="catt_rev2" w:date="2022-05-11T12:36:00Z">
              <w:r w:rsidR="007A2152">
                <w:t>List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4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BFF3BF" w14:textId="269F646D" w:rsidR="00492716" w:rsidRDefault="00C7102E" w:rsidP="00492716">
            <w:pPr>
              <w:pStyle w:val="TAL"/>
              <w:rPr>
                <w:ins w:id="355" w:author="catt" w:date="2022-04-24T17:53:00Z"/>
                <w:lang w:val="fr-FR"/>
              </w:rPr>
            </w:pPr>
            <w:ins w:id="356" w:author="catt_rev1" w:date="2022-05-10T15:35:00Z">
              <w:r w:rsidRPr="00BD6F46">
                <w:rPr>
                  <w:lang w:eastAsia="zh-CN"/>
                </w:rPr>
                <w:t>array</w:t>
              </w:r>
              <w:r w:rsidRPr="00F70D7B">
                <w:t xml:space="preserve"> </w:t>
              </w:r>
              <w:r>
                <w:t>(</w:t>
              </w:r>
            </w:ins>
            <w:ins w:id="357" w:author="catt" w:date="2022-04-24T17:57:00Z">
              <w:r w:rsidR="00492716" w:rsidRPr="00F70D7B">
                <w:t>TransmitterInfo</w:t>
              </w:r>
            </w:ins>
            <w:ins w:id="358" w:author="catt_rev1" w:date="2022-05-10T15:35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6CCA9" w14:textId="6E8A76A3" w:rsidR="00492716" w:rsidRPr="00BD6F46" w:rsidRDefault="00492716" w:rsidP="00492716">
            <w:pPr>
              <w:pStyle w:val="TAC"/>
              <w:rPr>
                <w:ins w:id="360" w:author="catt" w:date="2022-04-24T17:53:00Z"/>
                <w:szCs w:val="18"/>
                <w:lang w:bidi="ar-IQ"/>
              </w:rPr>
            </w:pPr>
            <w:ins w:id="361" w:author="catt" w:date="2022-04-24T17:56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166D46" w14:textId="77BFBBD7" w:rsidR="00492716" w:rsidRPr="00BD6F46" w:rsidRDefault="00492716" w:rsidP="00492716">
            <w:pPr>
              <w:pStyle w:val="TAL"/>
              <w:rPr>
                <w:ins w:id="363" w:author="catt" w:date="2022-04-24T17:53:00Z"/>
                <w:lang w:eastAsia="zh-CN" w:bidi="ar-IQ"/>
              </w:rPr>
            </w:pPr>
            <w:ins w:id="364" w:author="catt" w:date="2022-04-24T17:56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</w:ins>
            <w:ins w:id="365" w:author="catt" w:date="2022-04-28T16:12:00Z">
              <w:r w:rsidR="006571A2">
                <w:rPr>
                  <w:lang w:eastAsia="zh-CN" w:bidi="ar-IQ"/>
                </w:rPr>
                <w:t>N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6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6AF643" w14:textId="383491CD" w:rsidR="00492716" w:rsidRPr="002F3ED2" w:rsidRDefault="009D283A" w:rsidP="00492716">
            <w:pPr>
              <w:pStyle w:val="TAL"/>
              <w:rPr>
                <w:ins w:id="367" w:author="catt" w:date="2022-04-24T17:53:00Z"/>
              </w:rPr>
            </w:pPr>
            <w:ins w:id="368" w:author="catt" w:date="2022-04-24T18:06:00Z">
              <w:r>
                <w:t xml:space="preserve">This IE </w:t>
              </w:r>
              <w:r w:rsidRPr="0000579F">
                <w:t>provides information on a transmitter detected for direct communication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9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764E64" w14:textId="77777777" w:rsidR="00492716" w:rsidRPr="00BD6F46" w:rsidRDefault="00492716" w:rsidP="00492716">
            <w:pPr>
              <w:pStyle w:val="TAL"/>
              <w:rPr>
                <w:ins w:id="370" w:author="catt" w:date="2022-04-24T17:53:00Z"/>
                <w:rFonts w:cs="Arial"/>
                <w:szCs w:val="18"/>
              </w:rPr>
            </w:pPr>
          </w:p>
        </w:tc>
      </w:tr>
      <w:tr w:rsidR="00492716" w:rsidRPr="00BD6F46" w14:paraId="32CE2511" w14:textId="77777777" w:rsidTr="00871E97">
        <w:trPr>
          <w:jc w:val="center"/>
          <w:ins w:id="371" w:author="catt" w:date="2022-04-24T17:53:00Z"/>
          <w:trPrChange w:id="372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3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A658466" w14:textId="04F24FB7" w:rsidR="00492716" w:rsidRPr="004475AD" w:rsidRDefault="003C38B8" w:rsidP="00492716">
            <w:pPr>
              <w:pStyle w:val="TAC"/>
              <w:jc w:val="left"/>
              <w:rPr>
                <w:ins w:id="374" w:author="catt" w:date="2022-04-24T17:53:00Z"/>
                <w:rPrChange w:id="375" w:author="catt" w:date="2022-04-24T17:55:00Z">
                  <w:rPr>
                    <w:ins w:id="376" w:author="catt" w:date="2022-04-24T17:53:00Z"/>
                    <w:lang w:val="fr-FR"/>
                  </w:rPr>
                </w:rPrChange>
              </w:rPr>
            </w:pPr>
            <w:ins w:id="377" w:author="catt" w:date="2022-04-24T17:58:00Z">
              <w:r>
                <w:t>t</w:t>
              </w:r>
            </w:ins>
            <w:ins w:id="378" w:author="catt" w:date="2022-04-24T17:55:00Z">
              <w:r w:rsidR="00492716" w:rsidRPr="00F70D7B">
                <w:t>ime</w:t>
              </w:r>
            </w:ins>
            <w:ins w:id="379" w:author="catt" w:date="2022-04-24T17:57:00Z">
              <w:r>
                <w:t>O</w:t>
              </w:r>
            </w:ins>
            <w:ins w:id="380" w:author="catt" w:date="2022-04-24T17:55:00Z">
              <w:r w:rsidR="00492716" w:rsidRPr="00F70D7B">
                <w:t>fFirst</w:t>
              </w:r>
              <w:del w:id="381" w:author="catt_rev2" w:date="2022-05-11T12:25:00Z">
                <w:r w:rsidR="00492716" w:rsidRPr="00F70D7B" w:rsidDel="009F675A">
                  <w:delText xml:space="preserve"> </w:delText>
                </w:r>
              </w:del>
              <w:r w:rsidR="00492716" w:rsidRPr="00F70D7B">
                <w:t>Transmission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9526C8" w14:textId="7E42335E" w:rsidR="00492716" w:rsidRDefault="003C38B8" w:rsidP="00492716">
            <w:pPr>
              <w:pStyle w:val="TAL"/>
              <w:rPr>
                <w:ins w:id="383" w:author="catt" w:date="2022-04-24T17:53:00Z"/>
                <w:lang w:val="fr-FR"/>
              </w:rPr>
            </w:pPr>
            <w:ins w:id="384" w:author="catt" w:date="2022-04-24T17:59:00Z">
              <w:r w:rsidRPr="00BD6F46"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5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D8571" w14:textId="05E42CA8" w:rsidR="00492716" w:rsidRPr="00BD6F46" w:rsidRDefault="00492716" w:rsidP="00492716">
            <w:pPr>
              <w:pStyle w:val="TAC"/>
              <w:rPr>
                <w:ins w:id="386" w:author="catt" w:date="2022-04-24T17:53:00Z"/>
                <w:szCs w:val="18"/>
                <w:lang w:bidi="ar-IQ"/>
              </w:rPr>
            </w:pPr>
            <w:ins w:id="387" w:author="catt" w:date="2022-04-24T17:57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8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F5487F" w14:textId="1D91DED5" w:rsidR="00492716" w:rsidRPr="00BD6F46" w:rsidRDefault="00492716" w:rsidP="00492716">
            <w:pPr>
              <w:pStyle w:val="TAL"/>
              <w:rPr>
                <w:ins w:id="389" w:author="catt" w:date="2022-04-24T17:53:00Z"/>
                <w:lang w:eastAsia="zh-CN" w:bidi="ar-IQ"/>
              </w:rPr>
            </w:pPr>
            <w:ins w:id="390" w:author="catt" w:date="2022-04-24T17:57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1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EB0123" w14:textId="43A1E93F" w:rsidR="00492716" w:rsidRPr="002F3ED2" w:rsidRDefault="00171FE3" w:rsidP="00492716">
            <w:pPr>
              <w:pStyle w:val="TAL"/>
              <w:rPr>
                <w:ins w:id="392" w:author="catt" w:date="2022-04-24T17:53:00Z"/>
              </w:rPr>
            </w:pPr>
            <w:ins w:id="393" w:author="catt" w:date="2022-04-24T18:07:00Z">
              <w:r>
                <w:t xml:space="preserve">This IE </w:t>
              </w:r>
              <w:r w:rsidRPr="0000579F">
                <w:t xml:space="preserve">holds the time in UTC format for the first packet </w:t>
              </w:r>
              <w:r w:rsidRPr="00736479">
                <w:t>transmitted</w:t>
              </w:r>
            </w:ins>
            <w:ins w:id="394" w:author="catt" w:date="2022-04-24T18:01:00Z">
              <w:r w:rsidR="007C1FAF">
                <w:rPr>
                  <w:szCs w:val="16"/>
                </w:rPr>
                <w:t xml:space="preserve">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5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975CC0" w14:textId="77777777" w:rsidR="00492716" w:rsidRPr="00BD6F46" w:rsidRDefault="00492716" w:rsidP="00492716">
            <w:pPr>
              <w:pStyle w:val="TAL"/>
              <w:rPr>
                <w:ins w:id="396" w:author="catt" w:date="2022-04-24T17:53:00Z"/>
                <w:rFonts w:cs="Arial"/>
                <w:szCs w:val="18"/>
              </w:rPr>
            </w:pPr>
          </w:p>
        </w:tc>
      </w:tr>
      <w:tr w:rsidR="00492716" w:rsidRPr="00BD6F46" w14:paraId="4515D682" w14:textId="77777777" w:rsidTr="00871E97">
        <w:trPr>
          <w:jc w:val="center"/>
          <w:ins w:id="397" w:author="catt" w:date="2022-04-24T17:53:00Z"/>
          <w:trPrChange w:id="398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9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0D123CD" w14:textId="2470787F" w:rsidR="00492716" w:rsidRPr="004475AD" w:rsidRDefault="003C38B8" w:rsidP="00492716">
            <w:pPr>
              <w:pStyle w:val="TAC"/>
              <w:jc w:val="left"/>
              <w:rPr>
                <w:ins w:id="400" w:author="catt" w:date="2022-04-24T17:53:00Z"/>
                <w:rPrChange w:id="401" w:author="catt" w:date="2022-04-24T17:55:00Z">
                  <w:rPr>
                    <w:ins w:id="402" w:author="catt" w:date="2022-04-24T17:53:00Z"/>
                    <w:lang w:val="fr-FR"/>
                  </w:rPr>
                </w:rPrChange>
              </w:rPr>
            </w:pPr>
            <w:bookmarkStart w:id="403" w:name="_Hlk103164328"/>
            <w:ins w:id="404" w:author="catt" w:date="2022-04-24T17:58:00Z">
              <w:r>
                <w:t>t</w:t>
              </w:r>
            </w:ins>
            <w:ins w:id="405" w:author="catt" w:date="2022-04-24T17:55:00Z">
              <w:r w:rsidR="00492716" w:rsidRPr="00F70D7B">
                <w:t>ime</w:t>
              </w:r>
            </w:ins>
            <w:ins w:id="406" w:author="catt" w:date="2022-04-24T17:57:00Z">
              <w:r>
                <w:t>O</w:t>
              </w:r>
            </w:ins>
            <w:ins w:id="407" w:author="catt" w:date="2022-04-24T17:55:00Z">
              <w:r w:rsidR="00492716" w:rsidRPr="00F70D7B">
                <w:t>fFirst</w:t>
              </w:r>
              <w:del w:id="408" w:author="catt_rev2" w:date="2022-05-11T12:25:00Z">
                <w:r w:rsidR="00492716" w:rsidRPr="00F70D7B" w:rsidDel="009F675A">
                  <w:delText xml:space="preserve"> </w:delText>
                </w:r>
              </w:del>
              <w:r w:rsidR="00492716" w:rsidRPr="00F70D7B">
                <w:t>Reception</w:t>
              </w:r>
            </w:ins>
            <w:bookmarkEnd w:id="403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9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575693" w14:textId="644C9449" w:rsidR="00492716" w:rsidRDefault="003C38B8" w:rsidP="00492716">
            <w:pPr>
              <w:pStyle w:val="TAL"/>
              <w:rPr>
                <w:ins w:id="410" w:author="catt" w:date="2022-04-24T17:53:00Z"/>
                <w:lang w:val="fr-FR"/>
              </w:rPr>
            </w:pPr>
            <w:ins w:id="411" w:author="catt" w:date="2022-04-24T17:59:00Z">
              <w:r w:rsidRPr="00BD6F46"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2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A11CD8" w14:textId="043A92A1" w:rsidR="00492716" w:rsidRPr="00BD6F46" w:rsidRDefault="00492716" w:rsidP="00492716">
            <w:pPr>
              <w:pStyle w:val="TAC"/>
              <w:rPr>
                <w:ins w:id="413" w:author="catt" w:date="2022-04-24T17:53:00Z"/>
                <w:szCs w:val="18"/>
                <w:lang w:bidi="ar-IQ"/>
              </w:rPr>
            </w:pPr>
            <w:ins w:id="414" w:author="catt" w:date="2022-04-24T17:57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5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DC6355" w14:textId="5617E0BC" w:rsidR="00492716" w:rsidRPr="00BD6F46" w:rsidRDefault="00492716" w:rsidP="00492716">
            <w:pPr>
              <w:pStyle w:val="TAL"/>
              <w:rPr>
                <w:ins w:id="416" w:author="catt" w:date="2022-04-24T17:53:00Z"/>
                <w:lang w:eastAsia="zh-CN" w:bidi="ar-IQ"/>
              </w:rPr>
            </w:pPr>
            <w:ins w:id="417" w:author="catt" w:date="2022-04-24T17:57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8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DB9E0D" w14:textId="004181C1" w:rsidR="00492716" w:rsidRPr="002F3ED2" w:rsidRDefault="00171FE3" w:rsidP="00492716">
            <w:pPr>
              <w:pStyle w:val="TAL"/>
              <w:rPr>
                <w:ins w:id="419" w:author="catt" w:date="2022-04-24T17:53:00Z"/>
              </w:rPr>
            </w:pPr>
            <w:ins w:id="420" w:author="catt" w:date="2022-04-24T18:07:00Z">
              <w:r>
                <w:t xml:space="preserve">This IE </w:t>
              </w:r>
              <w:r w:rsidRPr="0000579F">
                <w:t>holds the time in UTC format for the first packet</w:t>
              </w:r>
              <w:r>
                <w:t xml:space="preserve"> </w:t>
              </w:r>
              <w:r w:rsidRPr="00736479">
                <w:t>received</w:t>
              </w:r>
              <w:r w:rsidRPr="0000579F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1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4B4153" w14:textId="77777777" w:rsidR="00492716" w:rsidRPr="00BD6F46" w:rsidRDefault="00492716" w:rsidP="00492716">
            <w:pPr>
              <w:pStyle w:val="TAL"/>
              <w:rPr>
                <w:ins w:id="422" w:author="catt" w:date="2022-04-24T17:53:00Z"/>
                <w:rFonts w:cs="Arial"/>
                <w:szCs w:val="18"/>
              </w:rPr>
            </w:pPr>
          </w:p>
        </w:tc>
      </w:tr>
    </w:tbl>
    <w:p w14:paraId="0638405F" w14:textId="0C17CD63" w:rsidR="008F2E18" w:rsidRDefault="008F2E18" w:rsidP="008F2E18">
      <w:pPr>
        <w:rPr>
          <w:ins w:id="423" w:author="catt" w:date="2022-04-27T11:01:00Z"/>
          <w:lang w:eastAsia="zh-CN"/>
        </w:rPr>
      </w:pPr>
    </w:p>
    <w:p w14:paraId="100D08C0" w14:textId="5C84050F" w:rsidR="008564A5" w:rsidRPr="00A87ADE" w:rsidRDefault="008564A5" w:rsidP="008564A5">
      <w:pPr>
        <w:pStyle w:val="6"/>
        <w:rPr>
          <w:ins w:id="424" w:author="catt" w:date="2022-04-27T11:01:00Z"/>
          <w:lang w:eastAsia="zh-CN"/>
        </w:rPr>
      </w:pPr>
      <w:ins w:id="425" w:author="catt" w:date="2022-04-27T11:01:00Z"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426" w:author="catt" w:date="2022-04-27T11:15:00Z">
        <w:r w:rsidR="000532A9">
          <w:rPr>
            <w:lang w:eastAsia="zh-CN"/>
          </w:rPr>
          <w:t>5</w:t>
        </w:r>
      </w:ins>
      <w:ins w:id="427" w:author="catt" w:date="2022-04-27T11:01:00Z">
        <w:r w:rsidRPr="00A87ADE">
          <w:rPr>
            <w:lang w:eastAsia="zh-CN"/>
          </w:rPr>
          <w:tab/>
          <w:t xml:space="preserve">Type </w:t>
        </w:r>
        <w:bookmarkStart w:id="428" w:name="_Hlk103164538"/>
        <w:r>
          <w:t>C</w:t>
        </w:r>
        <w:r w:rsidRPr="00F70D7B">
          <w:t>overageInfo</w:t>
        </w:r>
        <w:bookmarkEnd w:id="428"/>
      </w:ins>
    </w:p>
    <w:p w14:paraId="52931BFE" w14:textId="7C5A1229" w:rsidR="008564A5" w:rsidRPr="00BD6F46" w:rsidRDefault="008564A5" w:rsidP="008564A5">
      <w:pPr>
        <w:pStyle w:val="TH"/>
        <w:rPr>
          <w:ins w:id="429" w:author="catt" w:date="2022-04-27T11:01:00Z"/>
        </w:rPr>
      </w:pPr>
      <w:ins w:id="430" w:author="catt" w:date="2022-04-27T11:01:00Z">
        <w:r w:rsidRPr="00BD6F46">
          <w:t>Table </w:t>
        </w:r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431" w:author="catt" w:date="2022-04-27T11:15:00Z">
        <w:r w:rsidR="00A720C6">
          <w:rPr>
            <w:lang w:eastAsia="zh-CN"/>
          </w:rPr>
          <w:t>5</w:t>
        </w:r>
      </w:ins>
      <w:ins w:id="432" w:author="catt" w:date="2022-04-27T11:01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  <w:r>
          <w:t>C</w:t>
        </w:r>
        <w:r w:rsidRPr="00F70D7B">
          <w:t>overageInfo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1654"/>
        <w:gridCol w:w="474"/>
        <w:gridCol w:w="1133"/>
        <w:gridCol w:w="2548"/>
        <w:gridCol w:w="1843"/>
      </w:tblGrid>
      <w:tr w:rsidR="008564A5" w:rsidRPr="00BD6F46" w14:paraId="60D6B98E" w14:textId="77777777" w:rsidTr="000A4A41">
        <w:trPr>
          <w:jc w:val="center"/>
          <w:ins w:id="433" w:author="catt" w:date="2022-04-27T11:01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A5B43D" w14:textId="77777777" w:rsidR="008564A5" w:rsidRPr="00BD6F46" w:rsidRDefault="008564A5" w:rsidP="000A4A41">
            <w:pPr>
              <w:pStyle w:val="TAH"/>
              <w:rPr>
                <w:ins w:id="434" w:author="catt" w:date="2022-04-27T11:01:00Z"/>
              </w:rPr>
            </w:pPr>
            <w:ins w:id="435" w:author="catt" w:date="2022-04-27T11:01:00Z">
              <w:r w:rsidRPr="00BD6F46">
                <w:t>Attribute name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00879E" w14:textId="77777777" w:rsidR="008564A5" w:rsidRPr="00BD6F46" w:rsidRDefault="008564A5" w:rsidP="000A4A41">
            <w:pPr>
              <w:pStyle w:val="TAH"/>
              <w:rPr>
                <w:ins w:id="436" w:author="catt" w:date="2022-04-27T11:01:00Z"/>
              </w:rPr>
            </w:pPr>
            <w:ins w:id="437" w:author="catt" w:date="2022-04-27T11:01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5F6AD3" w14:textId="77777777" w:rsidR="008564A5" w:rsidRPr="00BD6F46" w:rsidRDefault="008564A5" w:rsidP="000A4A41">
            <w:pPr>
              <w:pStyle w:val="TAH"/>
              <w:rPr>
                <w:ins w:id="438" w:author="catt" w:date="2022-04-27T11:01:00Z"/>
              </w:rPr>
            </w:pPr>
            <w:ins w:id="439" w:author="catt" w:date="2022-04-27T11:01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9203DC" w14:textId="77777777" w:rsidR="008564A5" w:rsidRPr="00BD6F46" w:rsidRDefault="008564A5" w:rsidP="000A4A41">
            <w:pPr>
              <w:pStyle w:val="TAH"/>
              <w:jc w:val="left"/>
              <w:rPr>
                <w:ins w:id="440" w:author="catt" w:date="2022-04-27T11:01:00Z"/>
              </w:rPr>
            </w:pPr>
            <w:ins w:id="441" w:author="catt" w:date="2022-04-27T11:01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AAD547" w14:textId="77777777" w:rsidR="008564A5" w:rsidRPr="00BD6F46" w:rsidRDefault="008564A5" w:rsidP="000A4A41">
            <w:pPr>
              <w:pStyle w:val="TAH"/>
              <w:rPr>
                <w:ins w:id="442" w:author="catt" w:date="2022-04-27T11:01:00Z"/>
                <w:rFonts w:cs="Arial"/>
                <w:szCs w:val="18"/>
              </w:rPr>
            </w:pPr>
            <w:ins w:id="443" w:author="catt" w:date="2022-04-27T11:01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C4F423" w14:textId="77777777" w:rsidR="008564A5" w:rsidRPr="00BD6F46" w:rsidRDefault="008564A5" w:rsidP="000A4A41">
            <w:pPr>
              <w:pStyle w:val="TAH"/>
              <w:rPr>
                <w:ins w:id="444" w:author="catt" w:date="2022-04-27T11:01:00Z"/>
                <w:rFonts w:cs="Arial"/>
                <w:szCs w:val="18"/>
              </w:rPr>
            </w:pPr>
            <w:ins w:id="445" w:author="catt" w:date="2022-04-27T11:01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564A5" w:rsidRPr="00BD6F46" w14:paraId="5A4A7221" w14:textId="77777777" w:rsidTr="000A4A41">
        <w:trPr>
          <w:jc w:val="center"/>
          <w:ins w:id="446" w:author="catt" w:date="2022-04-27T11:01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6A6F" w14:textId="272371CE" w:rsidR="008564A5" w:rsidRPr="00BD6F46" w:rsidRDefault="00FF105B" w:rsidP="000A4A41">
            <w:pPr>
              <w:pStyle w:val="TAC"/>
              <w:jc w:val="left"/>
              <w:rPr>
                <w:ins w:id="447" w:author="catt" w:date="2022-04-27T11:01:00Z"/>
                <w:noProof/>
              </w:rPr>
            </w:pPr>
            <w:ins w:id="448" w:author="catt" w:date="2022-04-27T11:02:00Z">
              <w:r>
                <w:rPr>
                  <w:noProof/>
                </w:rPr>
                <w:t>coverageStatus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2BE" w14:textId="13A66DE3" w:rsidR="008564A5" w:rsidRPr="00BD6F46" w:rsidRDefault="00770B07" w:rsidP="000A4A41">
            <w:pPr>
              <w:pStyle w:val="TAL"/>
              <w:rPr>
                <w:ins w:id="449" w:author="catt" w:date="2022-04-27T11:01:00Z"/>
              </w:rPr>
            </w:pPr>
            <w:ins w:id="450" w:author="catt" w:date="2022-04-27T11:03:00Z">
              <w:r>
                <w:t>boolean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5244" w14:textId="77777777" w:rsidR="008564A5" w:rsidRPr="00BD6F46" w:rsidRDefault="008564A5" w:rsidP="000A4A41">
            <w:pPr>
              <w:pStyle w:val="TAC"/>
              <w:rPr>
                <w:ins w:id="451" w:author="catt" w:date="2022-04-27T11:01:00Z"/>
                <w:szCs w:val="18"/>
                <w:lang w:bidi="ar-IQ"/>
              </w:rPr>
            </w:pPr>
            <w:ins w:id="452" w:author="catt" w:date="2022-04-27T11:0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B9DE" w14:textId="77777777" w:rsidR="008564A5" w:rsidRPr="00BD6F46" w:rsidRDefault="008564A5" w:rsidP="000A4A41">
            <w:pPr>
              <w:pStyle w:val="TAL"/>
              <w:rPr>
                <w:ins w:id="453" w:author="catt" w:date="2022-04-27T11:01:00Z"/>
                <w:noProof/>
                <w:lang w:eastAsia="zh-CN"/>
              </w:rPr>
            </w:pPr>
            <w:ins w:id="454" w:author="catt" w:date="2022-04-27T11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836" w14:textId="015D96EB" w:rsidR="008564A5" w:rsidRPr="00BD6F46" w:rsidRDefault="008C3F2C" w:rsidP="000A4A41">
            <w:pPr>
              <w:pStyle w:val="TAL"/>
              <w:rPr>
                <w:ins w:id="455" w:author="catt" w:date="2022-04-27T11:01:00Z"/>
                <w:noProof/>
                <w:lang w:eastAsia="zh-CN"/>
              </w:rPr>
            </w:pPr>
            <w:ins w:id="456" w:author="catt" w:date="2022-04-27T11:03:00Z">
              <w:r>
                <w:rPr>
                  <w:noProof/>
                  <w:szCs w:val="18"/>
                </w:rPr>
                <w:t>Whether the UE is served by NG-RAN or not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CBEE" w14:textId="77777777" w:rsidR="008564A5" w:rsidRPr="00BD6F46" w:rsidRDefault="008564A5" w:rsidP="000A4A41">
            <w:pPr>
              <w:pStyle w:val="TAL"/>
              <w:rPr>
                <w:ins w:id="457" w:author="catt" w:date="2022-04-27T11:01:00Z"/>
                <w:rFonts w:cs="Arial"/>
                <w:szCs w:val="18"/>
              </w:rPr>
            </w:pPr>
          </w:p>
        </w:tc>
      </w:tr>
      <w:tr w:rsidR="008564A5" w:rsidRPr="00BD6F46" w14:paraId="7A1FA199" w14:textId="77777777" w:rsidTr="000A4A41">
        <w:trPr>
          <w:jc w:val="center"/>
          <w:ins w:id="458" w:author="catt" w:date="2022-04-27T11:01:00Z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41D0" w14:textId="47E79544" w:rsidR="008564A5" w:rsidRPr="000A4A41" w:rsidRDefault="000934F1" w:rsidP="000A4A41">
            <w:pPr>
              <w:pStyle w:val="TAC"/>
              <w:jc w:val="left"/>
              <w:rPr>
                <w:ins w:id="459" w:author="catt" w:date="2022-04-27T11:01:00Z"/>
              </w:rPr>
            </w:pPr>
            <w:ins w:id="460" w:author="catt" w:date="2022-04-27T11:03:00Z">
              <w:r>
                <w:rPr>
                  <w:noProof/>
                </w:rPr>
                <w:t>changeTime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C2FE" w14:textId="68BCD37D" w:rsidR="008564A5" w:rsidRDefault="000934F1" w:rsidP="000A4A41">
            <w:pPr>
              <w:pStyle w:val="TAL"/>
              <w:rPr>
                <w:ins w:id="461" w:author="catt" w:date="2022-04-27T11:01:00Z"/>
                <w:lang w:val="fr-FR"/>
              </w:rPr>
            </w:pPr>
            <w:ins w:id="462" w:author="catt" w:date="2022-04-27T11:03:00Z">
              <w:r w:rsidRPr="00BD6F46"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2FC" w14:textId="77777777" w:rsidR="008564A5" w:rsidRPr="00BD6F46" w:rsidRDefault="008564A5" w:rsidP="000A4A41">
            <w:pPr>
              <w:pStyle w:val="TAC"/>
              <w:rPr>
                <w:ins w:id="463" w:author="catt" w:date="2022-04-27T11:01:00Z"/>
                <w:szCs w:val="18"/>
                <w:lang w:bidi="ar-IQ"/>
              </w:rPr>
            </w:pPr>
            <w:ins w:id="464" w:author="catt" w:date="2022-04-27T11:0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C900" w14:textId="77777777" w:rsidR="008564A5" w:rsidRPr="00BD6F46" w:rsidRDefault="008564A5" w:rsidP="000A4A41">
            <w:pPr>
              <w:pStyle w:val="TAL"/>
              <w:rPr>
                <w:ins w:id="465" w:author="catt" w:date="2022-04-27T11:01:00Z"/>
                <w:lang w:eastAsia="zh-CN" w:bidi="ar-IQ"/>
              </w:rPr>
            </w:pPr>
            <w:ins w:id="466" w:author="catt" w:date="2022-04-27T11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DB77" w14:textId="7A69F5DC" w:rsidR="008564A5" w:rsidRPr="002F3ED2" w:rsidRDefault="000934F1" w:rsidP="000A4A41">
            <w:pPr>
              <w:pStyle w:val="TAL"/>
              <w:rPr>
                <w:ins w:id="467" w:author="catt" w:date="2022-04-27T11:01:00Z"/>
              </w:rPr>
            </w:pPr>
            <w:ins w:id="468" w:author="catt" w:date="2022-04-27T11:04:00Z">
              <w:r>
                <w:rPr>
                  <w:noProof/>
                  <w:szCs w:val="18"/>
                </w:rPr>
                <w:t>The time when the coverage status changed to its current state.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559A" w14:textId="77777777" w:rsidR="008564A5" w:rsidRPr="00BD6F46" w:rsidRDefault="008564A5" w:rsidP="000A4A41">
            <w:pPr>
              <w:pStyle w:val="TAL"/>
              <w:rPr>
                <w:ins w:id="469" w:author="catt" w:date="2022-04-27T11:01:00Z"/>
                <w:rFonts w:cs="Arial"/>
                <w:szCs w:val="18"/>
              </w:rPr>
            </w:pPr>
          </w:p>
        </w:tc>
      </w:tr>
      <w:tr w:rsidR="008564A5" w:rsidRPr="00BD6F46" w14:paraId="3F561D2B" w14:textId="77777777" w:rsidTr="000A4A41">
        <w:trPr>
          <w:jc w:val="center"/>
          <w:ins w:id="470" w:author="catt" w:date="2022-04-27T11:01:00Z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74AD" w14:textId="77240A15" w:rsidR="008564A5" w:rsidRPr="000A4A41" w:rsidRDefault="002D696D" w:rsidP="000A4A41">
            <w:pPr>
              <w:pStyle w:val="TAC"/>
              <w:jc w:val="left"/>
              <w:rPr>
                <w:ins w:id="471" w:author="catt" w:date="2022-04-27T11:01:00Z"/>
              </w:rPr>
            </w:pPr>
            <w:ins w:id="472" w:author="catt" w:date="2022-04-27T11:05:00Z">
              <w:r>
                <w:rPr>
                  <w:noProof/>
                </w:rPr>
                <w:t>locationInfo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E1B2" w14:textId="6079A45F" w:rsidR="008564A5" w:rsidRDefault="00C7102E" w:rsidP="000A4A41">
            <w:pPr>
              <w:pStyle w:val="TAL"/>
              <w:rPr>
                <w:ins w:id="473" w:author="catt" w:date="2022-04-27T11:01:00Z"/>
                <w:lang w:val="fr-FR"/>
              </w:rPr>
            </w:pPr>
            <w:ins w:id="474" w:author="catt_rev1" w:date="2022-05-10T15:37:00Z">
              <w:r>
                <w:rPr>
                  <w:lang w:eastAsia="zh-CN"/>
                </w:rPr>
                <w:t>a</w:t>
              </w:r>
            </w:ins>
            <w:ins w:id="475" w:author="catt_rev1" w:date="2022-05-10T15:36:00Z">
              <w:r w:rsidRPr="00BD6F46">
                <w:rPr>
                  <w:lang w:eastAsia="zh-CN"/>
                </w:rPr>
                <w:t>rray</w:t>
              </w:r>
              <w:r>
                <w:rPr>
                  <w:noProof/>
                </w:rPr>
                <w:t>(</w:t>
              </w:r>
            </w:ins>
            <w:ins w:id="476" w:author="catt" w:date="2022-04-27T11:06:00Z">
              <w:r w:rsidR="002D696D">
                <w:rPr>
                  <w:noProof/>
                </w:rPr>
                <w:t>L</w:t>
              </w:r>
            </w:ins>
            <w:ins w:id="477" w:author="catt" w:date="2022-04-27T11:05:00Z">
              <w:r w:rsidR="002D696D">
                <w:rPr>
                  <w:noProof/>
                </w:rPr>
                <w:t>ocationInfo</w:t>
              </w:r>
            </w:ins>
            <w:ins w:id="478" w:author="catt_rev1" w:date="2022-05-10T15:37:00Z">
              <w:r>
                <w:rPr>
                  <w:noProof/>
                </w:rP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4321" w14:textId="77777777" w:rsidR="008564A5" w:rsidRPr="00BD6F46" w:rsidRDefault="008564A5" w:rsidP="000A4A41">
            <w:pPr>
              <w:pStyle w:val="TAC"/>
              <w:rPr>
                <w:ins w:id="479" w:author="catt" w:date="2022-04-27T11:01:00Z"/>
                <w:szCs w:val="18"/>
                <w:lang w:bidi="ar-IQ"/>
              </w:rPr>
            </w:pPr>
            <w:ins w:id="480" w:author="catt" w:date="2022-04-27T11:0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E2F" w14:textId="778AE70C" w:rsidR="008564A5" w:rsidRPr="00BD6F46" w:rsidRDefault="008564A5" w:rsidP="000A4A41">
            <w:pPr>
              <w:pStyle w:val="TAL"/>
              <w:rPr>
                <w:ins w:id="481" w:author="catt" w:date="2022-04-27T11:01:00Z"/>
                <w:lang w:eastAsia="zh-CN" w:bidi="ar-IQ"/>
              </w:rPr>
            </w:pPr>
            <w:ins w:id="482" w:author="catt" w:date="2022-04-27T11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</w:ins>
            <w:ins w:id="483" w:author="catt" w:date="2022-04-27T11:06:00Z">
              <w:r w:rsidR="002D696D">
                <w:rPr>
                  <w:lang w:eastAsia="zh-CN" w:bidi="ar-IQ"/>
                </w:rPr>
                <w:t>N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B8B4" w14:textId="6D9DF52B" w:rsidR="008564A5" w:rsidRPr="002F3ED2" w:rsidRDefault="008D0B10" w:rsidP="000A4A41">
            <w:pPr>
              <w:pStyle w:val="TAL"/>
              <w:rPr>
                <w:ins w:id="484" w:author="catt" w:date="2022-04-27T11:01:00Z"/>
              </w:rPr>
            </w:pPr>
            <w:ins w:id="485" w:author="catt" w:date="2022-04-27T11:13:00Z">
              <w:r>
                <w:rPr>
                  <w:lang w:eastAsia="zh-CN" w:bidi="ar-IQ"/>
                </w:rPr>
                <w:t>It provides UE location Information.</w:t>
              </w:r>
            </w:ins>
            <w:ins w:id="486" w:author="catt" w:date="2022-04-27T11:14:00Z">
              <w:r w:rsidR="002674D4">
                <w:t xml:space="preserve"> </w:t>
              </w:r>
              <w:r w:rsidR="002674D4" w:rsidRPr="002674D4">
                <w:rPr>
                  <w:lang w:eastAsia="zh-CN" w:bidi="ar-IQ"/>
                </w:rPr>
                <w:t xml:space="preserve">When in </w:t>
              </w:r>
              <w:r w:rsidR="002674D4">
                <w:rPr>
                  <w:noProof/>
                  <w:szCs w:val="18"/>
                </w:rPr>
                <w:t>NG-RAN</w:t>
              </w:r>
              <w:r w:rsidR="002674D4" w:rsidRPr="002674D4">
                <w:rPr>
                  <w:lang w:eastAsia="zh-CN" w:bidi="ar-IQ"/>
                </w:rPr>
                <w:t xml:space="preserve"> coverage, additionally includes a list of location changes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41C" w14:textId="77777777" w:rsidR="008564A5" w:rsidRPr="00BD6F46" w:rsidRDefault="008564A5" w:rsidP="000A4A41">
            <w:pPr>
              <w:pStyle w:val="TAL"/>
              <w:rPr>
                <w:ins w:id="487" w:author="catt" w:date="2022-04-27T11:01:00Z"/>
                <w:rFonts w:cs="Arial"/>
                <w:szCs w:val="18"/>
              </w:rPr>
            </w:pPr>
          </w:p>
        </w:tc>
      </w:tr>
    </w:tbl>
    <w:p w14:paraId="082F0CDC" w14:textId="77777777" w:rsidR="008564A5" w:rsidRPr="008564A5" w:rsidRDefault="008564A5" w:rsidP="008F2E18">
      <w:pPr>
        <w:rPr>
          <w:ins w:id="488" w:author="catt" w:date="2022-04-25T11:39:00Z"/>
          <w:lang w:eastAsia="zh-CN"/>
        </w:rPr>
      </w:pPr>
    </w:p>
    <w:p w14:paraId="30E39784" w14:textId="59F51346" w:rsidR="00F36AC6" w:rsidRPr="00A87ADE" w:rsidRDefault="00F36AC6" w:rsidP="00F36AC6">
      <w:pPr>
        <w:pStyle w:val="6"/>
        <w:rPr>
          <w:ins w:id="489" w:author="catt" w:date="2022-04-25T11:39:00Z"/>
          <w:lang w:eastAsia="zh-CN"/>
        </w:rPr>
      </w:pPr>
      <w:ins w:id="490" w:author="catt" w:date="2022-04-25T11:39:00Z"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491" w:author="catt" w:date="2022-04-27T11:16:00Z">
        <w:r w:rsidR="00A720C6">
          <w:rPr>
            <w:lang w:eastAsia="zh-CN"/>
          </w:rPr>
          <w:t>6</w:t>
        </w:r>
      </w:ins>
      <w:ins w:id="492" w:author="catt" w:date="2022-04-25T11:39:00Z">
        <w:r w:rsidRPr="00A87ADE">
          <w:rPr>
            <w:lang w:eastAsia="zh-CN"/>
          </w:rPr>
          <w:tab/>
          <w:t xml:space="preserve">Type </w:t>
        </w:r>
      </w:ins>
      <w:ins w:id="493" w:author="catt" w:date="2022-04-25T11:40:00Z">
        <w:r w:rsidR="0095183F" w:rsidRPr="00F70D7B">
          <w:t>RadioParameterSetInfo</w:t>
        </w:r>
      </w:ins>
    </w:p>
    <w:p w14:paraId="26385D53" w14:textId="325B9B36" w:rsidR="00F36AC6" w:rsidRPr="00BD6F46" w:rsidRDefault="00F36AC6" w:rsidP="00F36AC6">
      <w:pPr>
        <w:rPr>
          <w:ins w:id="494" w:author="catt" w:date="2022-04-25T11:39:00Z"/>
          <w:lang w:eastAsia="zh-CN"/>
        </w:rPr>
      </w:pPr>
      <w:ins w:id="495" w:author="catt" w:date="2022-04-25T11:39:00Z">
        <w:r w:rsidRPr="00BD6F46">
          <w:rPr>
            <w:lang w:eastAsia="zh-CN"/>
          </w:rPr>
          <w:t>This clause is additional portion</w:t>
        </w:r>
        <w:r>
          <w:rPr>
            <w:lang w:eastAsia="zh-CN"/>
          </w:rPr>
          <w:t xml:space="preserve"> </w:t>
        </w:r>
        <w:r w:rsidRPr="00BD6F46">
          <w:rPr>
            <w:lang w:eastAsia="zh-CN"/>
          </w:rPr>
          <w:t xml:space="preserve">of the </w:t>
        </w:r>
        <w:r w:rsidRPr="00BD6F46">
          <w:t xml:space="preserve">type </w:t>
        </w:r>
      </w:ins>
      <w:ins w:id="496" w:author="catt" w:date="2022-04-25T11:40:00Z">
        <w:r w:rsidR="0095183F" w:rsidRPr="00F70D7B">
          <w:t>RadioParameterSetInfo</w:t>
        </w:r>
        <w:r w:rsidR="0095183F" w:rsidRPr="00BD6F46">
          <w:t xml:space="preserve"> </w:t>
        </w:r>
      </w:ins>
      <w:ins w:id="497" w:author="catt" w:date="2022-04-25T11:39:00Z">
        <w:r w:rsidRPr="00BD6F46">
          <w:t xml:space="preserve">defined in clause </w:t>
        </w:r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BD6F46">
          <w:t xml:space="preserve"> </w:t>
        </w:r>
        <w:r w:rsidRPr="00BD6F46">
          <w:rPr>
            <w:lang w:eastAsia="zh-CN"/>
          </w:rPr>
          <w:t xml:space="preserve">for 5G </w:t>
        </w:r>
        <w:r>
          <w:rPr>
            <w:lang w:eastAsia="zh-CN"/>
          </w:rPr>
          <w:t>ProSe</w:t>
        </w:r>
        <w:r w:rsidRPr="00BD6F46">
          <w:rPr>
            <w:lang w:eastAsia="zh-CN"/>
          </w:rPr>
          <w:t xml:space="preserve"> charging described in 3GPP TS 32.2</w:t>
        </w:r>
        <w:r>
          <w:rPr>
            <w:lang w:eastAsia="zh-CN"/>
          </w:rPr>
          <w:t>77</w:t>
        </w:r>
        <w:r w:rsidRPr="00BD6F46">
          <w:rPr>
            <w:lang w:eastAsia="zh-CN"/>
          </w:rPr>
          <w:t>[3</w:t>
        </w:r>
        <w:r>
          <w:rPr>
            <w:lang w:eastAsia="zh-CN"/>
          </w:rPr>
          <w:t>5</w:t>
        </w:r>
        <w:r w:rsidRPr="00BD6F46">
          <w:rPr>
            <w:lang w:eastAsia="zh-CN"/>
          </w:rPr>
          <w:t>]</w:t>
        </w:r>
        <w:r w:rsidRPr="00BD6F46">
          <w:t>.</w:t>
        </w:r>
      </w:ins>
    </w:p>
    <w:p w14:paraId="7126875E" w14:textId="2958B2EF" w:rsidR="00EF7862" w:rsidRPr="00BD6F46" w:rsidRDefault="00EF7862" w:rsidP="00EF7862">
      <w:pPr>
        <w:pStyle w:val="TH"/>
        <w:rPr>
          <w:ins w:id="498" w:author="catt" w:date="2022-04-25T11:41:00Z"/>
        </w:rPr>
      </w:pPr>
      <w:ins w:id="499" w:author="catt" w:date="2022-04-25T11:41:00Z">
        <w:r w:rsidRPr="00BD6F46">
          <w:lastRenderedPageBreak/>
          <w:t>Table </w:t>
        </w:r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500" w:author="catt" w:date="2022-04-27T11:16:00Z">
        <w:r w:rsidR="00A720C6">
          <w:rPr>
            <w:lang w:eastAsia="zh-CN"/>
          </w:rPr>
          <w:t>6</w:t>
        </w:r>
      </w:ins>
      <w:ins w:id="501" w:author="catt" w:date="2022-04-25T11:41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  <w:r w:rsidR="00743C17" w:rsidRPr="00F70D7B">
          <w:t>RadioParameterSetInfo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502" w:author="catt" w:date="2022-04-25T13:14:00Z">
          <w:tblPr>
            <w:tblW w:w="934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696"/>
        <w:gridCol w:w="1654"/>
        <w:gridCol w:w="474"/>
        <w:gridCol w:w="1133"/>
        <w:gridCol w:w="2548"/>
        <w:gridCol w:w="1843"/>
        <w:tblGridChange w:id="503">
          <w:tblGrid>
            <w:gridCol w:w="1696"/>
            <w:gridCol w:w="1654"/>
            <w:gridCol w:w="474"/>
            <w:gridCol w:w="992"/>
            <w:gridCol w:w="2689"/>
            <w:gridCol w:w="1843"/>
          </w:tblGrid>
        </w:tblGridChange>
      </w:tblGrid>
      <w:tr w:rsidR="00EF7862" w:rsidRPr="00BD6F46" w14:paraId="382E4106" w14:textId="77777777" w:rsidTr="00871E97">
        <w:trPr>
          <w:jc w:val="center"/>
          <w:ins w:id="504" w:author="catt" w:date="2022-04-25T11:41:00Z"/>
          <w:trPrChange w:id="505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506" w:author="catt" w:date="2022-04-25T13:14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E24167C" w14:textId="77777777" w:rsidR="00EF7862" w:rsidRPr="00BD6F46" w:rsidRDefault="00EF7862" w:rsidP="000A4A41">
            <w:pPr>
              <w:pStyle w:val="TAH"/>
              <w:rPr>
                <w:ins w:id="507" w:author="catt" w:date="2022-04-25T11:41:00Z"/>
              </w:rPr>
            </w:pPr>
            <w:ins w:id="508" w:author="catt" w:date="2022-04-25T11:41:00Z">
              <w:r w:rsidRPr="00BD6F46">
                <w:t>Attribute name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509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797F7E44" w14:textId="77777777" w:rsidR="00EF7862" w:rsidRPr="00BD6F46" w:rsidRDefault="00EF7862" w:rsidP="000A4A41">
            <w:pPr>
              <w:pStyle w:val="TAH"/>
              <w:rPr>
                <w:ins w:id="510" w:author="catt" w:date="2022-04-25T11:41:00Z"/>
              </w:rPr>
            </w:pPr>
            <w:ins w:id="511" w:author="catt" w:date="2022-04-25T11:41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512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B1BF436" w14:textId="77777777" w:rsidR="00EF7862" w:rsidRPr="00BD6F46" w:rsidRDefault="00EF7862" w:rsidP="000A4A41">
            <w:pPr>
              <w:pStyle w:val="TAH"/>
              <w:rPr>
                <w:ins w:id="513" w:author="catt" w:date="2022-04-25T11:41:00Z"/>
              </w:rPr>
            </w:pPr>
            <w:ins w:id="514" w:author="catt" w:date="2022-04-25T11:41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515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A7478AE" w14:textId="77777777" w:rsidR="00EF7862" w:rsidRPr="00BD6F46" w:rsidRDefault="00EF7862" w:rsidP="000A4A41">
            <w:pPr>
              <w:pStyle w:val="TAH"/>
              <w:jc w:val="left"/>
              <w:rPr>
                <w:ins w:id="516" w:author="catt" w:date="2022-04-25T11:41:00Z"/>
              </w:rPr>
            </w:pPr>
            <w:ins w:id="517" w:author="catt" w:date="2022-04-25T11:41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518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146ACD7" w14:textId="77777777" w:rsidR="00EF7862" w:rsidRPr="00BD6F46" w:rsidRDefault="00EF7862" w:rsidP="000A4A41">
            <w:pPr>
              <w:pStyle w:val="TAH"/>
              <w:rPr>
                <w:ins w:id="519" w:author="catt" w:date="2022-04-25T11:41:00Z"/>
                <w:rFonts w:cs="Arial"/>
                <w:szCs w:val="18"/>
              </w:rPr>
            </w:pPr>
            <w:ins w:id="520" w:author="catt" w:date="2022-04-25T11:41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521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5F6170B9" w14:textId="77777777" w:rsidR="00EF7862" w:rsidRPr="00BD6F46" w:rsidRDefault="00EF7862" w:rsidP="000A4A41">
            <w:pPr>
              <w:pStyle w:val="TAH"/>
              <w:rPr>
                <w:ins w:id="522" w:author="catt" w:date="2022-04-25T11:41:00Z"/>
                <w:rFonts w:cs="Arial"/>
                <w:szCs w:val="18"/>
              </w:rPr>
            </w:pPr>
            <w:ins w:id="523" w:author="catt" w:date="2022-04-25T11:41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731622" w:rsidRPr="00BD6F46" w14:paraId="43C80456" w14:textId="77777777" w:rsidTr="00871E97">
        <w:trPr>
          <w:jc w:val="center"/>
          <w:ins w:id="524" w:author="catt" w:date="2022-04-25T11:41:00Z"/>
          <w:trPrChange w:id="525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26" w:author="catt" w:date="2022-04-25T13:14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1815885" w14:textId="14AB7D4B" w:rsidR="00731622" w:rsidRPr="00BD6F46" w:rsidRDefault="00731622" w:rsidP="00731622">
            <w:pPr>
              <w:pStyle w:val="TAC"/>
              <w:jc w:val="left"/>
              <w:rPr>
                <w:ins w:id="527" w:author="catt" w:date="2022-04-25T11:41:00Z"/>
                <w:noProof/>
              </w:rPr>
            </w:pPr>
            <w:ins w:id="528" w:author="catt" w:date="2022-04-25T13:28:00Z">
              <w:r>
                <w:rPr>
                  <w:noProof/>
                </w:rPr>
                <w:t>radioParameterSetValues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9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2DE240" w14:textId="39233793" w:rsidR="00731622" w:rsidRPr="00BD6F46" w:rsidRDefault="008426D8" w:rsidP="00731622">
            <w:pPr>
              <w:pStyle w:val="TAL"/>
              <w:rPr>
                <w:ins w:id="530" w:author="catt" w:date="2022-04-25T11:41:00Z"/>
              </w:rPr>
            </w:pPr>
            <w:bookmarkStart w:id="531" w:name="OLE_LINK22"/>
            <w:ins w:id="532" w:author="catt_rev1" w:date="2022-05-10T15:37:00Z">
              <w:r w:rsidRPr="00BD6F46">
                <w:rPr>
                  <w:lang w:eastAsia="zh-CN"/>
                </w:rPr>
                <w:t>array</w:t>
              </w:r>
              <w:r>
                <w:t>(</w:t>
              </w:r>
            </w:ins>
            <w:ins w:id="533" w:author="catt" w:date="2022-04-25T13:32:00Z">
              <w:r w:rsidR="00731622">
                <w:t>O</w:t>
              </w:r>
              <w:r w:rsidR="00731622" w:rsidRPr="00C21720">
                <w:t>ctetString</w:t>
              </w:r>
            </w:ins>
            <w:ins w:id="534" w:author="catt_rev1" w:date="2022-05-10T15:37:00Z">
              <w:r>
                <w:t>)</w:t>
              </w:r>
            </w:ins>
            <w:bookmarkEnd w:id="531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5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4D755D" w14:textId="183F27CF" w:rsidR="00731622" w:rsidRPr="00BD6F46" w:rsidRDefault="00DA4095" w:rsidP="00731622">
            <w:pPr>
              <w:pStyle w:val="TAC"/>
              <w:rPr>
                <w:ins w:id="536" w:author="catt" w:date="2022-04-25T11:41:00Z"/>
                <w:szCs w:val="18"/>
                <w:lang w:bidi="ar-IQ"/>
              </w:rPr>
            </w:pPr>
            <w:ins w:id="537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538" w:author="catt" w:date="2022-04-25T13:31:00Z">
              <w:del w:id="539" w:author="catt_rev1" w:date="2022-05-10T15:30:00Z">
                <w:r w:rsidR="00731622" w:rsidRPr="005152A9" w:rsidDel="00DA4095">
                  <w:rPr>
                    <w:lang w:eastAsia="zh-CN"/>
                  </w:rPr>
                  <w:delText>O</w:delText>
                </w:r>
                <w:r w:rsidR="00731622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0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9C2887" w14:textId="0E11E951" w:rsidR="00731622" w:rsidRPr="00BD6F46" w:rsidRDefault="00731622" w:rsidP="00731622">
            <w:pPr>
              <w:pStyle w:val="TAL"/>
              <w:rPr>
                <w:ins w:id="541" w:author="catt" w:date="2022-04-25T11:41:00Z"/>
                <w:noProof/>
                <w:lang w:eastAsia="zh-CN"/>
              </w:rPr>
            </w:pPr>
            <w:ins w:id="542" w:author="catt" w:date="2022-04-25T13:30:00Z">
              <w:r>
                <w:rPr>
                  <w:lang w:eastAsia="zh-CN"/>
                </w:rPr>
                <w:t>0..</w:t>
              </w:r>
            </w:ins>
            <w:ins w:id="543" w:author="catt" w:date="2022-04-25T13:33:00Z">
              <w:r>
                <w:rPr>
                  <w:lang w:eastAsia="zh-CN"/>
                </w:rPr>
                <w:t>N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4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CBC8A4" w14:textId="0BC2DC37" w:rsidR="00731622" w:rsidRPr="00BD6F46" w:rsidRDefault="00731622" w:rsidP="00731622">
            <w:pPr>
              <w:pStyle w:val="TAL"/>
              <w:rPr>
                <w:ins w:id="545" w:author="catt" w:date="2022-04-25T11:41:00Z"/>
                <w:noProof/>
                <w:lang w:eastAsia="zh-CN"/>
              </w:rPr>
            </w:pPr>
            <w:ins w:id="546" w:author="catt" w:date="2022-04-25T13:30:00Z">
              <w:r>
                <w:rPr>
                  <w:noProof/>
                  <w:szCs w:val="18"/>
                </w:rPr>
                <w:t xml:space="preserve">It provides the radio parameter set configured in the UE for </w:t>
              </w:r>
              <w:r w:rsidRPr="00D754E7">
                <w:rPr>
                  <w:noProof/>
                  <w:szCs w:val="18"/>
                </w:rPr>
                <w:t>direct</w:t>
              </w:r>
            </w:ins>
            <w:ins w:id="547" w:author="catt" w:date="2022-04-25T13:35:00Z">
              <w:r w:rsidR="00272C3F">
                <w:rPr>
                  <w:noProof/>
                  <w:szCs w:val="18"/>
                </w:rPr>
                <w:t xml:space="preserve"> </w:t>
              </w:r>
            </w:ins>
            <w:ins w:id="548" w:author="catt" w:date="2022-04-25T13:30:00Z">
              <w:r w:rsidRPr="00D754E7">
                <w:rPr>
                  <w:noProof/>
                  <w:szCs w:val="18"/>
                </w:rPr>
                <w:t>communication</w:t>
              </w:r>
            </w:ins>
            <w:ins w:id="549" w:author="catt" w:date="2022-04-25T13:35:00Z">
              <w:r w:rsidR="00272C3F">
                <w:rPr>
                  <w:noProof/>
                  <w:szCs w:val="18"/>
                </w:rPr>
                <w:t xml:space="preserve">. The format of the value is according to the </w:t>
              </w:r>
              <w:r w:rsidR="00272C3F">
                <w:t>SL-Preconfiguration data type.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0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DD1053" w14:textId="77777777" w:rsidR="00731622" w:rsidRPr="00BD6F46" w:rsidRDefault="00731622" w:rsidP="00731622">
            <w:pPr>
              <w:pStyle w:val="TAL"/>
              <w:rPr>
                <w:ins w:id="551" w:author="catt" w:date="2022-04-25T11:41:00Z"/>
                <w:rFonts w:cs="Arial"/>
                <w:szCs w:val="18"/>
              </w:rPr>
            </w:pPr>
          </w:p>
        </w:tc>
      </w:tr>
      <w:tr w:rsidR="00731622" w:rsidRPr="00BD6F46" w14:paraId="19AD7A78" w14:textId="77777777" w:rsidTr="00871E97">
        <w:trPr>
          <w:jc w:val="center"/>
          <w:ins w:id="552" w:author="catt" w:date="2022-04-25T11:41:00Z"/>
          <w:trPrChange w:id="553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4" w:author="catt" w:date="2022-04-25T13:14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B5B3C51" w14:textId="3A3ADFEE" w:rsidR="00731622" w:rsidRPr="000A4A41" w:rsidRDefault="00731622" w:rsidP="00731622">
            <w:pPr>
              <w:pStyle w:val="TAC"/>
              <w:jc w:val="left"/>
              <w:rPr>
                <w:ins w:id="555" w:author="catt" w:date="2022-04-25T11:41:00Z"/>
              </w:rPr>
            </w:pPr>
            <w:ins w:id="556" w:author="catt" w:date="2022-04-25T13:28:00Z">
              <w:r>
                <w:rPr>
                  <w:noProof/>
                </w:rPr>
                <w:t>changeTime</w:t>
              </w:r>
            </w:ins>
            <w:ins w:id="557" w:author="catt" w:date="2022-04-25T13:29:00Z">
              <w:r>
                <w:rPr>
                  <w:noProof/>
                </w:rPr>
                <w:t>stamp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8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25F0E7" w14:textId="50E22BFD" w:rsidR="00731622" w:rsidRDefault="00731622" w:rsidP="00731622">
            <w:pPr>
              <w:pStyle w:val="TAL"/>
              <w:rPr>
                <w:ins w:id="559" w:author="catt" w:date="2022-04-25T11:41:00Z"/>
                <w:lang w:val="fr-FR"/>
              </w:rPr>
            </w:pPr>
            <w:ins w:id="560" w:author="catt" w:date="2022-04-25T13:29:00Z">
              <w:r w:rsidRPr="00BD6F46"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1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7A2F7" w14:textId="2B0914E9" w:rsidR="00731622" w:rsidRPr="00BD6F46" w:rsidRDefault="00DA4095" w:rsidP="00731622">
            <w:pPr>
              <w:pStyle w:val="TAC"/>
              <w:rPr>
                <w:ins w:id="562" w:author="catt" w:date="2022-04-25T11:41:00Z"/>
                <w:szCs w:val="18"/>
                <w:lang w:bidi="ar-IQ"/>
              </w:rPr>
            </w:pPr>
            <w:ins w:id="563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564" w:author="catt" w:date="2022-04-25T13:31:00Z">
              <w:del w:id="565" w:author="catt_rev1" w:date="2022-05-10T15:30:00Z">
                <w:r w:rsidR="00731622" w:rsidRPr="005152A9" w:rsidDel="00DA4095">
                  <w:rPr>
                    <w:lang w:eastAsia="zh-CN"/>
                  </w:rPr>
                  <w:delText>O</w:delText>
                </w:r>
                <w:r w:rsidR="00731622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6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53976E" w14:textId="3D257493" w:rsidR="00731622" w:rsidRPr="00BD6F46" w:rsidRDefault="00731622" w:rsidP="00731622">
            <w:pPr>
              <w:pStyle w:val="TAL"/>
              <w:rPr>
                <w:ins w:id="567" w:author="catt" w:date="2022-04-25T11:41:00Z"/>
                <w:lang w:eastAsia="zh-CN" w:bidi="ar-IQ"/>
              </w:rPr>
            </w:pPr>
            <w:ins w:id="568" w:author="catt" w:date="2022-04-25T13:31:00Z">
              <w:r>
                <w:rPr>
                  <w:lang w:eastAsia="zh-CN"/>
                </w:rPr>
                <w:t>0..</w:t>
              </w:r>
            </w:ins>
            <w:ins w:id="569" w:author="catt" w:date="2022-04-25T13:34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0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E50530" w14:textId="0B105AD7" w:rsidR="00731622" w:rsidRPr="002F3ED2" w:rsidRDefault="00272C3F" w:rsidP="00731622">
            <w:pPr>
              <w:pStyle w:val="TAL"/>
              <w:rPr>
                <w:ins w:id="571" w:author="catt" w:date="2022-04-25T11:41:00Z"/>
              </w:rPr>
            </w:pPr>
            <w:ins w:id="572" w:author="catt" w:date="2022-04-25T13:34:00Z">
              <w:r w:rsidRPr="00233D8F">
                <w:rPr>
                  <w:szCs w:val="18"/>
                  <w:lang w:eastAsia="zh-CN" w:bidi="ar-IQ"/>
                </w:rPr>
                <w:t xml:space="preserve">The time when </w:t>
              </w:r>
            </w:ins>
            <w:ins w:id="573" w:author="catt" w:date="2022-04-25T13:36:00Z">
              <w:r w:rsidR="00634B7B" w:rsidRPr="00D754E7">
                <w:rPr>
                  <w:noProof/>
                  <w:szCs w:val="18"/>
                </w:rPr>
                <w:t xml:space="preserve">associated time stamp of when </w:t>
              </w:r>
              <w:r w:rsidR="00634B7B" w:rsidRPr="00F70D7B">
                <w:t>Radio</w:t>
              </w:r>
            </w:ins>
            <w:ins w:id="574" w:author="catt" w:date="2022-04-25T13:37:00Z">
              <w:r w:rsidR="00634B7B">
                <w:t xml:space="preserve"> </w:t>
              </w:r>
            </w:ins>
            <w:ins w:id="575" w:author="catt" w:date="2022-04-25T13:36:00Z">
              <w:r w:rsidR="00634B7B" w:rsidRPr="00F70D7B">
                <w:t>Parameter</w:t>
              </w:r>
            </w:ins>
            <w:ins w:id="576" w:author="catt" w:date="2022-04-25T13:37:00Z">
              <w:r w:rsidR="00634B7B">
                <w:t>s</w:t>
              </w:r>
            </w:ins>
            <w:ins w:id="577" w:author="catt" w:date="2022-04-25T13:36:00Z">
              <w:r w:rsidR="00634B7B" w:rsidRPr="00D754E7">
                <w:rPr>
                  <w:noProof/>
                  <w:szCs w:val="18"/>
                </w:rPr>
                <w:t xml:space="preserve"> became active</w:t>
              </w:r>
            </w:ins>
            <w:ins w:id="578" w:author="catt" w:date="2022-04-25T13:34:00Z">
              <w:r w:rsidRPr="00233D8F">
                <w:rPr>
                  <w:szCs w:val="18"/>
                  <w:lang w:eastAsia="zh-CN" w:bidi="ar-IQ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9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050569" w14:textId="77777777" w:rsidR="00731622" w:rsidRPr="00BD6F46" w:rsidRDefault="00731622" w:rsidP="00731622">
            <w:pPr>
              <w:pStyle w:val="TAL"/>
              <w:rPr>
                <w:ins w:id="580" w:author="catt" w:date="2022-04-25T11:41:00Z"/>
                <w:rFonts w:cs="Arial"/>
                <w:szCs w:val="18"/>
              </w:rPr>
            </w:pPr>
          </w:p>
        </w:tc>
      </w:tr>
    </w:tbl>
    <w:p w14:paraId="5C5B2D3E" w14:textId="77777777" w:rsidR="00F36AC6" w:rsidRPr="00EF7862" w:rsidRDefault="00F36AC6" w:rsidP="008F2E18">
      <w:pPr>
        <w:rPr>
          <w:ins w:id="581" w:author="catt" w:date="2022-04-24T17:46:00Z"/>
          <w:lang w:eastAsia="zh-CN"/>
        </w:rPr>
      </w:pPr>
    </w:p>
    <w:p w14:paraId="5080CC3C" w14:textId="747FB68A" w:rsidR="00F36AC6" w:rsidRPr="00A87ADE" w:rsidRDefault="00F36AC6" w:rsidP="00F36AC6">
      <w:pPr>
        <w:pStyle w:val="6"/>
        <w:rPr>
          <w:ins w:id="582" w:author="catt" w:date="2022-04-25T11:40:00Z"/>
          <w:lang w:eastAsia="zh-CN"/>
        </w:rPr>
      </w:pPr>
      <w:bookmarkStart w:id="583" w:name="_Toc51919026"/>
      <w:bookmarkStart w:id="584" w:name="_Toc98344031"/>
      <w:ins w:id="585" w:author="catt" w:date="2022-04-25T11:40:00Z"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586" w:author="catt" w:date="2022-04-27T11:16:00Z">
        <w:r w:rsidR="00A720C6">
          <w:rPr>
            <w:lang w:eastAsia="zh-CN"/>
          </w:rPr>
          <w:t>7</w:t>
        </w:r>
      </w:ins>
      <w:ins w:id="587" w:author="catt" w:date="2022-04-25T11:40:00Z">
        <w:r w:rsidRPr="00A87ADE">
          <w:rPr>
            <w:lang w:eastAsia="zh-CN"/>
          </w:rPr>
          <w:tab/>
          <w:t xml:space="preserve">Type </w:t>
        </w:r>
      </w:ins>
      <w:ins w:id="588" w:author="catt" w:date="2022-04-25T11:41:00Z">
        <w:r w:rsidR="00B740CA" w:rsidRPr="00F70D7B">
          <w:t>TransmitterInfo</w:t>
        </w:r>
      </w:ins>
    </w:p>
    <w:p w14:paraId="7827E732" w14:textId="1506C3EB" w:rsidR="00F36AC6" w:rsidRDefault="00F36AC6" w:rsidP="00F36AC6">
      <w:pPr>
        <w:rPr>
          <w:ins w:id="589" w:author="catt" w:date="2022-04-25T11:41:00Z"/>
        </w:rPr>
      </w:pPr>
      <w:ins w:id="590" w:author="catt" w:date="2022-04-25T11:40:00Z">
        <w:r w:rsidRPr="00BD6F46">
          <w:rPr>
            <w:lang w:eastAsia="zh-CN"/>
          </w:rPr>
          <w:t>This clause is additional portion</w:t>
        </w:r>
        <w:r>
          <w:rPr>
            <w:lang w:eastAsia="zh-CN"/>
          </w:rPr>
          <w:t xml:space="preserve"> </w:t>
        </w:r>
        <w:r w:rsidRPr="00BD6F46">
          <w:rPr>
            <w:lang w:eastAsia="zh-CN"/>
          </w:rPr>
          <w:t xml:space="preserve">of the </w:t>
        </w:r>
        <w:r w:rsidRPr="00BD6F46">
          <w:t xml:space="preserve">type </w:t>
        </w:r>
      </w:ins>
      <w:bookmarkStart w:id="591" w:name="OLE_LINK6"/>
      <w:ins w:id="592" w:author="catt" w:date="2022-04-25T11:41:00Z">
        <w:r w:rsidR="00B740CA" w:rsidRPr="00F70D7B">
          <w:t>TransmitterInfo</w:t>
        </w:r>
        <w:r w:rsidR="00B740CA" w:rsidRPr="00BD6F46">
          <w:t xml:space="preserve"> </w:t>
        </w:r>
      </w:ins>
      <w:bookmarkEnd w:id="591"/>
      <w:ins w:id="593" w:author="catt" w:date="2022-04-25T11:40:00Z">
        <w:r w:rsidRPr="00BD6F46">
          <w:t xml:space="preserve">defined in clause </w:t>
        </w:r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BD6F46">
          <w:t xml:space="preserve"> </w:t>
        </w:r>
        <w:r w:rsidRPr="00BD6F46">
          <w:rPr>
            <w:lang w:eastAsia="zh-CN"/>
          </w:rPr>
          <w:t xml:space="preserve">for 5G </w:t>
        </w:r>
        <w:r>
          <w:rPr>
            <w:lang w:eastAsia="zh-CN"/>
          </w:rPr>
          <w:t>ProSe</w:t>
        </w:r>
        <w:r w:rsidRPr="00BD6F46">
          <w:rPr>
            <w:lang w:eastAsia="zh-CN"/>
          </w:rPr>
          <w:t xml:space="preserve"> charging described in 3GPP TS 32.2</w:t>
        </w:r>
        <w:r>
          <w:rPr>
            <w:lang w:eastAsia="zh-CN"/>
          </w:rPr>
          <w:t>77</w:t>
        </w:r>
        <w:r w:rsidRPr="00BD6F46">
          <w:rPr>
            <w:lang w:eastAsia="zh-CN"/>
          </w:rPr>
          <w:t>[3</w:t>
        </w:r>
        <w:r>
          <w:rPr>
            <w:lang w:eastAsia="zh-CN"/>
          </w:rPr>
          <w:t>5</w:t>
        </w:r>
        <w:r w:rsidRPr="00BD6F46">
          <w:rPr>
            <w:lang w:eastAsia="zh-CN"/>
          </w:rPr>
          <w:t>]</w:t>
        </w:r>
        <w:r w:rsidRPr="00BD6F46">
          <w:t>.</w:t>
        </w:r>
      </w:ins>
    </w:p>
    <w:p w14:paraId="15A0131E" w14:textId="013577EC" w:rsidR="00B740CA" w:rsidRPr="00BD6F46" w:rsidRDefault="00B740CA" w:rsidP="00B740CA">
      <w:pPr>
        <w:pStyle w:val="TH"/>
        <w:rPr>
          <w:ins w:id="594" w:author="catt" w:date="2022-04-25T11:41:00Z"/>
        </w:rPr>
      </w:pPr>
      <w:ins w:id="595" w:author="catt" w:date="2022-04-25T11:41:00Z">
        <w:r w:rsidRPr="00BD6F46">
          <w:t>Table </w:t>
        </w:r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596" w:author="catt" w:date="2022-04-27T11:16:00Z">
        <w:r w:rsidR="00A720C6">
          <w:rPr>
            <w:lang w:eastAsia="zh-CN"/>
          </w:rPr>
          <w:t>7</w:t>
        </w:r>
      </w:ins>
      <w:ins w:id="597" w:author="catt" w:date="2022-04-25T11:41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</w:ins>
      <w:ins w:id="598" w:author="catt" w:date="2022-04-25T11:42:00Z">
        <w:r w:rsidR="000E48B9" w:rsidRPr="00F70D7B">
          <w:t>TransmitterInfo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599" w:author="catt" w:date="2022-04-25T13:14:00Z">
          <w:tblPr>
            <w:tblW w:w="934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696"/>
        <w:gridCol w:w="1654"/>
        <w:gridCol w:w="474"/>
        <w:gridCol w:w="1133"/>
        <w:gridCol w:w="2548"/>
        <w:gridCol w:w="1843"/>
        <w:tblGridChange w:id="600">
          <w:tblGrid>
            <w:gridCol w:w="1696"/>
            <w:gridCol w:w="1654"/>
            <w:gridCol w:w="474"/>
            <w:gridCol w:w="992"/>
            <w:gridCol w:w="2689"/>
            <w:gridCol w:w="1843"/>
          </w:tblGrid>
        </w:tblGridChange>
      </w:tblGrid>
      <w:tr w:rsidR="00B740CA" w:rsidRPr="00BD6F46" w14:paraId="13F1775E" w14:textId="77777777" w:rsidTr="00871E97">
        <w:trPr>
          <w:jc w:val="center"/>
          <w:ins w:id="601" w:author="catt" w:date="2022-04-25T11:41:00Z"/>
          <w:trPrChange w:id="602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03" w:author="catt" w:date="2022-04-25T13:14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90A32ED" w14:textId="77777777" w:rsidR="00B740CA" w:rsidRPr="00BD6F46" w:rsidRDefault="00B740CA" w:rsidP="000A4A41">
            <w:pPr>
              <w:pStyle w:val="TAH"/>
              <w:rPr>
                <w:ins w:id="604" w:author="catt" w:date="2022-04-25T11:41:00Z"/>
              </w:rPr>
            </w:pPr>
            <w:ins w:id="605" w:author="catt" w:date="2022-04-25T11:41:00Z">
              <w:r w:rsidRPr="00BD6F46">
                <w:t>Attribute name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06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7507D72" w14:textId="77777777" w:rsidR="00B740CA" w:rsidRPr="00BD6F46" w:rsidRDefault="00B740CA" w:rsidP="000A4A41">
            <w:pPr>
              <w:pStyle w:val="TAH"/>
              <w:rPr>
                <w:ins w:id="607" w:author="catt" w:date="2022-04-25T11:41:00Z"/>
              </w:rPr>
            </w:pPr>
            <w:ins w:id="608" w:author="catt" w:date="2022-04-25T11:41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09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45E965F7" w14:textId="77777777" w:rsidR="00B740CA" w:rsidRPr="00BD6F46" w:rsidRDefault="00B740CA" w:rsidP="000A4A41">
            <w:pPr>
              <w:pStyle w:val="TAH"/>
              <w:rPr>
                <w:ins w:id="610" w:author="catt" w:date="2022-04-25T11:41:00Z"/>
              </w:rPr>
            </w:pPr>
            <w:ins w:id="611" w:author="catt" w:date="2022-04-25T11:41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12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5F98F9F" w14:textId="77777777" w:rsidR="00B740CA" w:rsidRPr="00BD6F46" w:rsidRDefault="00B740CA" w:rsidP="000A4A41">
            <w:pPr>
              <w:pStyle w:val="TAH"/>
              <w:jc w:val="left"/>
              <w:rPr>
                <w:ins w:id="613" w:author="catt" w:date="2022-04-25T11:41:00Z"/>
              </w:rPr>
            </w:pPr>
            <w:ins w:id="614" w:author="catt" w:date="2022-04-25T11:41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15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720786E6" w14:textId="77777777" w:rsidR="00B740CA" w:rsidRPr="00BD6F46" w:rsidRDefault="00B740CA" w:rsidP="000A4A41">
            <w:pPr>
              <w:pStyle w:val="TAH"/>
              <w:rPr>
                <w:ins w:id="616" w:author="catt" w:date="2022-04-25T11:41:00Z"/>
                <w:rFonts w:cs="Arial"/>
                <w:szCs w:val="18"/>
              </w:rPr>
            </w:pPr>
            <w:ins w:id="617" w:author="catt" w:date="2022-04-25T11:41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618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25CF11FA" w14:textId="77777777" w:rsidR="00B740CA" w:rsidRPr="00BD6F46" w:rsidRDefault="00B740CA" w:rsidP="000A4A41">
            <w:pPr>
              <w:pStyle w:val="TAH"/>
              <w:rPr>
                <w:ins w:id="619" w:author="catt" w:date="2022-04-25T11:41:00Z"/>
                <w:rFonts w:cs="Arial"/>
                <w:szCs w:val="18"/>
              </w:rPr>
            </w:pPr>
            <w:ins w:id="620" w:author="catt" w:date="2022-04-25T11:41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F1C84" w:rsidRPr="00BD6F46" w14:paraId="46E1E5BA" w14:textId="77777777" w:rsidTr="00871E97">
        <w:trPr>
          <w:jc w:val="center"/>
          <w:ins w:id="621" w:author="catt" w:date="2022-04-25T11:41:00Z"/>
          <w:trPrChange w:id="622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23" w:author="catt" w:date="2022-04-25T13:14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17D18EE" w14:textId="05BBC658" w:rsidR="004F1C84" w:rsidRPr="00BD6F46" w:rsidRDefault="000904FF" w:rsidP="004F1C84">
            <w:pPr>
              <w:pStyle w:val="TAC"/>
              <w:jc w:val="left"/>
              <w:rPr>
                <w:ins w:id="624" w:author="catt" w:date="2022-04-25T11:41:00Z"/>
                <w:noProof/>
              </w:rPr>
            </w:pPr>
            <w:ins w:id="625" w:author="catt" w:date="2022-04-27T11:18:00Z">
              <w:r>
                <w:rPr>
                  <w:noProof/>
                </w:rPr>
                <w:t>p</w:t>
              </w:r>
            </w:ins>
            <w:ins w:id="626" w:author="catt" w:date="2022-04-25T13:37:00Z">
              <w:r w:rsidR="004F1C84">
                <w:rPr>
                  <w:noProof/>
                </w:rPr>
                <w:t>ro</w:t>
              </w:r>
            </w:ins>
            <w:ins w:id="627" w:author="catt" w:date="2022-04-27T11:18:00Z">
              <w:r w:rsidR="00765C2E">
                <w:rPr>
                  <w:noProof/>
                </w:rPr>
                <w:t>s</w:t>
              </w:r>
            </w:ins>
            <w:ins w:id="628" w:author="catt" w:date="2022-04-25T13:37:00Z">
              <w:r w:rsidR="004F1C84">
                <w:rPr>
                  <w:noProof/>
                </w:rPr>
                <w:t>eSourceIPAddress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9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323CC0" w14:textId="74BC0939" w:rsidR="004F1C84" w:rsidRPr="00BD6F46" w:rsidRDefault="004F1C84" w:rsidP="004F1C84">
            <w:pPr>
              <w:pStyle w:val="TAL"/>
              <w:rPr>
                <w:ins w:id="630" w:author="catt" w:date="2022-04-25T11:41:00Z"/>
                <w:lang w:eastAsia="zh-CN"/>
              </w:rPr>
            </w:pPr>
            <w:ins w:id="631" w:author="catt" w:date="2022-04-25T13:38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2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5166DE" w14:textId="5C7E8A78" w:rsidR="004F1C84" w:rsidRPr="00BD6F46" w:rsidRDefault="00DA4095" w:rsidP="004F1C84">
            <w:pPr>
              <w:pStyle w:val="TAC"/>
              <w:rPr>
                <w:ins w:id="633" w:author="catt" w:date="2022-04-25T11:41:00Z"/>
                <w:szCs w:val="18"/>
                <w:lang w:bidi="ar-IQ"/>
              </w:rPr>
            </w:pPr>
            <w:ins w:id="634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635" w:author="catt" w:date="2022-04-25T13:39:00Z">
              <w:del w:id="636" w:author="catt_rev1" w:date="2022-05-10T15:30:00Z">
                <w:r w:rsidR="004F1C84" w:rsidRPr="005152A9" w:rsidDel="00DA4095">
                  <w:rPr>
                    <w:lang w:eastAsia="zh-CN"/>
                  </w:rPr>
                  <w:delText>O</w:delText>
                </w:r>
                <w:r w:rsidR="004F1C84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7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439AD" w14:textId="4F4C254F" w:rsidR="004F1C84" w:rsidRPr="00BD6F46" w:rsidRDefault="004F1C84" w:rsidP="004F1C84">
            <w:pPr>
              <w:pStyle w:val="TAL"/>
              <w:rPr>
                <w:ins w:id="638" w:author="catt" w:date="2022-04-25T11:41:00Z"/>
                <w:noProof/>
                <w:lang w:eastAsia="zh-CN"/>
              </w:rPr>
            </w:pPr>
            <w:ins w:id="639" w:author="catt" w:date="2022-04-25T13:3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0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857252" w14:textId="5F0A8C09" w:rsidR="004F1C84" w:rsidRPr="00BD6F46" w:rsidRDefault="004F1C84" w:rsidP="004F1C84">
            <w:pPr>
              <w:pStyle w:val="TAL"/>
              <w:rPr>
                <w:ins w:id="641" w:author="catt" w:date="2022-04-25T11:41:00Z"/>
                <w:noProof/>
                <w:lang w:eastAsia="zh-CN"/>
              </w:rPr>
            </w:pPr>
            <w:ins w:id="642" w:author="catt" w:date="2022-04-25T13:39:00Z">
              <w:r>
                <w:rPr>
                  <w:rFonts w:hint="eastAsia"/>
                  <w:noProof/>
                  <w:lang w:eastAsia="zh-CN"/>
                </w:rPr>
                <w:t>S</w:t>
              </w:r>
              <w:r>
                <w:rPr>
                  <w:noProof/>
                  <w:lang w:eastAsia="zh-CN"/>
                </w:rPr>
                <w:t>ource IP address of ProSe UE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3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7F90C6" w14:textId="77777777" w:rsidR="004F1C84" w:rsidRPr="00BD6F46" w:rsidRDefault="004F1C84" w:rsidP="004F1C84">
            <w:pPr>
              <w:pStyle w:val="TAL"/>
              <w:rPr>
                <w:ins w:id="644" w:author="catt" w:date="2022-04-25T11:41:00Z"/>
                <w:rFonts w:cs="Arial"/>
                <w:szCs w:val="18"/>
              </w:rPr>
            </w:pPr>
          </w:p>
        </w:tc>
      </w:tr>
      <w:tr w:rsidR="004F1C84" w:rsidRPr="00BD6F46" w:rsidDel="008750BB" w14:paraId="3EFC420F" w14:textId="5E509670" w:rsidTr="00871E97">
        <w:trPr>
          <w:jc w:val="center"/>
          <w:ins w:id="645" w:author="catt" w:date="2022-04-25T11:41:00Z"/>
          <w:del w:id="646" w:author="catt_rev1" w:date="2022-05-10T13:52:00Z"/>
          <w:trPrChange w:id="647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8" w:author="catt" w:date="2022-04-25T13:14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336FCB1" w14:textId="51E0BDAD" w:rsidR="004F1C84" w:rsidRPr="000A4A41" w:rsidDel="008750BB" w:rsidRDefault="004F1C84" w:rsidP="004F1C84">
            <w:pPr>
              <w:pStyle w:val="TAC"/>
              <w:jc w:val="left"/>
              <w:rPr>
                <w:ins w:id="649" w:author="catt" w:date="2022-04-25T11:41:00Z"/>
                <w:del w:id="650" w:author="catt_rev1" w:date="2022-05-10T13:52:00Z"/>
              </w:rPr>
            </w:pPr>
            <w:ins w:id="651" w:author="catt" w:date="2022-04-25T13:38:00Z">
              <w:del w:id="652" w:author="catt_rev1" w:date="2022-05-10T13:52:00Z">
                <w:r w:rsidDel="008750BB">
                  <w:rPr>
                    <w:noProof/>
                  </w:rPr>
                  <w:delText>pro</w:delText>
                </w:r>
              </w:del>
            </w:ins>
            <w:ins w:id="653" w:author="catt" w:date="2022-04-27T11:18:00Z">
              <w:del w:id="654" w:author="catt_rev1" w:date="2022-05-10T13:52:00Z">
                <w:r w:rsidR="00F66755" w:rsidDel="008750BB">
                  <w:rPr>
                    <w:noProof/>
                  </w:rPr>
                  <w:delText>s</w:delText>
                </w:r>
              </w:del>
            </w:ins>
            <w:ins w:id="655" w:author="catt" w:date="2022-04-25T13:38:00Z">
              <w:del w:id="656" w:author="catt_rev1" w:date="2022-05-10T13:52:00Z">
                <w:r w:rsidDel="008750BB">
                  <w:rPr>
                    <w:noProof/>
                  </w:rPr>
                  <w:delText>eUeID</w:delText>
                </w:r>
              </w:del>
            </w:ins>
            <w:ins w:id="657" w:author="catt_rev1" w:date="2022-05-10T15:25:00Z">
              <w:r w:rsidR="00342697" w:rsidRPr="00342697">
                <w:rPr>
                  <w:noProof/>
                </w:rPr>
                <w:t>proseSourceL2Id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8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88F043" w14:textId="605EED28" w:rsidR="004F1C84" w:rsidDel="008750BB" w:rsidRDefault="004F1C84" w:rsidP="004F1C84">
            <w:pPr>
              <w:pStyle w:val="TAL"/>
              <w:rPr>
                <w:ins w:id="659" w:author="catt" w:date="2022-04-25T11:41:00Z"/>
                <w:del w:id="660" w:author="catt_rev1" w:date="2022-05-10T13:52:00Z"/>
                <w:lang w:val="fr-FR"/>
              </w:rPr>
            </w:pPr>
            <w:ins w:id="661" w:author="catt" w:date="2022-04-25T13:38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2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760BA3" w14:textId="78911C1E" w:rsidR="004F1C84" w:rsidRPr="00BD6F46" w:rsidDel="008750BB" w:rsidRDefault="00DA4095" w:rsidP="004F1C84">
            <w:pPr>
              <w:pStyle w:val="TAC"/>
              <w:rPr>
                <w:ins w:id="663" w:author="catt" w:date="2022-04-25T11:41:00Z"/>
                <w:del w:id="664" w:author="catt_rev1" w:date="2022-05-10T13:52:00Z"/>
                <w:szCs w:val="18"/>
                <w:lang w:bidi="ar-IQ"/>
              </w:rPr>
            </w:pPr>
            <w:ins w:id="665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666" w:author="catt" w:date="2022-04-25T13:39:00Z">
              <w:del w:id="667" w:author="catt_rev1" w:date="2022-05-10T15:30:00Z">
                <w:r w:rsidR="004F1C84" w:rsidRPr="005152A9" w:rsidDel="00DA4095">
                  <w:rPr>
                    <w:lang w:eastAsia="zh-CN"/>
                  </w:rPr>
                  <w:delText>O</w:delText>
                </w:r>
                <w:r w:rsidR="004F1C84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8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A94920" w14:textId="1836CB1B" w:rsidR="004F1C84" w:rsidRPr="00BD6F46" w:rsidDel="008750BB" w:rsidRDefault="004F1C84" w:rsidP="004F1C84">
            <w:pPr>
              <w:pStyle w:val="TAL"/>
              <w:rPr>
                <w:ins w:id="669" w:author="catt" w:date="2022-04-25T11:41:00Z"/>
                <w:del w:id="670" w:author="catt_rev1" w:date="2022-05-10T13:52:00Z"/>
                <w:lang w:eastAsia="zh-CN" w:bidi="ar-IQ"/>
              </w:rPr>
            </w:pPr>
            <w:ins w:id="671" w:author="catt" w:date="2022-04-25T13:3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2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673374" w14:textId="16879BC3" w:rsidR="004F1C84" w:rsidRPr="002F3ED2" w:rsidDel="008750BB" w:rsidRDefault="004F1C84" w:rsidP="004F1C84">
            <w:pPr>
              <w:pStyle w:val="TAL"/>
              <w:rPr>
                <w:ins w:id="673" w:author="catt" w:date="2022-04-25T11:41:00Z"/>
                <w:del w:id="674" w:author="catt_rev1" w:date="2022-05-10T13:52:00Z"/>
                <w:lang w:eastAsia="zh-CN"/>
              </w:rPr>
            </w:pPr>
            <w:ins w:id="675" w:author="catt" w:date="2022-04-25T13:39:00Z">
              <w:del w:id="676" w:author="catt_rev1" w:date="2022-05-10T13:52:00Z">
                <w:r w:rsidDel="008750BB">
                  <w:rPr>
                    <w:rFonts w:hint="eastAsia"/>
                    <w:lang w:eastAsia="zh-CN"/>
                  </w:rPr>
                  <w:delText>P</w:delText>
                </w:r>
                <w:r w:rsidDel="008750BB">
                  <w:rPr>
                    <w:lang w:eastAsia="zh-CN"/>
                  </w:rPr>
                  <w:delText>roSe UE ID</w:delText>
                </w:r>
              </w:del>
            </w:ins>
            <w:ins w:id="677" w:author="catt_rev1" w:date="2022-05-10T15:28:00Z">
              <w:r w:rsidR="00342697">
                <w:rPr>
                  <w:lang w:eastAsia="zh-CN"/>
                </w:rPr>
                <w:t xml:space="preserve"> </w:t>
              </w:r>
              <w:r w:rsidR="00342697" w:rsidRPr="00342697">
                <w:rPr>
                  <w:lang w:eastAsia="zh-CN"/>
                </w:rPr>
                <w:t>Source</w:t>
              </w:r>
              <w:r w:rsidR="00342697">
                <w:rPr>
                  <w:lang w:eastAsia="zh-CN"/>
                </w:rPr>
                <w:t xml:space="preserve"> </w:t>
              </w:r>
              <w:r w:rsidR="00342697" w:rsidRPr="00342697">
                <w:rPr>
                  <w:lang w:eastAsia="zh-CN"/>
                </w:rPr>
                <w:t>L2</w:t>
              </w:r>
              <w:r w:rsidR="00342697">
                <w:rPr>
                  <w:lang w:eastAsia="zh-CN"/>
                </w:rPr>
                <w:t xml:space="preserve"> </w:t>
              </w:r>
              <w:r w:rsidR="00342697" w:rsidRPr="00342697">
                <w:rPr>
                  <w:lang w:eastAsia="zh-CN"/>
                </w:rPr>
                <w:t>Id</w:t>
              </w:r>
              <w:r w:rsidR="00342697">
                <w:rPr>
                  <w:lang w:eastAsia="zh-CN"/>
                </w:rPr>
                <w:t xml:space="preserve"> of ProSe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8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2DD976" w14:textId="695E3628" w:rsidR="004F1C84" w:rsidRPr="00BD6F46" w:rsidDel="008750BB" w:rsidRDefault="004F1C84" w:rsidP="004F1C84">
            <w:pPr>
              <w:pStyle w:val="TAL"/>
              <w:rPr>
                <w:ins w:id="679" w:author="catt" w:date="2022-04-25T11:41:00Z"/>
                <w:del w:id="680" w:author="catt_rev1" w:date="2022-05-10T13:52:00Z"/>
                <w:rFonts w:cs="Arial"/>
                <w:szCs w:val="18"/>
              </w:rPr>
            </w:pPr>
          </w:p>
        </w:tc>
      </w:tr>
    </w:tbl>
    <w:p w14:paraId="0D66931A" w14:textId="77777777" w:rsidR="00B740CA" w:rsidRDefault="00B740CA" w:rsidP="00B740CA">
      <w:pPr>
        <w:rPr>
          <w:ins w:id="681" w:author="catt" w:date="2022-04-25T11:41:00Z"/>
          <w:lang w:eastAsia="zh-CN"/>
        </w:rPr>
      </w:pPr>
    </w:p>
    <w:p w14:paraId="3F96C212" w14:textId="77777777" w:rsidR="00B740CA" w:rsidRPr="00B740CA" w:rsidRDefault="00B740CA" w:rsidP="00F36AC6">
      <w:pPr>
        <w:rPr>
          <w:ins w:id="682" w:author="catt" w:date="2022-04-25T11:40:00Z"/>
          <w:lang w:eastAsia="zh-CN"/>
        </w:rPr>
      </w:pPr>
    </w:p>
    <w:p w14:paraId="41672225" w14:textId="5328A251" w:rsidR="00CF2B74" w:rsidRPr="00D82186" w:rsidRDefault="00CF2B74" w:rsidP="00CF2B74">
      <w:pPr>
        <w:pStyle w:val="6"/>
        <w:rPr>
          <w:ins w:id="683" w:author="catt" w:date="2022-04-25T09:23:00Z"/>
          <w:lang w:eastAsia="zh-CN"/>
        </w:rPr>
      </w:pPr>
      <w:ins w:id="684" w:author="catt" w:date="2022-04-25T09:23:00Z">
        <w:r w:rsidRPr="00A87ADE">
          <w:rPr>
            <w:lang w:eastAsia="zh-CN"/>
          </w:rPr>
          <w:lastRenderedPageBreak/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685" w:author="catt" w:date="2022-04-27T11:16:00Z">
        <w:r w:rsidR="00A720C6">
          <w:rPr>
            <w:lang w:eastAsia="zh-CN"/>
          </w:rPr>
          <w:t>8</w:t>
        </w:r>
      </w:ins>
      <w:ins w:id="686" w:author="catt" w:date="2022-04-25T09:23:00Z">
        <w:r w:rsidRPr="00BD6F46">
          <w:rPr>
            <w:rFonts w:hint="eastAsia"/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r>
          <w:rPr>
            <w:lang w:eastAsia="zh-CN"/>
          </w:rPr>
          <w:t>Pro</w:t>
        </w:r>
        <w:r w:rsidR="00003C4B">
          <w:rPr>
            <w:lang w:eastAsia="zh-CN"/>
          </w:rPr>
          <w:t>s</w:t>
        </w:r>
        <w:r>
          <w:rPr>
            <w:lang w:eastAsia="zh-CN"/>
          </w:rPr>
          <w:t>e</w:t>
        </w:r>
        <w:r w:rsidRPr="002F3ED2">
          <w:t>ChargingInformation</w:t>
        </w:r>
        <w:bookmarkEnd w:id="583"/>
        <w:bookmarkEnd w:id="584"/>
      </w:ins>
    </w:p>
    <w:p w14:paraId="2C95BE28" w14:textId="5031A946" w:rsidR="00CF2B74" w:rsidRDefault="00CF2B74" w:rsidP="00CF2B74">
      <w:pPr>
        <w:pStyle w:val="TH"/>
        <w:rPr>
          <w:ins w:id="687" w:author="catt" w:date="2022-04-25T09:23:00Z"/>
        </w:rPr>
      </w:pPr>
      <w:ins w:id="688" w:author="catt" w:date="2022-04-25T09:23:00Z">
        <w:r w:rsidRPr="00BD6F46">
          <w:t>Table </w:t>
        </w:r>
      </w:ins>
      <w:ins w:id="689" w:author="catt" w:date="2022-04-25T09:28:00Z">
        <w:r w:rsidR="001A7FF1" w:rsidRPr="00A87ADE">
          <w:rPr>
            <w:lang w:eastAsia="zh-CN"/>
          </w:rPr>
          <w:t>6</w:t>
        </w:r>
        <w:r w:rsidR="001A7FF1" w:rsidRPr="00A87ADE">
          <w:rPr>
            <w:rFonts w:hint="eastAsia"/>
            <w:lang w:eastAsia="zh-CN"/>
          </w:rPr>
          <w:t>.</w:t>
        </w:r>
        <w:r w:rsidR="001A7FF1" w:rsidRPr="00A87ADE">
          <w:rPr>
            <w:lang w:eastAsia="zh-CN"/>
          </w:rPr>
          <w:t>1</w:t>
        </w:r>
        <w:r w:rsidR="001A7FF1" w:rsidRPr="00A87ADE">
          <w:rPr>
            <w:rFonts w:hint="eastAsia"/>
            <w:lang w:eastAsia="zh-CN"/>
          </w:rPr>
          <w:t>.</w:t>
        </w:r>
        <w:r w:rsidR="001A7FF1" w:rsidRPr="00A87ADE">
          <w:rPr>
            <w:lang w:eastAsia="zh-CN"/>
          </w:rPr>
          <w:t>6.</w:t>
        </w:r>
        <w:r w:rsidR="001A7FF1" w:rsidRPr="00A87ADE">
          <w:rPr>
            <w:rFonts w:hint="eastAsia"/>
            <w:lang w:eastAsia="zh-CN"/>
          </w:rPr>
          <w:t>2.</w:t>
        </w:r>
        <w:r w:rsidR="001A7FF1">
          <w:rPr>
            <w:lang w:eastAsia="zh-CN"/>
          </w:rPr>
          <w:t>x</w:t>
        </w:r>
        <w:r w:rsidR="001A7FF1" w:rsidRPr="00A87ADE">
          <w:rPr>
            <w:lang w:eastAsia="zh-CN"/>
          </w:rPr>
          <w:t>.</w:t>
        </w:r>
      </w:ins>
      <w:ins w:id="690" w:author="catt" w:date="2022-04-27T11:16:00Z">
        <w:r w:rsidR="00A720C6">
          <w:rPr>
            <w:lang w:eastAsia="zh-CN"/>
          </w:rPr>
          <w:t>8</w:t>
        </w:r>
      </w:ins>
      <w:ins w:id="691" w:author="catt" w:date="2022-04-25T09:23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</w:t>
        </w:r>
        <w:r w:rsidRPr="003B2883">
          <w:rPr>
            <w:noProof/>
          </w:rPr>
          <w:t xml:space="preserve">Definition of type </w:t>
        </w:r>
        <w:r>
          <w:rPr>
            <w:lang w:eastAsia="zh-CN"/>
          </w:rPr>
          <w:t>Pro</w:t>
        </w:r>
      </w:ins>
      <w:ins w:id="692" w:author="catt" w:date="2022-04-25T09:24:00Z">
        <w:r w:rsidR="00003C4B">
          <w:rPr>
            <w:lang w:eastAsia="zh-CN"/>
          </w:rPr>
          <w:t>s</w:t>
        </w:r>
      </w:ins>
      <w:ins w:id="693" w:author="catt" w:date="2022-04-25T09:23:00Z">
        <w:r>
          <w:rPr>
            <w:lang w:eastAsia="zh-CN"/>
          </w:rPr>
          <w:t>e</w:t>
        </w:r>
        <w:r w:rsidRPr="002F3ED2">
          <w:t>ChargingInformation</w:t>
        </w:r>
      </w:ins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694" w:author="catt" w:date="2022-04-25T10:27:00Z">
          <w:tblPr>
            <w:tblW w:w="987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547"/>
        <w:gridCol w:w="1134"/>
        <w:gridCol w:w="709"/>
        <w:gridCol w:w="1134"/>
        <w:gridCol w:w="2976"/>
        <w:gridCol w:w="1374"/>
        <w:tblGridChange w:id="695">
          <w:tblGrid>
            <w:gridCol w:w="2547"/>
            <w:gridCol w:w="283"/>
            <w:gridCol w:w="708"/>
            <w:gridCol w:w="143"/>
            <w:gridCol w:w="283"/>
            <w:gridCol w:w="426"/>
            <w:gridCol w:w="141"/>
            <w:gridCol w:w="993"/>
            <w:gridCol w:w="2403"/>
            <w:gridCol w:w="573"/>
            <w:gridCol w:w="1374"/>
          </w:tblGrid>
        </w:tblGridChange>
      </w:tblGrid>
      <w:tr w:rsidR="00D056FF" w:rsidRPr="00BD6F46" w14:paraId="7E54F476" w14:textId="77777777" w:rsidTr="000E4D96">
        <w:trPr>
          <w:trHeight w:val="426"/>
          <w:tblHeader/>
          <w:jc w:val="center"/>
          <w:ins w:id="696" w:author="catt" w:date="2022-04-25T09:23:00Z"/>
          <w:trPrChange w:id="697" w:author="catt" w:date="2022-04-25T10:27:00Z">
            <w:trPr>
              <w:trHeight w:val="426"/>
              <w:tblHeader/>
              <w:jc w:val="center"/>
            </w:trPr>
          </w:trPrChange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98" w:author="catt" w:date="2022-04-25T10:27:00Z">
              <w:tcPr>
                <w:tcW w:w="28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7ACE0C6" w14:textId="77777777" w:rsidR="00CF2B74" w:rsidRPr="00BD6F46" w:rsidRDefault="00CF2B74" w:rsidP="000A4A41">
            <w:pPr>
              <w:pStyle w:val="TAH"/>
              <w:rPr>
                <w:ins w:id="699" w:author="catt" w:date="2022-04-25T09:23:00Z"/>
              </w:rPr>
            </w:pPr>
            <w:bookmarkStart w:id="700" w:name="_Hlk47633048"/>
            <w:ins w:id="701" w:author="catt" w:date="2022-04-25T09:23:00Z">
              <w:r w:rsidRPr="00BD6F46">
                <w:lastRenderedPageBreak/>
                <w:t>Attribute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702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E37B00C" w14:textId="77777777" w:rsidR="00CF2B74" w:rsidRPr="00BD6F46" w:rsidRDefault="00CF2B74" w:rsidP="000A4A41">
            <w:pPr>
              <w:pStyle w:val="TAH"/>
              <w:rPr>
                <w:ins w:id="703" w:author="catt" w:date="2022-04-25T09:23:00Z"/>
              </w:rPr>
            </w:pPr>
            <w:ins w:id="704" w:author="catt" w:date="2022-04-25T09:23:00Z">
              <w:r w:rsidRPr="00BD6F46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705" w:author="catt" w:date="2022-04-25T10:27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96984F8" w14:textId="77777777" w:rsidR="00CF2B74" w:rsidRPr="00BD6F46" w:rsidRDefault="00CF2B74" w:rsidP="000A4A41">
            <w:pPr>
              <w:pStyle w:val="TAH"/>
              <w:rPr>
                <w:ins w:id="706" w:author="catt" w:date="2022-04-25T09:23:00Z"/>
              </w:rPr>
            </w:pPr>
            <w:ins w:id="707" w:author="catt" w:date="2022-04-25T09:23:00Z">
              <w:r w:rsidRPr="00BD6F4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708" w:author="catt" w:date="2022-04-25T10:27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01ED1F2" w14:textId="77777777" w:rsidR="00CF2B74" w:rsidRPr="00BD6F46" w:rsidRDefault="00CF2B74" w:rsidP="000A4A41">
            <w:pPr>
              <w:pStyle w:val="TAH"/>
              <w:jc w:val="left"/>
              <w:rPr>
                <w:ins w:id="709" w:author="catt" w:date="2022-04-25T09:23:00Z"/>
              </w:rPr>
            </w:pPr>
            <w:ins w:id="710" w:author="catt" w:date="2022-04-25T09:23:00Z">
              <w:r w:rsidRPr="00BD6F46">
                <w:t>Cardinality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711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968FF11" w14:textId="77777777" w:rsidR="00CF2B74" w:rsidRPr="00BD6F46" w:rsidRDefault="00CF2B74" w:rsidP="000A4A41">
            <w:pPr>
              <w:pStyle w:val="TAH"/>
              <w:rPr>
                <w:ins w:id="712" w:author="catt" w:date="2022-04-25T09:23:00Z"/>
                <w:rFonts w:cs="Arial"/>
                <w:szCs w:val="18"/>
              </w:rPr>
            </w:pPr>
            <w:ins w:id="713" w:author="catt" w:date="2022-04-25T09:23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14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3C0DF3F6" w14:textId="77777777" w:rsidR="00CF2B74" w:rsidRPr="00BD6F46" w:rsidRDefault="00CF2B74" w:rsidP="000A4A41">
            <w:pPr>
              <w:pStyle w:val="TAH"/>
              <w:rPr>
                <w:ins w:id="715" w:author="catt" w:date="2022-04-25T09:23:00Z"/>
                <w:rFonts w:cs="Arial"/>
                <w:szCs w:val="18"/>
              </w:rPr>
            </w:pPr>
            <w:ins w:id="716" w:author="catt" w:date="2022-04-25T09:23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D056FF" w:rsidRPr="00BD6F46" w14:paraId="331800AB" w14:textId="77777777" w:rsidTr="000E4D96">
        <w:trPr>
          <w:jc w:val="center"/>
          <w:ins w:id="717" w:author="catt" w:date="2022-04-25T09:27:00Z"/>
          <w:trPrChange w:id="718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719" w:author="catt" w:date="2022-04-25T10:27:00Z">
              <w:tcPr>
                <w:tcW w:w="2830" w:type="dxa"/>
                <w:gridSpan w:val="2"/>
              </w:tcPr>
            </w:tcPrChange>
          </w:tcPr>
          <w:p w14:paraId="280A014E" w14:textId="2B87EE08" w:rsidR="001A7FF1" w:rsidRPr="00BD6F46" w:rsidDel="00AF196A" w:rsidRDefault="004C306C" w:rsidP="001A7FF1">
            <w:pPr>
              <w:pStyle w:val="TAL"/>
              <w:rPr>
                <w:ins w:id="720" w:author="catt" w:date="2022-04-25T09:27:00Z"/>
                <w:lang w:eastAsia="zh-CN"/>
              </w:rPr>
            </w:pPr>
            <w:ins w:id="721" w:author="catt" w:date="2022-04-25T09:29:00Z">
              <w:r>
                <w:rPr>
                  <w:lang w:eastAsia="zh-CN"/>
                </w:rPr>
                <w:t>a</w:t>
              </w:r>
            </w:ins>
            <w:ins w:id="722" w:author="catt" w:date="2022-04-25T09:27:00Z">
              <w:r w:rsidR="001A7FF1" w:rsidRPr="00F70D7B">
                <w:rPr>
                  <w:lang w:eastAsia="zh-CN"/>
                </w:rPr>
                <w:t>nnouncingP</w:t>
              </w:r>
            </w:ins>
            <w:ins w:id="723" w:author="catt" w:date="2022-04-25T09:29:00Z">
              <w:r w:rsidR="0030493D">
                <w:rPr>
                  <w:lang w:eastAsia="zh-CN"/>
                </w:rPr>
                <w:t>lmn</w:t>
              </w:r>
            </w:ins>
            <w:ins w:id="724" w:author="catt" w:date="2022-04-25T09:27:00Z">
              <w:r w:rsidR="001A7FF1" w:rsidRPr="00F70D7B">
                <w:rPr>
                  <w:lang w:bidi="ar-IQ"/>
                </w:rPr>
                <w:t>I</w:t>
              </w:r>
            </w:ins>
            <w:ins w:id="725" w:author="catt" w:date="2022-04-25T09:39:00Z">
              <w:r w:rsidR="00C91C07">
                <w:rPr>
                  <w:lang w:bidi="ar-IQ"/>
                </w:rPr>
                <w:t>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6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E0CFF3" w14:textId="54185495" w:rsidR="001A7FF1" w:rsidRPr="00BD6F46" w:rsidDel="00AF196A" w:rsidRDefault="00D056FF" w:rsidP="001A7FF1">
            <w:pPr>
              <w:pStyle w:val="TAL"/>
              <w:rPr>
                <w:ins w:id="727" w:author="catt" w:date="2022-04-25T09:27:00Z"/>
                <w:lang w:eastAsia="zh-CN"/>
              </w:rPr>
            </w:pPr>
            <w:ins w:id="728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9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96631D" w14:textId="2E2A6788" w:rsidR="001A7FF1" w:rsidRPr="00BD6F46" w:rsidDel="00AF196A" w:rsidRDefault="00DA4095" w:rsidP="001A7FF1">
            <w:pPr>
              <w:pStyle w:val="TAC"/>
              <w:rPr>
                <w:ins w:id="730" w:author="catt" w:date="2022-04-25T09:27:00Z"/>
                <w:lang w:eastAsia="zh-CN"/>
              </w:rPr>
            </w:pPr>
            <w:ins w:id="731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732" w:author="catt" w:date="2022-04-25T10:27:00Z">
              <w:del w:id="733" w:author="catt_rev1" w:date="2022-05-10T15:30:00Z">
                <w:r w:rsidR="000E4D96" w:rsidRPr="005152A9" w:rsidDel="00DA4095">
                  <w:rPr>
                    <w:lang w:eastAsia="zh-CN"/>
                  </w:rPr>
                  <w:delText>O</w:delText>
                </w:r>
                <w:r w:rsidR="000E4D96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4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650E1A" w14:textId="08102D33" w:rsidR="001A7FF1" w:rsidRPr="00BD6F46" w:rsidDel="00AF196A" w:rsidRDefault="00F556E4" w:rsidP="001A7FF1">
            <w:pPr>
              <w:pStyle w:val="TAL"/>
              <w:rPr>
                <w:ins w:id="735" w:author="catt" w:date="2022-04-25T09:27:00Z"/>
                <w:noProof/>
                <w:lang w:eastAsia="zh-CN"/>
              </w:rPr>
            </w:pPr>
            <w:ins w:id="736" w:author="catt" w:date="2022-04-25T09:27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7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DAC89F" w14:textId="042F543F" w:rsidR="001A7FF1" w:rsidRPr="00BD6F46" w:rsidDel="00AF196A" w:rsidRDefault="00156C31" w:rsidP="001A7FF1">
            <w:pPr>
              <w:pStyle w:val="TAL"/>
              <w:rPr>
                <w:ins w:id="738" w:author="catt" w:date="2022-04-25T09:27:00Z"/>
                <w:lang w:bidi="ar-IQ"/>
              </w:rPr>
            </w:pPr>
            <w:ins w:id="739" w:author="catt" w:date="2022-04-25T10:27:00Z">
              <w:r w:rsidRPr="00EC6D70">
                <w:t>PLMN</w:t>
              </w:r>
              <w:r>
                <w:t xml:space="preserve"> identity of the serving PLMN which signalled the carrier frequency</w:t>
              </w:r>
            </w:ins>
            <w:ins w:id="740" w:author="catt" w:date="2022-04-25T10:51:00Z">
              <w:r w:rsidR="008F370B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1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F590C" w14:textId="77777777" w:rsidR="001A7FF1" w:rsidRPr="00BD6F46" w:rsidRDefault="001A7FF1" w:rsidP="001A7FF1">
            <w:pPr>
              <w:pStyle w:val="TAL"/>
              <w:rPr>
                <w:ins w:id="742" w:author="catt" w:date="2022-04-25T09:27:00Z"/>
                <w:rFonts w:cs="Arial"/>
                <w:szCs w:val="18"/>
              </w:rPr>
            </w:pPr>
          </w:p>
        </w:tc>
      </w:tr>
      <w:tr w:rsidR="000E4D96" w:rsidRPr="00BD6F46" w14:paraId="1D64D4FA" w14:textId="77777777" w:rsidTr="000E4D96">
        <w:trPr>
          <w:jc w:val="center"/>
          <w:ins w:id="743" w:author="catt" w:date="2022-04-25T09:27:00Z"/>
          <w:trPrChange w:id="744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745" w:author="catt" w:date="2022-04-25T10:27:00Z">
              <w:tcPr>
                <w:tcW w:w="2830" w:type="dxa"/>
                <w:gridSpan w:val="2"/>
              </w:tcPr>
            </w:tcPrChange>
          </w:tcPr>
          <w:p w14:paraId="3ADE7BC2" w14:textId="50171DC9" w:rsidR="000E4D96" w:rsidRPr="00BD6F46" w:rsidDel="00AF196A" w:rsidRDefault="000E4D96" w:rsidP="000E4D96">
            <w:pPr>
              <w:pStyle w:val="TAL"/>
              <w:rPr>
                <w:ins w:id="746" w:author="catt" w:date="2022-04-25T09:27:00Z"/>
                <w:lang w:eastAsia="zh-CN"/>
              </w:rPr>
            </w:pPr>
            <w:ins w:id="747" w:author="catt" w:date="2022-04-25T09:29:00Z">
              <w:r>
                <w:rPr>
                  <w:szCs w:val="18"/>
                  <w:lang w:eastAsia="zh-CN"/>
                </w:rPr>
                <w:t>a</w:t>
              </w:r>
            </w:ins>
            <w:ins w:id="748" w:author="catt" w:date="2022-04-25T09:27:00Z">
              <w:r w:rsidRPr="00F70D7B">
                <w:rPr>
                  <w:szCs w:val="18"/>
                  <w:lang w:eastAsia="zh-CN"/>
                </w:rPr>
                <w:t>nnouncingU</w:t>
              </w:r>
            </w:ins>
            <w:ins w:id="749" w:author="catt" w:date="2022-04-25T09:29:00Z">
              <w:r>
                <w:rPr>
                  <w:szCs w:val="18"/>
                  <w:lang w:eastAsia="zh-CN"/>
                </w:rPr>
                <w:t>e</w:t>
              </w:r>
            </w:ins>
            <w:ins w:id="750" w:author="catt" w:date="2022-04-25T09:27:00Z">
              <w:r w:rsidRPr="00F70D7B">
                <w:rPr>
                  <w:szCs w:val="18"/>
                  <w:lang w:eastAsia="zh-CN"/>
                </w:rPr>
                <w:t>H</w:t>
              </w:r>
            </w:ins>
            <w:ins w:id="751" w:author="catt" w:date="2022-04-25T09:29:00Z">
              <w:r>
                <w:rPr>
                  <w:szCs w:val="18"/>
                  <w:lang w:eastAsia="zh-CN"/>
                </w:rPr>
                <w:t>plmn</w:t>
              </w:r>
            </w:ins>
            <w:ins w:id="752" w:author="catt" w:date="2022-04-25T09:27:00Z"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3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3EA0F0" w14:textId="57A5D5B2" w:rsidR="000E4D96" w:rsidRPr="00BD6F46" w:rsidDel="00AF196A" w:rsidRDefault="000E4D96" w:rsidP="000E4D96">
            <w:pPr>
              <w:pStyle w:val="TAL"/>
              <w:rPr>
                <w:ins w:id="754" w:author="catt" w:date="2022-04-25T09:27:00Z"/>
                <w:lang w:eastAsia="zh-CN"/>
              </w:rPr>
            </w:pPr>
            <w:ins w:id="755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6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B0DA65" w14:textId="6E067012" w:rsidR="000E4D96" w:rsidRPr="00BD6F46" w:rsidDel="00AF196A" w:rsidRDefault="005F20AB" w:rsidP="000E4D96">
            <w:pPr>
              <w:pStyle w:val="TAC"/>
              <w:rPr>
                <w:ins w:id="757" w:author="catt" w:date="2022-04-25T09:27:00Z"/>
                <w:lang w:eastAsia="zh-CN"/>
              </w:rPr>
            </w:pPr>
            <w:bookmarkStart w:id="758" w:name="OLE_LINK39"/>
            <w:ins w:id="759" w:author="catt_rev2" w:date="2022-05-10T22:04:00Z">
              <w:r>
                <w:rPr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M</w:t>
              </w:r>
              <w:r w:rsidRPr="00772EFA" w:rsidDel="005F20AB">
                <w:rPr>
                  <w:szCs w:val="18"/>
                  <w:lang w:eastAsia="x-none" w:bidi="ar-IQ"/>
                </w:rPr>
                <w:t xml:space="preserve"> </w:t>
              </w:r>
            </w:ins>
            <w:ins w:id="760" w:author="catt_rev1" w:date="2022-05-10T15:32:00Z">
              <w:del w:id="761" w:author="catt_rev2" w:date="2022-05-10T22:04:00Z">
                <w:r w:rsidR="00DA4095" w:rsidRPr="00772EFA" w:rsidDel="005F20AB">
                  <w:rPr>
                    <w:szCs w:val="18"/>
                    <w:lang w:eastAsia="x-none" w:bidi="ar-IQ"/>
                  </w:rPr>
                  <w:delText>O</w:delText>
                </w:r>
                <w:r w:rsidR="00DA4095" w:rsidDel="005F20AB">
                  <w:rPr>
                    <w:position w:val="-6"/>
                    <w:szCs w:val="18"/>
                    <w:lang w:eastAsia="zh-CN" w:bidi="ar-IQ"/>
                  </w:rPr>
                  <w:delText>m</w:delText>
                </w:r>
              </w:del>
            </w:ins>
            <w:bookmarkEnd w:id="758"/>
            <w:ins w:id="762" w:author="catt" w:date="2022-04-25T09:27:00Z">
              <w:del w:id="763" w:author="catt_rev1" w:date="2022-05-10T15:32:00Z">
                <w:r w:rsidR="000E4D96" w:rsidDel="00DA4095">
                  <w:rPr>
                    <w:lang w:bidi="ar-IQ"/>
                  </w:rPr>
                  <w:delText>O</w:delText>
                </w:r>
                <w:r w:rsidR="000E4D96" w:rsidDel="00DA4095">
                  <w:rPr>
                    <w:vertAlign w:val="subscript"/>
                    <w:lang w:bidi="ar-IQ"/>
                  </w:rPr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4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B75246" w14:textId="77777777" w:rsidR="000E4D96" w:rsidRPr="00BD6F46" w:rsidDel="00AF196A" w:rsidRDefault="000E4D96" w:rsidP="000E4D96">
            <w:pPr>
              <w:pStyle w:val="TAL"/>
              <w:rPr>
                <w:ins w:id="765" w:author="catt" w:date="2022-04-25T09:27:00Z"/>
                <w:noProof/>
                <w:lang w:eastAsia="zh-CN"/>
              </w:rPr>
            </w:pPr>
            <w:bookmarkStart w:id="766" w:name="OLE_LINK21"/>
            <w:ins w:id="767" w:author="catt" w:date="2022-04-25T09:27:00Z">
              <w:r>
                <w:rPr>
                  <w:lang w:eastAsia="zh-CN"/>
                </w:rPr>
                <w:t>0..1</w:t>
              </w:r>
              <w:bookmarkEnd w:id="766"/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8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C0B64" w14:textId="16A658AB" w:rsidR="000E4D96" w:rsidRPr="003A725E" w:rsidDel="00AF196A" w:rsidRDefault="000E4D96" w:rsidP="000E4D96">
            <w:pPr>
              <w:pStyle w:val="TAL"/>
              <w:rPr>
                <w:ins w:id="769" w:author="catt" w:date="2022-04-25T09:27:00Z"/>
                <w:lang w:bidi="ar-IQ"/>
              </w:rPr>
            </w:pPr>
            <w:ins w:id="770" w:author="catt" w:date="2022-04-25T10:27:00Z">
              <w:r w:rsidRPr="003A725E">
                <w:rPr>
                  <w:szCs w:val="18"/>
                </w:rPr>
                <w:t xml:space="preserve">PLMN identity </w:t>
              </w:r>
              <w:r w:rsidRPr="003A725E">
                <w:rPr>
                  <w:szCs w:val="18"/>
                  <w:lang w:eastAsia="zh-CN"/>
                </w:rPr>
                <w:t>of</w:t>
              </w:r>
              <w:r w:rsidRPr="003A725E">
                <w:rPr>
                  <w:szCs w:val="18"/>
                </w:rPr>
                <w:t xml:space="preserve"> </w:t>
              </w:r>
              <w:r w:rsidRPr="003A725E">
                <w:rPr>
                  <w:szCs w:val="18"/>
                  <w:lang w:eastAsia="zh-CN"/>
                </w:rPr>
                <w:t>HPLMN</w:t>
              </w:r>
              <w:r w:rsidRPr="003A725E">
                <w:rPr>
                  <w:szCs w:val="18"/>
                </w:rPr>
                <w:t xml:space="preserve"> for announcing UE. 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1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ADCB80" w14:textId="77777777" w:rsidR="000E4D96" w:rsidRPr="00BD6F46" w:rsidRDefault="000E4D96" w:rsidP="000E4D96">
            <w:pPr>
              <w:pStyle w:val="PL"/>
              <w:rPr>
                <w:ins w:id="772" w:author="catt" w:date="2022-04-25T09:27:00Z"/>
                <w:rFonts w:cs="Arial"/>
                <w:szCs w:val="18"/>
              </w:rPr>
            </w:pPr>
          </w:p>
        </w:tc>
      </w:tr>
      <w:tr w:rsidR="000E4D96" w:rsidRPr="00BD6F46" w14:paraId="545D508C" w14:textId="77777777" w:rsidTr="000E4D96">
        <w:trPr>
          <w:jc w:val="center"/>
          <w:ins w:id="773" w:author="catt" w:date="2022-04-25T09:27:00Z"/>
          <w:trPrChange w:id="774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775" w:author="catt" w:date="2022-04-25T10:27:00Z">
              <w:tcPr>
                <w:tcW w:w="2830" w:type="dxa"/>
                <w:gridSpan w:val="2"/>
              </w:tcPr>
            </w:tcPrChange>
          </w:tcPr>
          <w:p w14:paraId="404B4EBE" w14:textId="1111D12D" w:rsidR="000E4D96" w:rsidRPr="00BD6F46" w:rsidRDefault="000E4D96" w:rsidP="000E4D96">
            <w:pPr>
              <w:pStyle w:val="TAL"/>
              <w:rPr>
                <w:ins w:id="776" w:author="catt" w:date="2022-04-25T09:27:00Z"/>
              </w:rPr>
            </w:pPr>
            <w:ins w:id="777" w:author="catt" w:date="2022-04-25T09:29:00Z">
              <w:r>
                <w:rPr>
                  <w:szCs w:val="18"/>
                  <w:lang w:eastAsia="zh-CN"/>
                </w:rPr>
                <w:t>a</w:t>
              </w:r>
            </w:ins>
            <w:ins w:id="778" w:author="catt" w:date="2022-04-25T09:27:00Z">
              <w:r w:rsidRPr="00F70D7B">
                <w:rPr>
                  <w:szCs w:val="18"/>
                  <w:lang w:eastAsia="zh-CN"/>
                </w:rPr>
                <w:t>nnouncingU</w:t>
              </w:r>
            </w:ins>
            <w:ins w:id="779" w:author="catt" w:date="2022-04-25T09:30:00Z">
              <w:r>
                <w:rPr>
                  <w:szCs w:val="18"/>
                  <w:lang w:eastAsia="zh-CN"/>
                </w:rPr>
                <w:t>eVplmn</w:t>
              </w:r>
            </w:ins>
            <w:ins w:id="780" w:author="catt" w:date="2022-04-25T09:27:00Z"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1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189349" w14:textId="10040388" w:rsidR="000E4D96" w:rsidRPr="00BD6F46" w:rsidRDefault="000E4D96" w:rsidP="000E4D96">
            <w:pPr>
              <w:pStyle w:val="TAL"/>
              <w:rPr>
                <w:ins w:id="782" w:author="catt" w:date="2022-04-25T09:27:00Z"/>
              </w:rPr>
            </w:pPr>
            <w:ins w:id="783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4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D71D34" w14:textId="12FB8142" w:rsidR="000E4D96" w:rsidRPr="00BD6F46" w:rsidRDefault="00DA4095" w:rsidP="000E4D96">
            <w:pPr>
              <w:pStyle w:val="TAC"/>
              <w:rPr>
                <w:ins w:id="785" w:author="catt" w:date="2022-04-25T09:27:00Z"/>
                <w:lang w:eastAsia="zh-CN"/>
              </w:rPr>
            </w:pPr>
            <w:ins w:id="786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787" w:author="catt" w:date="2022-04-25T10:28:00Z">
              <w:del w:id="788" w:author="catt_rev1" w:date="2022-05-10T15:30:00Z">
                <w:r w:rsidR="000E4D96" w:rsidRPr="005152A9" w:rsidDel="00DA4095">
                  <w:rPr>
                    <w:lang w:eastAsia="zh-CN"/>
                  </w:rPr>
                  <w:delText>O</w:delText>
                </w:r>
                <w:r w:rsidR="000E4D96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9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882AE2" w14:textId="053806FC" w:rsidR="000E4D96" w:rsidRPr="00BD6F46" w:rsidRDefault="000E4D96" w:rsidP="000E4D96">
            <w:pPr>
              <w:pStyle w:val="TAL"/>
              <w:rPr>
                <w:ins w:id="790" w:author="catt" w:date="2022-04-25T09:27:00Z"/>
                <w:noProof/>
                <w:lang w:eastAsia="zh-CN"/>
              </w:rPr>
            </w:pPr>
            <w:ins w:id="791" w:author="catt" w:date="2022-04-25T09:27:00Z">
              <w:r>
                <w:rPr>
                  <w:lang w:eastAsia="zh-CN"/>
                </w:rPr>
                <w:t>0..</w:t>
              </w:r>
            </w:ins>
            <w:ins w:id="792" w:author="catt" w:date="2022-04-25T10:28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3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E1F586" w14:textId="5BAB6416" w:rsidR="000E4D96" w:rsidRPr="00BD6F46" w:rsidRDefault="008F370B" w:rsidP="000E4D96">
            <w:pPr>
              <w:pStyle w:val="TAL"/>
              <w:rPr>
                <w:ins w:id="794" w:author="catt" w:date="2022-04-25T09:27:00Z"/>
                <w:rFonts w:cs="Arial"/>
                <w:noProof/>
              </w:rPr>
            </w:pPr>
            <w:ins w:id="795" w:author="catt" w:date="2022-04-25T10:50:00Z">
              <w:r w:rsidRPr="00233D8F">
                <w:rPr>
                  <w:szCs w:val="18"/>
                </w:rPr>
                <w:t xml:space="preserve">PLMN identity </w:t>
              </w:r>
              <w:r w:rsidRPr="00233D8F">
                <w:rPr>
                  <w:szCs w:val="18"/>
                  <w:lang w:eastAsia="zh-CN"/>
                </w:rPr>
                <w:t>of</w:t>
              </w:r>
              <w:r w:rsidRPr="00233D8F">
                <w:rPr>
                  <w:szCs w:val="18"/>
                </w:rPr>
                <w:t xml:space="preserve"> </w:t>
              </w:r>
              <w:r w:rsidRPr="00233D8F">
                <w:rPr>
                  <w:szCs w:val="18"/>
                  <w:lang w:eastAsia="zh-CN"/>
                </w:rPr>
                <w:t>VPLMN</w:t>
              </w:r>
              <w:r w:rsidRPr="00233D8F">
                <w:rPr>
                  <w:szCs w:val="18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</w:t>
              </w:r>
              <w:r>
                <w:rPr>
                  <w:lang w:eastAsia="zh-CN"/>
                </w:rPr>
                <w:t>announcing</w:t>
              </w:r>
              <w:r>
                <w:rPr>
                  <w:rFonts w:hint="eastAsia"/>
                  <w:lang w:eastAsia="zh-CN"/>
                </w:rPr>
                <w:t xml:space="preserve"> UE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6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94CBDA" w14:textId="77777777" w:rsidR="000E4D96" w:rsidRPr="00BD6F46" w:rsidRDefault="000E4D96" w:rsidP="000E4D96">
            <w:pPr>
              <w:pStyle w:val="TAL"/>
              <w:rPr>
                <w:ins w:id="797" w:author="catt" w:date="2022-04-25T09:27:00Z"/>
                <w:rFonts w:cs="Arial"/>
                <w:szCs w:val="18"/>
              </w:rPr>
            </w:pPr>
          </w:p>
        </w:tc>
      </w:tr>
      <w:tr w:rsidR="008F370B" w:rsidRPr="00BD6F46" w14:paraId="56DC2B15" w14:textId="77777777" w:rsidTr="00801ED2">
        <w:trPr>
          <w:jc w:val="center"/>
          <w:ins w:id="798" w:author="catt" w:date="2022-04-25T09:27:00Z"/>
          <w:trPrChange w:id="799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800" w:author="catt" w:date="2022-04-25T10:51:00Z">
              <w:tcPr>
                <w:tcW w:w="2830" w:type="dxa"/>
                <w:gridSpan w:val="2"/>
              </w:tcPr>
            </w:tcPrChange>
          </w:tcPr>
          <w:p w14:paraId="1AE7E959" w14:textId="600F2537" w:rsidR="008F370B" w:rsidRPr="00BD6F46" w:rsidRDefault="008F370B" w:rsidP="008F370B">
            <w:pPr>
              <w:pStyle w:val="TAL"/>
              <w:rPr>
                <w:ins w:id="801" w:author="catt" w:date="2022-04-25T09:27:00Z"/>
              </w:rPr>
            </w:pPr>
            <w:ins w:id="802" w:author="catt" w:date="2022-04-25T09:30:00Z">
              <w:r>
                <w:t>m</w:t>
              </w:r>
            </w:ins>
            <w:ins w:id="803" w:author="catt" w:date="2022-04-25T09:27:00Z">
              <w:r w:rsidRPr="00F70D7B">
                <w:rPr>
                  <w:rFonts w:hint="eastAsia"/>
                </w:rPr>
                <w:t>onitoringU</w:t>
              </w:r>
            </w:ins>
            <w:ins w:id="804" w:author="catt" w:date="2022-04-25T09:30:00Z">
              <w:r>
                <w:t>e</w:t>
              </w:r>
            </w:ins>
            <w:ins w:id="805" w:author="catt" w:date="2022-04-25T09:27:00Z">
              <w:r w:rsidRPr="00F70D7B">
                <w:t>H</w:t>
              </w:r>
            </w:ins>
            <w:ins w:id="806" w:author="catt" w:date="2022-04-25T09:30:00Z">
              <w:r>
                <w:t>plmn</w:t>
              </w:r>
            </w:ins>
            <w:ins w:id="807" w:author="catt" w:date="2022-04-25T09:27:00Z">
              <w:r w:rsidRPr="00F70D7B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8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FB0AE" w14:textId="0508212C" w:rsidR="008F370B" w:rsidRPr="00BD6F46" w:rsidRDefault="008F370B" w:rsidP="008F370B">
            <w:pPr>
              <w:pStyle w:val="TAL"/>
              <w:rPr>
                <w:ins w:id="809" w:author="catt" w:date="2022-04-25T09:27:00Z"/>
              </w:rPr>
            </w:pPr>
            <w:ins w:id="810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1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9E9A2" w14:textId="4BBDA487" w:rsidR="008F370B" w:rsidRPr="00BD6F46" w:rsidRDefault="00DA4095" w:rsidP="008F370B">
            <w:pPr>
              <w:pStyle w:val="TAC"/>
              <w:rPr>
                <w:ins w:id="812" w:author="catt" w:date="2022-04-25T09:27:00Z"/>
                <w:lang w:eastAsia="zh-CN"/>
              </w:rPr>
            </w:pPr>
            <w:ins w:id="813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814" w:author="catt" w:date="2022-04-25T09:27:00Z">
              <w:del w:id="815" w:author="catt_rev1" w:date="2022-05-10T15:30:00Z">
                <w:r w:rsidR="008F370B" w:rsidRPr="005152A9" w:rsidDel="00DA4095">
                  <w:rPr>
                    <w:lang w:eastAsia="zh-CN"/>
                  </w:rPr>
                  <w:delText>O</w:delText>
                </w:r>
                <w:r w:rsidR="008F370B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6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64F7AB" w14:textId="77777777" w:rsidR="008F370B" w:rsidRPr="00BD6F46" w:rsidRDefault="008F370B" w:rsidP="008F370B">
            <w:pPr>
              <w:pStyle w:val="TAL"/>
              <w:rPr>
                <w:ins w:id="817" w:author="catt" w:date="2022-04-25T09:27:00Z"/>
                <w:noProof/>
                <w:lang w:eastAsia="zh-CN"/>
              </w:rPr>
            </w:pPr>
            <w:ins w:id="818" w:author="catt" w:date="2022-04-25T09:27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819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7E32DD" w14:textId="0E682DC9" w:rsidR="008F370B" w:rsidRPr="00BD6F46" w:rsidRDefault="008F370B" w:rsidP="008F370B">
            <w:pPr>
              <w:pStyle w:val="TAL"/>
              <w:rPr>
                <w:ins w:id="820" w:author="catt" w:date="2022-04-25T09:27:00Z"/>
                <w:rFonts w:cs="Arial"/>
                <w:noProof/>
              </w:rPr>
            </w:pPr>
            <w:ins w:id="821" w:author="catt" w:date="2022-04-25T10:51:00Z">
              <w:r w:rsidRPr="00A274FB">
                <w:t xml:space="preserve">PLMN identity </w:t>
              </w:r>
              <w:r w:rsidRPr="00A274FB">
                <w:rPr>
                  <w:lang w:eastAsia="zh-CN"/>
                </w:rPr>
                <w:t>of</w:t>
              </w:r>
              <w:r w:rsidRPr="00A274FB">
                <w:t xml:space="preserve"> </w:t>
              </w:r>
              <w:r w:rsidRPr="00A274FB">
                <w:rPr>
                  <w:lang w:eastAsia="zh-CN"/>
                </w:rPr>
                <w:t>HPLMN</w:t>
              </w:r>
              <w:r w:rsidRPr="00A274FB">
                <w:t xml:space="preserve"> </w:t>
              </w:r>
              <w:r>
                <w:rPr>
                  <w:rFonts w:hint="eastAsia"/>
                  <w:lang w:eastAsia="zh-CN"/>
                </w:rPr>
                <w:t>for monitoring UE</w:t>
              </w:r>
              <w:r w:rsidRPr="00A274FB">
                <w:rPr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2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7216A8" w14:textId="77777777" w:rsidR="008F370B" w:rsidRPr="00BD6F46" w:rsidRDefault="008F370B" w:rsidP="008F370B">
            <w:pPr>
              <w:pStyle w:val="TAL"/>
              <w:rPr>
                <w:ins w:id="823" w:author="catt" w:date="2022-04-25T09:27:00Z"/>
                <w:rFonts w:cs="Arial"/>
                <w:szCs w:val="18"/>
              </w:rPr>
            </w:pPr>
          </w:p>
        </w:tc>
      </w:tr>
      <w:tr w:rsidR="008F370B" w:rsidRPr="00BD6F46" w14:paraId="0A4CA3A4" w14:textId="77777777" w:rsidTr="00801ED2">
        <w:trPr>
          <w:jc w:val="center"/>
          <w:ins w:id="824" w:author="catt" w:date="2022-04-25T09:27:00Z"/>
          <w:trPrChange w:id="825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826" w:author="catt" w:date="2022-04-25T10:51:00Z">
              <w:tcPr>
                <w:tcW w:w="2830" w:type="dxa"/>
                <w:gridSpan w:val="2"/>
              </w:tcPr>
            </w:tcPrChange>
          </w:tcPr>
          <w:p w14:paraId="576DAECD" w14:textId="3717A476" w:rsidR="008F370B" w:rsidRDefault="008F370B" w:rsidP="008F370B">
            <w:pPr>
              <w:pStyle w:val="TAL"/>
              <w:rPr>
                <w:ins w:id="827" w:author="catt" w:date="2022-04-25T09:27:00Z"/>
                <w:lang w:eastAsia="zh-CN"/>
              </w:rPr>
            </w:pPr>
            <w:ins w:id="828" w:author="catt" w:date="2022-04-25T09:37:00Z">
              <w:r w:rsidRPr="00F71C46">
                <w:t>monitoringU</w:t>
              </w:r>
            </w:ins>
            <w:ins w:id="829" w:author="catt" w:date="2022-04-25T09:38:00Z">
              <w:r>
                <w:t>e</w:t>
              </w:r>
            </w:ins>
            <w:ins w:id="830" w:author="catt" w:date="2022-04-25T09:37:00Z">
              <w:r w:rsidRPr="00F71C46">
                <w:t>V</w:t>
              </w:r>
            </w:ins>
            <w:ins w:id="831" w:author="catt" w:date="2022-04-25T09:38:00Z">
              <w:r>
                <w:t>plmn</w:t>
              </w:r>
            </w:ins>
            <w:ins w:id="832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3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D7D713" w14:textId="23ED4145" w:rsidR="008F370B" w:rsidRPr="00BA420C" w:rsidRDefault="008F370B" w:rsidP="008F370B">
            <w:pPr>
              <w:pStyle w:val="TAL"/>
              <w:rPr>
                <w:ins w:id="834" w:author="catt" w:date="2022-04-25T09:27:00Z"/>
              </w:rPr>
            </w:pPr>
            <w:ins w:id="835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6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62BD41" w14:textId="4723A215" w:rsidR="008F370B" w:rsidRPr="00BD6F46" w:rsidRDefault="00DA4095" w:rsidP="008F370B">
            <w:pPr>
              <w:pStyle w:val="TAC"/>
              <w:rPr>
                <w:ins w:id="837" w:author="catt" w:date="2022-04-25T09:27:00Z"/>
                <w:szCs w:val="18"/>
                <w:lang w:bidi="ar-IQ"/>
              </w:rPr>
            </w:pPr>
            <w:ins w:id="838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839" w:author="catt" w:date="2022-04-25T09:27:00Z">
              <w:del w:id="840" w:author="catt_rev1" w:date="2022-05-10T15:30:00Z">
                <w:r w:rsidR="008F370B" w:rsidRPr="005152A9" w:rsidDel="00DA4095">
                  <w:rPr>
                    <w:lang w:eastAsia="zh-CN"/>
                  </w:rPr>
                  <w:delText>O</w:delText>
                </w:r>
                <w:r w:rsidR="008F370B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1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036026" w14:textId="77777777" w:rsidR="008F370B" w:rsidRDefault="008F370B" w:rsidP="008F370B">
            <w:pPr>
              <w:pStyle w:val="TAL"/>
              <w:rPr>
                <w:ins w:id="842" w:author="catt" w:date="2022-04-25T09:27:00Z"/>
                <w:lang w:eastAsia="zh-CN"/>
              </w:rPr>
            </w:pPr>
            <w:ins w:id="843" w:author="catt" w:date="2022-04-25T09:27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844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8C5D1C" w14:textId="4DB142F3" w:rsidR="008F370B" w:rsidRDefault="008F370B" w:rsidP="008F370B">
            <w:pPr>
              <w:pStyle w:val="TAL"/>
              <w:rPr>
                <w:ins w:id="845" w:author="catt" w:date="2022-04-25T09:27:00Z"/>
              </w:rPr>
            </w:pPr>
            <w:ins w:id="846" w:author="catt" w:date="2022-04-25T10:51:00Z">
              <w:r w:rsidRPr="00A274FB">
                <w:t xml:space="preserve">PLMN identity </w:t>
              </w:r>
              <w:r w:rsidRPr="00A274FB">
                <w:rPr>
                  <w:lang w:eastAsia="zh-CN"/>
                </w:rPr>
                <w:t>of</w:t>
              </w:r>
              <w:r w:rsidRPr="00A274FB">
                <w:t xml:space="preserve"> </w:t>
              </w:r>
              <w:r w:rsidRPr="00A274FB">
                <w:rPr>
                  <w:lang w:eastAsia="zh-CN"/>
                </w:rPr>
                <w:t>VPLMN</w:t>
              </w:r>
              <w:r w:rsidRPr="00A274FB">
                <w:t xml:space="preserve"> </w:t>
              </w:r>
              <w:r>
                <w:rPr>
                  <w:rFonts w:hint="eastAsia"/>
                  <w:lang w:eastAsia="zh-CN"/>
                </w:rPr>
                <w:t>for monitoring UE</w:t>
              </w:r>
              <w:r w:rsidRPr="00A274FB">
                <w:rPr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7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DCC3B4" w14:textId="77777777" w:rsidR="008F370B" w:rsidRPr="00BD6F46" w:rsidRDefault="008F370B" w:rsidP="008F370B">
            <w:pPr>
              <w:pStyle w:val="TAL"/>
              <w:rPr>
                <w:ins w:id="848" w:author="catt" w:date="2022-04-25T09:27:00Z"/>
                <w:rFonts w:cs="Arial"/>
                <w:szCs w:val="18"/>
              </w:rPr>
            </w:pPr>
          </w:p>
        </w:tc>
      </w:tr>
      <w:tr w:rsidR="008F370B" w:rsidRPr="00BD6F46" w14:paraId="1DDEE817" w14:textId="77777777" w:rsidTr="00801ED2">
        <w:trPr>
          <w:jc w:val="center"/>
          <w:ins w:id="849" w:author="catt" w:date="2022-04-25T09:27:00Z"/>
          <w:trPrChange w:id="850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851" w:author="catt" w:date="2022-04-25T10:51:00Z">
              <w:tcPr>
                <w:tcW w:w="2830" w:type="dxa"/>
                <w:gridSpan w:val="2"/>
              </w:tcPr>
            </w:tcPrChange>
          </w:tcPr>
          <w:p w14:paraId="392E767D" w14:textId="5B1EAB06" w:rsidR="008F370B" w:rsidRDefault="008F370B" w:rsidP="008F370B">
            <w:pPr>
              <w:pStyle w:val="TAL"/>
              <w:rPr>
                <w:ins w:id="852" w:author="catt" w:date="2022-04-25T09:27:00Z"/>
                <w:lang w:eastAsia="zh-CN"/>
              </w:rPr>
            </w:pPr>
            <w:ins w:id="853" w:author="catt" w:date="2022-04-25T09:37:00Z">
              <w:r w:rsidRPr="00F71C46">
                <w:t>discovererU</w:t>
              </w:r>
            </w:ins>
            <w:ins w:id="854" w:author="catt" w:date="2022-04-25T09:38:00Z">
              <w:r>
                <w:t>e</w:t>
              </w:r>
            </w:ins>
            <w:ins w:id="855" w:author="catt" w:date="2022-04-25T09:37:00Z">
              <w:r w:rsidRPr="00F71C46">
                <w:t>H</w:t>
              </w:r>
            </w:ins>
            <w:ins w:id="856" w:author="catt" w:date="2022-04-25T09:39:00Z">
              <w:r>
                <w:t>plmn</w:t>
              </w:r>
            </w:ins>
            <w:ins w:id="857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8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845DD2" w14:textId="5FEDB4F4" w:rsidR="008F370B" w:rsidRPr="00BA420C" w:rsidRDefault="008F370B" w:rsidP="008F370B">
            <w:pPr>
              <w:pStyle w:val="TAL"/>
              <w:rPr>
                <w:ins w:id="859" w:author="catt" w:date="2022-04-25T09:27:00Z"/>
              </w:rPr>
            </w:pPr>
            <w:ins w:id="860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1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014E8" w14:textId="3D2B77E2" w:rsidR="008F370B" w:rsidRPr="00BD6F46" w:rsidRDefault="005F20AB" w:rsidP="008F370B">
            <w:pPr>
              <w:pStyle w:val="TAC"/>
              <w:rPr>
                <w:ins w:id="862" w:author="catt" w:date="2022-04-25T09:27:00Z"/>
                <w:szCs w:val="18"/>
                <w:lang w:bidi="ar-IQ"/>
              </w:rPr>
            </w:pPr>
            <w:ins w:id="863" w:author="catt_rev2" w:date="2022-05-10T22:04:00Z">
              <w:r>
                <w:rPr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M</w:t>
              </w:r>
              <w:r w:rsidRPr="00772EFA" w:rsidDel="005F20AB">
                <w:rPr>
                  <w:szCs w:val="18"/>
                  <w:lang w:eastAsia="x-none" w:bidi="ar-IQ"/>
                </w:rPr>
                <w:t xml:space="preserve"> </w:t>
              </w:r>
            </w:ins>
            <w:ins w:id="864" w:author="catt_rev1" w:date="2022-05-10T15:32:00Z">
              <w:del w:id="865" w:author="catt_rev2" w:date="2022-05-10T22:04:00Z">
                <w:r w:rsidR="00DA4095" w:rsidRPr="00772EFA" w:rsidDel="005F20AB">
                  <w:rPr>
                    <w:szCs w:val="18"/>
                    <w:lang w:eastAsia="x-none" w:bidi="ar-IQ"/>
                  </w:rPr>
                  <w:delText>O</w:delText>
                </w:r>
                <w:r w:rsidR="00DA4095" w:rsidDel="005F20AB">
                  <w:rPr>
                    <w:position w:val="-6"/>
                    <w:szCs w:val="18"/>
                    <w:lang w:eastAsia="zh-CN" w:bidi="ar-IQ"/>
                  </w:rPr>
                  <w:delText>m</w:delText>
                </w:r>
              </w:del>
            </w:ins>
            <w:ins w:id="866" w:author="catt" w:date="2022-04-25T10:28:00Z">
              <w:del w:id="867" w:author="catt_rev1" w:date="2022-05-10T15:32:00Z">
                <w:r w:rsidR="008F370B" w:rsidDel="00DA4095">
                  <w:rPr>
                    <w:lang w:bidi="ar-IQ"/>
                  </w:rPr>
                  <w:delText>O</w:delText>
                </w:r>
                <w:r w:rsidR="008F370B" w:rsidDel="00DA4095">
                  <w:rPr>
                    <w:vertAlign w:val="subscript"/>
                    <w:lang w:bidi="ar-IQ"/>
                  </w:rPr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8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FEFD66" w14:textId="77777777" w:rsidR="008F370B" w:rsidRDefault="008F370B" w:rsidP="008F370B">
            <w:pPr>
              <w:pStyle w:val="TAL"/>
              <w:rPr>
                <w:ins w:id="869" w:author="catt" w:date="2022-04-25T09:27:00Z"/>
                <w:lang w:eastAsia="zh-CN"/>
              </w:rPr>
            </w:pPr>
            <w:ins w:id="870" w:author="catt" w:date="2022-04-25T09:27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871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4BE1DB" w14:textId="24623055" w:rsidR="008F370B" w:rsidRDefault="008F370B" w:rsidP="008F370B">
            <w:pPr>
              <w:pStyle w:val="TAL"/>
              <w:rPr>
                <w:ins w:id="872" w:author="catt" w:date="2022-04-25T09:27:00Z"/>
              </w:rPr>
            </w:pPr>
            <w:ins w:id="873" w:author="catt" w:date="2022-04-25T10:51:00Z">
              <w:r w:rsidRPr="00037ED6">
                <w:t xml:space="preserve">PLMN identity </w:t>
              </w:r>
              <w:r w:rsidRPr="00037ED6">
                <w:rPr>
                  <w:lang w:eastAsia="zh-CN"/>
                </w:rPr>
                <w:t>of</w:t>
              </w:r>
              <w:r w:rsidRPr="00037ED6">
                <w:t xml:space="preserve"> Discoverer UE HPLMN</w:t>
              </w:r>
              <w:r w:rsidRPr="00037ED6">
                <w:rPr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4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48A6B" w14:textId="77777777" w:rsidR="008F370B" w:rsidRPr="00BD6F46" w:rsidRDefault="008F370B" w:rsidP="008F370B">
            <w:pPr>
              <w:pStyle w:val="TAL"/>
              <w:rPr>
                <w:ins w:id="875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25E4521E" w14:textId="77777777" w:rsidTr="00801ED2">
        <w:trPr>
          <w:jc w:val="center"/>
          <w:ins w:id="876" w:author="catt" w:date="2022-04-25T09:27:00Z"/>
          <w:trPrChange w:id="877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878" w:author="catt" w:date="2022-04-25T10:51:00Z">
              <w:tcPr>
                <w:tcW w:w="2830" w:type="dxa"/>
                <w:gridSpan w:val="2"/>
              </w:tcPr>
            </w:tcPrChange>
          </w:tcPr>
          <w:p w14:paraId="0B7A7D32" w14:textId="3FA00050" w:rsidR="00DD4B19" w:rsidRDefault="00DD4B19" w:rsidP="00DD4B19">
            <w:pPr>
              <w:pStyle w:val="TAL"/>
              <w:rPr>
                <w:ins w:id="879" w:author="catt" w:date="2022-04-25T09:27:00Z"/>
                <w:lang w:eastAsia="zh-CN"/>
              </w:rPr>
            </w:pPr>
            <w:ins w:id="880" w:author="catt" w:date="2022-04-25T09:37:00Z">
              <w:r w:rsidRPr="00F71C46">
                <w:t>discovererU</w:t>
              </w:r>
            </w:ins>
            <w:ins w:id="881" w:author="catt" w:date="2022-04-25T09:38:00Z">
              <w:r>
                <w:t>e</w:t>
              </w:r>
            </w:ins>
            <w:ins w:id="882" w:author="catt" w:date="2022-04-25T09:37:00Z">
              <w:r w:rsidRPr="00F71C46">
                <w:t>V</w:t>
              </w:r>
            </w:ins>
            <w:ins w:id="883" w:author="catt" w:date="2022-04-25T09:39:00Z">
              <w:r>
                <w:t>plmn</w:t>
              </w:r>
            </w:ins>
            <w:ins w:id="884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5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219B89" w14:textId="3D43DA05" w:rsidR="00DD4B19" w:rsidRPr="00FC587F" w:rsidRDefault="00DD4B19" w:rsidP="00DD4B19">
            <w:pPr>
              <w:pStyle w:val="TAL"/>
              <w:rPr>
                <w:ins w:id="886" w:author="catt" w:date="2022-04-25T09:27:00Z"/>
                <w:lang w:eastAsia="zh-CN"/>
              </w:rPr>
            </w:pPr>
            <w:ins w:id="887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8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8D5B3" w14:textId="7456B7DF" w:rsidR="00DD4B19" w:rsidRPr="005152A9" w:rsidRDefault="00DA4095" w:rsidP="00DD4B19">
            <w:pPr>
              <w:pStyle w:val="TAC"/>
              <w:rPr>
                <w:ins w:id="889" w:author="catt" w:date="2022-04-25T09:27:00Z"/>
                <w:lang w:eastAsia="zh-CN"/>
              </w:rPr>
            </w:pPr>
            <w:ins w:id="890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891" w:author="catt" w:date="2022-04-25T10:28:00Z">
              <w:del w:id="892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3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0B027A" w14:textId="7B151AED" w:rsidR="00DD4B19" w:rsidRDefault="00DD4B19" w:rsidP="00DD4B19">
            <w:pPr>
              <w:pStyle w:val="TAL"/>
              <w:rPr>
                <w:ins w:id="894" w:author="catt" w:date="2022-04-25T09:27:00Z"/>
                <w:lang w:eastAsia="zh-CN"/>
              </w:rPr>
            </w:pPr>
            <w:ins w:id="895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896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6AE2FB" w14:textId="65E4EE5D" w:rsidR="00DD4B19" w:rsidRDefault="00DD4B19" w:rsidP="00DD4B19">
            <w:pPr>
              <w:pStyle w:val="TAL"/>
              <w:rPr>
                <w:ins w:id="897" w:author="catt" w:date="2022-04-25T09:27:00Z"/>
                <w:rFonts w:cs="Arial"/>
                <w:szCs w:val="18"/>
              </w:rPr>
            </w:pPr>
            <w:ins w:id="898" w:author="catt" w:date="2022-04-25T10:51:00Z">
              <w:r w:rsidRPr="00037ED6">
                <w:t xml:space="preserve">PLMN identity </w:t>
              </w:r>
              <w:r w:rsidRPr="00037ED6">
                <w:rPr>
                  <w:lang w:eastAsia="zh-CN"/>
                </w:rPr>
                <w:t>of</w:t>
              </w:r>
              <w:r w:rsidRPr="00037ED6">
                <w:t xml:space="preserve"> Discoverer UE </w:t>
              </w:r>
              <w:r w:rsidRPr="00037ED6">
                <w:rPr>
                  <w:lang w:eastAsia="zh-CN"/>
                </w:rPr>
                <w:t>VPLMN.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9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9276CB" w14:textId="77777777" w:rsidR="00DD4B19" w:rsidRPr="00BD6F46" w:rsidRDefault="00DD4B19" w:rsidP="00DD4B19">
            <w:pPr>
              <w:pStyle w:val="TAL"/>
              <w:rPr>
                <w:ins w:id="900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45F52C29" w14:textId="77777777" w:rsidTr="00801ED2">
        <w:trPr>
          <w:jc w:val="center"/>
          <w:ins w:id="901" w:author="catt" w:date="2022-04-25T09:27:00Z"/>
          <w:trPrChange w:id="902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903" w:author="catt" w:date="2022-04-25T10:51:00Z">
              <w:tcPr>
                <w:tcW w:w="2830" w:type="dxa"/>
                <w:gridSpan w:val="2"/>
              </w:tcPr>
            </w:tcPrChange>
          </w:tcPr>
          <w:p w14:paraId="432F12DA" w14:textId="4CA4CC5B" w:rsidR="00DD4B19" w:rsidRDefault="00DD4B19" w:rsidP="00DD4B19">
            <w:pPr>
              <w:pStyle w:val="TAL"/>
              <w:rPr>
                <w:ins w:id="904" w:author="catt" w:date="2022-04-25T09:27:00Z"/>
                <w:lang w:eastAsia="zh-CN"/>
              </w:rPr>
            </w:pPr>
            <w:ins w:id="905" w:author="catt" w:date="2022-04-25T09:37:00Z">
              <w:r w:rsidRPr="00F71C46">
                <w:t>discovereeU</w:t>
              </w:r>
            </w:ins>
            <w:ins w:id="906" w:author="catt" w:date="2022-04-25T09:38:00Z">
              <w:r>
                <w:t>e</w:t>
              </w:r>
            </w:ins>
            <w:ins w:id="907" w:author="catt" w:date="2022-04-25T09:37:00Z">
              <w:r w:rsidRPr="00F71C46">
                <w:t>H</w:t>
              </w:r>
            </w:ins>
            <w:ins w:id="908" w:author="catt" w:date="2022-04-25T09:39:00Z">
              <w:r>
                <w:t>plmn</w:t>
              </w:r>
            </w:ins>
            <w:ins w:id="909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0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319BF" w14:textId="6F0FC270" w:rsidR="00DD4B19" w:rsidRPr="00FC587F" w:rsidRDefault="00DD4B19" w:rsidP="00DD4B19">
            <w:pPr>
              <w:pStyle w:val="TAL"/>
              <w:rPr>
                <w:ins w:id="911" w:author="catt" w:date="2022-04-25T09:27:00Z"/>
                <w:lang w:eastAsia="zh-CN"/>
              </w:rPr>
            </w:pPr>
            <w:ins w:id="912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3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2FAB73" w14:textId="6744AEA7" w:rsidR="00DD4B19" w:rsidRPr="005152A9" w:rsidRDefault="00DA4095" w:rsidP="00DD4B19">
            <w:pPr>
              <w:pStyle w:val="TAC"/>
              <w:rPr>
                <w:ins w:id="914" w:author="catt" w:date="2022-04-25T09:27:00Z"/>
                <w:lang w:eastAsia="zh-CN"/>
              </w:rPr>
            </w:pPr>
            <w:ins w:id="915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916" w:author="catt" w:date="2022-04-25T10:28:00Z">
              <w:del w:id="917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8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D12661" w14:textId="73B6EB5C" w:rsidR="00DD4B19" w:rsidRDefault="00DD4B19" w:rsidP="00DD4B19">
            <w:pPr>
              <w:pStyle w:val="TAL"/>
              <w:rPr>
                <w:ins w:id="919" w:author="catt" w:date="2022-04-25T09:27:00Z"/>
                <w:lang w:eastAsia="zh-CN"/>
              </w:rPr>
            </w:pPr>
            <w:ins w:id="920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921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BA3BA4" w14:textId="1A995C8D" w:rsidR="00DD4B19" w:rsidRDefault="00DD4B19" w:rsidP="00DD4B19">
            <w:pPr>
              <w:pStyle w:val="TAL"/>
              <w:rPr>
                <w:ins w:id="922" w:author="catt" w:date="2022-04-25T09:27:00Z"/>
                <w:rFonts w:cs="Arial"/>
                <w:szCs w:val="18"/>
              </w:rPr>
            </w:pPr>
            <w:ins w:id="923" w:author="catt" w:date="2022-04-25T10:51:00Z">
              <w:r w:rsidRPr="00037ED6">
                <w:t>PLMN identity of Discoveree UE HPLMN</w:t>
              </w:r>
              <w:r w:rsidRPr="00037ED6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4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8EEBB4" w14:textId="77777777" w:rsidR="00DD4B19" w:rsidRPr="00BD6F46" w:rsidRDefault="00DD4B19" w:rsidP="00DD4B19">
            <w:pPr>
              <w:pStyle w:val="TAL"/>
              <w:rPr>
                <w:ins w:id="925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1217CA7A" w14:textId="77777777" w:rsidTr="00801ED2">
        <w:trPr>
          <w:jc w:val="center"/>
          <w:ins w:id="926" w:author="catt" w:date="2022-04-25T09:27:00Z"/>
          <w:trPrChange w:id="927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928" w:author="catt" w:date="2022-04-25T10:51:00Z">
              <w:tcPr>
                <w:tcW w:w="2830" w:type="dxa"/>
                <w:gridSpan w:val="2"/>
              </w:tcPr>
            </w:tcPrChange>
          </w:tcPr>
          <w:p w14:paraId="69ABFD94" w14:textId="7EF163D1" w:rsidR="00DD4B19" w:rsidRDefault="00DD4B19" w:rsidP="00DD4B19">
            <w:pPr>
              <w:pStyle w:val="TAL"/>
              <w:rPr>
                <w:ins w:id="929" w:author="catt" w:date="2022-04-25T09:27:00Z"/>
                <w:lang w:eastAsia="zh-CN"/>
              </w:rPr>
            </w:pPr>
            <w:ins w:id="930" w:author="catt" w:date="2022-04-25T09:37:00Z">
              <w:r w:rsidRPr="00F71C46">
                <w:t>discovereeU</w:t>
              </w:r>
            </w:ins>
            <w:ins w:id="931" w:author="catt" w:date="2022-04-25T09:38:00Z">
              <w:r>
                <w:t>e</w:t>
              </w:r>
            </w:ins>
            <w:ins w:id="932" w:author="catt" w:date="2022-04-25T09:37:00Z">
              <w:r w:rsidRPr="00F71C46">
                <w:t>V</w:t>
              </w:r>
            </w:ins>
            <w:ins w:id="933" w:author="catt" w:date="2022-04-25T09:39:00Z">
              <w:r>
                <w:t>plmn</w:t>
              </w:r>
            </w:ins>
            <w:ins w:id="934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5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2C0B0F" w14:textId="4AA32D9C" w:rsidR="00DD4B19" w:rsidRPr="00FC587F" w:rsidRDefault="00DD4B19" w:rsidP="00DD4B19">
            <w:pPr>
              <w:pStyle w:val="TAL"/>
              <w:rPr>
                <w:ins w:id="936" w:author="catt" w:date="2022-04-25T09:27:00Z"/>
                <w:lang w:eastAsia="zh-CN"/>
              </w:rPr>
            </w:pPr>
            <w:ins w:id="937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0EE54" w14:textId="63F1433A" w:rsidR="00DD4B19" w:rsidRPr="005152A9" w:rsidRDefault="00DA4095" w:rsidP="00DD4B19">
            <w:pPr>
              <w:pStyle w:val="TAC"/>
              <w:rPr>
                <w:ins w:id="939" w:author="catt" w:date="2022-04-25T09:27:00Z"/>
                <w:lang w:eastAsia="zh-CN"/>
              </w:rPr>
            </w:pPr>
            <w:ins w:id="940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941" w:author="catt" w:date="2022-04-25T10:28:00Z">
              <w:del w:id="942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3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B3E8FA" w14:textId="4B700C9A" w:rsidR="00DD4B19" w:rsidRDefault="00DD4B19" w:rsidP="00DD4B19">
            <w:pPr>
              <w:pStyle w:val="TAL"/>
              <w:rPr>
                <w:ins w:id="944" w:author="catt" w:date="2022-04-25T09:27:00Z"/>
                <w:lang w:eastAsia="zh-CN"/>
              </w:rPr>
            </w:pPr>
            <w:ins w:id="945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946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D9E34" w14:textId="08803CE1" w:rsidR="00DD4B19" w:rsidRDefault="00DD4B19" w:rsidP="00DD4B19">
            <w:pPr>
              <w:pStyle w:val="TAL"/>
              <w:rPr>
                <w:ins w:id="947" w:author="catt" w:date="2022-04-25T09:27:00Z"/>
                <w:rFonts w:cs="Arial"/>
                <w:szCs w:val="18"/>
              </w:rPr>
            </w:pPr>
            <w:ins w:id="948" w:author="catt" w:date="2022-04-25T10:51:00Z">
              <w:r w:rsidRPr="00037ED6">
                <w:t>PLMN identity of Discoveree UE VPLMN</w:t>
              </w:r>
              <w:r w:rsidRPr="00037ED6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AB137F" w14:textId="77777777" w:rsidR="00DD4B19" w:rsidRPr="00BD6F46" w:rsidRDefault="00DD4B19" w:rsidP="00DD4B19">
            <w:pPr>
              <w:pStyle w:val="TAL"/>
              <w:rPr>
                <w:ins w:id="950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11225261" w14:textId="77777777" w:rsidTr="000E4D96">
        <w:trPr>
          <w:jc w:val="center"/>
          <w:ins w:id="951" w:author="catt" w:date="2022-04-25T09:27:00Z"/>
          <w:trPrChange w:id="952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953" w:author="catt" w:date="2022-04-25T10:27:00Z">
              <w:tcPr>
                <w:tcW w:w="2830" w:type="dxa"/>
                <w:gridSpan w:val="2"/>
              </w:tcPr>
            </w:tcPrChange>
          </w:tcPr>
          <w:p w14:paraId="35BF6DE8" w14:textId="13E48FF5" w:rsidR="00DD4B19" w:rsidRDefault="00DD4B19" w:rsidP="00DD4B19">
            <w:pPr>
              <w:pStyle w:val="TAL"/>
              <w:rPr>
                <w:ins w:id="954" w:author="catt" w:date="2022-04-25T09:27:00Z"/>
                <w:lang w:eastAsia="zh-CN"/>
              </w:rPr>
            </w:pPr>
            <w:ins w:id="955" w:author="catt" w:date="2022-04-25T09:37:00Z">
              <w:r w:rsidRPr="00F71C46">
                <w:t>monitoredP</w:t>
              </w:r>
            </w:ins>
            <w:ins w:id="956" w:author="catt" w:date="2022-04-25T09:39:00Z">
              <w:r>
                <w:t>lmn</w:t>
              </w:r>
            </w:ins>
            <w:ins w:id="957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8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E830FB" w14:textId="71199B4D" w:rsidR="00DD4B19" w:rsidRPr="00FC587F" w:rsidRDefault="00DD4B19" w:rsidP="00DD4B19">
            <w:pPr>
              <w:pStyle w:val="TAL"/>
              <w:rPr>
                <w:ins w:id="959" w:author="catt" w:date="2022-04-25T09:27:00Z"/>
                <w:lang w:eastAsia="zh-CN"/>
              </w:rPr>
            </w:pPr>
            <w:ins w:id="960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1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ABBC89" w14:textId="5152262D" w:rsidR="00DD4B19" w:rsidRPr="005152A9" w:rsidRDefault="00DA4095" w:rsidP="00DD4B19">
            <w:pPr>
              <w:pStyle w:val="TAC"/>
              <w:rPr>
                <w:ins w:id="962" w:author="catt" w:date="2022-04-25T09:27:00Z"/>
                <w:lang w:eastAsia="zh-CN"/>
              </w:rPr>
            </w:pPr>
            <w:ins w:id="963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964" w:author="catt" w:date="2022-04-25T10:28:00Z">
              <w:del w:id="965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6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CCC2F" w14:textId="24A0443E" w:rsidR="00DD4B19" w:rsidRDefault="00DD4B19" w:rsidP="00DD4B19">
            <w:pPr>
              <w:pStyle w:val="TAL"/>
              <w:rPr>
                <w:ins w:id="967" w:author="catt" w:date="2022-04-25T09:27:00Z"/>
                <w:lang w:eastAsia="zh-CN"/>
              </w:rPr>
            </w:pPr>
            <w:ins w:id="968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9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E1D694" w14:textId="5B6CF32A" w:rsidR="00DD4B19" w:rsidRDefault="00DD4B19" w:rsidP="00DD4B19">
            <w:pPr>
              <w:pStyle w:val="TAL"/>
              <w:rPr>
                <w:ins w:id="970" w:author="catt" w:date="2022-04-25T09:27:00Z"/>
                <w:rFonts w:cs="Arial"/>
                <w:szCs w:val="18"/>
              </w:rPr>
            </w:pPr>
            <w:ins w:id="971" w:author="catt" w:date="2022-04-25T10:52:00Z">
              <w:r w:rsidRPr="00E03479">
                <w:t xml:space="preserve">Monitored PLMN ID in </w:t>
              </w:r>
              <w:r>
                <w:t>Match_Report</w:t>
              </w:r>
              <w:r w:rsidRPr="00E03479">
                <w:t xml:space="preserve"> request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2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F1CBC1" w14:textId="77777777" w:rsidR="00DD4B19" w:rsidRPr="00BD6F46" w:rsidRDefault="00DD4B19" w:rsidP="00DD4B19">
            <w:pPr>
              <w:pStyle w:val="TAL"/>
              <w:rPr>
                <w:ins w:id="973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574D3C11" w14:textId="77777777" w:rsidTr="000E4D96">
        <w:trPr>
          <w:jc w:val="center"/>
          <w:ins w:id="974" w:author="catt" w:date="2022-04-25T09:27:00Z"/>
          <w:trPrChange w:id="975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976" w:author="catt" w:date="2022-04-25T10:27:00Z">
              <w:tcPr>
                <w:tcW w:w="2830" w:type="dxa"/>
                <w:gridSpan w:val="2"/>
              </w:tcPr>
            </w:tcPrChange>
          </w:tcPr>
          <w:p w14:paraId="6CBF0D9B" w14:textId="1E1F4B80" w:rsidR="00DD4B19" w:rsidRDefault="00DD4B19" w:rsidP="00DD4B19">
            <w:pPr>
              <w:pStyle w:val="TAL"/>
              <w:rPr>
                <w:ins w:id="977" w:author="catt" w:date="2022-04-25T09:27:00Z"/>
                <w:lang w:eastAsia="zh-CN"/>
              </w:rPr>
            </w:pPr>
            <w:ins w:id="978" w:author="catt" w:date="2022-04-25T09:37:00Z">
              <w:r w:rsidRPr="00F71C46">
                <w:t>pro</w:t>
              </w:r>
            </w:ins>
            <w:ins w:id="979" w:author="catt" w:date="2022-04-25T09:38:00Z">
              <w:r>
                <w:t>s</w:t>
              </w:r>
            </w:ins>
            <w:ins w:id="980" w:author="catt" w:date="2022-04-25T09:37:00Z">
              <w:r w:rsidRPr="00F71C46">
                <w:t>eApplicationID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1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79F741" w14:textId="59E5F435" w:rsidR="00DD4B19" w:rsidRPr="00FC587F" w:rsidRDefault="00DD4B19" w:rsidP="00DD4B19">
            <w:pPr>
              <w:pStyle w:val="TAL"/>
              <w:rPr>
                <w:ins w:id="982" w:author="catt" w:date="2022-04-25T09:27:00Z"/>
                <w:lang w:eastAsia="zh-CN"/>
              </w:rPr>
            </w:pPr>
            <w:ins w:id="983" w:author="catt" w:date="2022-04-25T10:18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4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0F73DE" w14:textId="2BAC214F" w:rsidR="00DD4B19" w:rsidRPr="005152A9" w:rsidRDefault="00DA4095" w:rsidP="00DD4B19">
            <w:pPr>
              <w:pStyle w:val="TAC"/>
              <w:rPr>
                <w:ins w:id="985" w:author="catt" w:date="2022-04-25T09:27:00Z"/>
                <w:lang w:eastAsia="zh-CN"/>
              </w:rPr>
            </w:pPr>
            <w:ins w:id="986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987" w:author="catt" w:date="2022-04-25T10:53:00Z">
              <w:del w:id="988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9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D0435" w14:textId="3366BF43" w:rsidR="00DD4B19" w:rsidRDefault="00DD4B19" w:rsidP="00DD4B19">
            <w:pPr>
              <w:pStyle w:val="TAL"/>
              <w:rPr>
                <w:ins w:id="990" w:author="catt" w:date="2022-04-25T09:27:00Z"/>
                <w:lang w:eastAsia="zh-CN"/>
              </w:rPr>
            </w:pPr>
            <w:ins w:id="991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2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F74922" w14:textId="5D886683" w:rsidR="00DD4B19" w:rsidRDefault="00DD4B19" w:rsidP="00DD4B19">
            <w:pPr>
              <w:pStyle w:val="TAL"/>
              <w:rPr>
                <w:ins w:id="993" w:author="catt" w:date="2022-04-25T09:27:00Z"/>
                <w:rFonts w:cs="Arial"/>
                <w:szCs w:val="18"/>
              </w:rPr>
            </w:pPr>
            <w:ins w:id="994" w:author="catt" w:date="2022-04-25T10:52:00Z">
              <w:r w:rsidRPr="00233D8F">
                <w:rPr>
                  <w:szCs w:val="18"/>
                  <w:lang w:eastAsia="zh-CN"/>
                </w:rPr>
                <w:t>The</w:t>
              </w:r>
              <w:r w:rsidRPr="00233D8F">
                <w:rPr>
                  <w:szCs w:val="18"/>
                </w:rPr>
                <w:t xml:space="preserve"> identit</w:t>
              </w:r>
              <w:r w:rsidRPr="00233D8F">
                <w:rPr>
                  <w:szCs w:val="18"/>
                  <w:lang w:eastAsia="zh-CN"/>
                </w:rPr>
                <w:t>ies</w:t>
              </w:r>
              <w:r w:rsidRPr="00233D8F">
                <w:rPr>
                  <w:szCs w:val="18"/>
                </w:rPr>
                <w:t xml:space="preserve"> used for ProSe Direct Discovery, identifying application related information for the ProSe-enabled UE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5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BD7C10" w14:textId="77777777" w:rsidR="00DD4B19" w:rsidRPr="00BD6F46" w:rsidRDefault="00DD4B19" w:rsidP="00DD4B19">
            <w:pPr>
              <w:pStyle w:val="TAL"/>
              <w:rPr>
                <w:ins w:id="996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61A9D523" w14:textId="77777777" w:rsidTr="000E4D96">
        <w:trPr>
          <w:jc w:val="center"/>
          <w:ins w:id="997" w:author="catt" w:date="2022-04-25T09:27:00Z"/>
          <w:trPrChange w:id="998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999" w:author="catt" w:date="2022-04-25T10:27:00Z">
              <w:tcPr>
                <w:tcW w:w="2830" w:type="dxa"/>
                <w:gridSpan w:val="2"/>
              </w:tcPr>
            </w:tcPrChange>
          </w:tcPr>
          <w:p w14:paraId="4906323D" w14:textId="60D173D4" w:rsidR="00DD4B19" w:rsidRDefault="00DD4B19" w:rsidP="00DD4B19">
            <w:pPr>
              <w:pStyle w:val="TAL"/>
              <w:rPr>
                <w:ins w:id="1000" w:author="catt" w:date="2022-04-25T09:27:00Z"/>
                <w:lang w:eastAsia="zh-CN"/>
              </w:rPr>
            </w:pPr>
            <w:ins w:id="1001" w:author="catt" w:date="2022-04-25T09:37:00Z">
              <w:r w:rsidRPr="00F71C46">
                <w:t>applicationID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2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C234BE" w14:textId="1F081CEB" w:rsidR="00DD4B19" w:rsidRPr="00FC587F" w:rsidRDefault="00DD4B19" w:rsidP="00DD4B19">
            <w:pPr>
              <w:pStyle w:val="TAL"/>
              <w:rPr>
                <w:ins w:id="1003" w:author="catt" w:date="2022-04-25T09:27:00Z"/>
                <w:lang w:eastAsia="zh-CN"/>
              </w:rPr>
            </w:pPr>
            <w:ins w:id="1004" w:author="catt" w:date="2022-04-25T10:18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5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6E03AF" w14:textId="40D3E6ED" w:rsidR="00DD4B19" w:rsidRPr="005152A9" w:rsidRDefault="00DA4095" w:rsidP="00DD4B19">
            <w:pPr>
              <w:pStyle w:val="TAC"/>
              <w:rPr>
                <w:ins w:id="1006" w:author="catt" w:date="2022-04-25T09:27:00Z"/>
                <w:lang w:eastAsia="zh-CN"/>
              </w:rPr>
            </w:pPr>
            <w:ins w:id="1007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008" w:author="catt" w:date="2022-04-25T10:53:00Z">
              <w:del w:id="1009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0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90464A" w14:textId="282156CC" w:rsidR="00DD4B19" w:rsidRDefault="00DD4B19" w:rsidP="00DD4B19">
            <w:pPr>
              <w:pStyle w:val="TAL"/>
              <w:rPr>
                <w:ins w:id="1011" w:author="catt" w:date="2022-04-25T09:27:00Z"/>
                <w:lang w:eastAsia="zh-CN"/>
              </w:rPr>
            </w:pPr>
            <w:ins w:id="1012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3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E54624" w14:textId="3DCDF62E" w:rsidR="00DD4B19" w:rsidRDefault="00DD4B19" w:rsidP="00DD4B19">
            <w:pPr>
              <w:pStyle w:val="TAL"/>
              <w:rPr>
                <w:ins w:id="1014" w:author="catt" w:date="2022-04-25T09:27:00Z"/>
                <w:rFonts w:cs="Arial"/>
                <w:szCs w:val="18"/>
              </w:rPr>
            </w:pPr>
            <w:ins w:id="1015" w:author="catt" w:date="2022-04-25T10:52:00Z">
              <w:del w:id="1016" w:author="catt_rev3" w:date="2022-05-12T12:06:00Z">
                <w:r w:rsidRPr="00233D8F" w:rsidDel="005241DE">
                  <w:rPr>
                    <w:szCs w:val="18"/>
                  </w:rPr>
                  <w:delText xml:space="preserve">A </w:delText>
                </w:r>
              </w:del>
            </w:ins>
            <w:ins w:id="1017" w:author="catt_rev2" w:date="2022-05-10T22:34:00Z">
              <w:del w:id="1018" w:author="catt_rev3" w:date="2022-05-12T12:06:00Z">
                <w:r w:rsidR="00715DB5" w:rsidDel="005241DE">
                  <w:rPr>
                    <w:color w:val="C55A11"/>
                    <w:lang w:eastAsia="zh-CN"/>
                  </w:rPr>
                  <w:delText>PLMN-specific, country-specific or global-specifc</w:delText>
                </w:r>
              </w:del>
            </w:ins>
            <w:ins w:id="1019" w:author="catt" w:date="2022-04-25T10:52:00Z">
              <w:del w:id="1020" w:author="catt_rev3" w:date="2022-05-12T12:06:00Z">
                <w:r w:rsidRPr="00233D8F" w:rsidDel="005241DE">
                  <w:rPr>
                    <w:szCs w:val="18"/>
                  </w:rPr>
                  <w:delText xml:space="preserve">globally unique </w:delText>
                </w:r>
              </w:del>
            </w:ins>
            <w:ins w:id="1021" w:author="catt_rev3" w:date="2022-05-12T12:06:00Z">
              <w:r w:rsidR="005241DE">
                <w:rPr>
                  <w:rFonts w:cs="Arial"/>
                  <w:szCs w:val="18"/>
                </w:rPr>
                <w:t>T</w:t>
              </w:r>
            </w:ins>
            <w:ins w:id="1022" w:author="catt_rev3" w:date="2022-05-12T12:05:00Z">
              <w:r w:rsidR="005241DE">
                <w:rPr>
                  <w:szCs w:val="18"/>
                </w:rPr>
                <w:t xml:space="preserve">he </w:t>
              </w:r>
            </w:ins>
            <w:ins w:id="1023" w:author="catt" w:date="2022-04-25T10:52:00Z">
              <w:r w:rsidRPr="00233D8F">
                <w:rPr>
                  <w:szCs w:val="18"/>
                </w:rPr>
                <w:t xml:space="preserve">identifier </w:t>
              </w:r>
              <w:del w:id="1024" w:author="catt_rev3" w:date="2022-05-12T12:04:00Z">
                <w:r w:rsidRPr="00233D8F" w:rsidDel="005241DE">
                  <w:rPr>
                    <w:rFonts w:hint="eastAsia"/>
                    <w:szCs w:val="18"/>
                    <w:lang w:eastAsia="zh-CN"/>
                  </w:rPr>
                  <w:delText xml:space="preserve">identifying </w:delText>
                </w:r>
              </w:del>
            </w:ins>
            <w:ins w:id="1025" w:author="catt_rev3" w:date="2022-05-12T12:05:00Z">
              <w:r w:rsidR="005241DE">
                <w:rPr>
                  <w:szCs w:val="18"/>
                </w:rPr>
                <w:t xml:space="preserve">of </w:t>
              </w:r>
            </w:ins>
            <w:ins w:id="1026" w:author="catt" w:date="2022-04-25T10:52:00Z">
              <w:r w:rsidRPr="00233D8F">
                <w:rPr>
                  <w:szCs w:val="18"/>
                </w:rPr>
                <w:t>a specific 3rd party</w:t>
              </w:r>
              <w:r w:rsidRPr="00233D8F">
                <w:rPr>
                  <w:szCs w:val="18"/>
                  <w:lang w:eastAsia="zh-CN"/>
                </w:rPr>
                <w:t xml:space="preserve"> </w:t>
              </w:r>
              <w:r w:rsidRPr="00233D8F">
                <w:rPr>
                  <w:szCs w:val="18"/>
                </w:rPr>
                <w:t>application.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7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C0DB4C" w14:textId="77777777" w:rsidR="00DD4B19" w:rsidRPr="00BD6F46" w:rsidRDefault="00DD4B19" w:rsidP="00DD4B19">
            <w:pPr>
              <w:pStyle w:val="TAL"/>
              <w:rPr>
                <w:ins w:id="1028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6A8FCAFE" w14:textId="77777777" w:rsidTr="000E4D96">
        <w:trPr>
          <w:jc w:val="center"/>
          <w:ins w:id="1029" w:author="catt" w:date="2022-04-25T09:27:00Z"/>
          <w:trPrChange w:id="1030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031" w:author="catt" w:date="2022-04-25T10:27:00Z">
              <w:tcPr>
                <w:tcW w:w="2830" w:type="dxa"/>
                <w:gridSpan w:val="2"/>
              </w:tcPr>
            </w:tcPrChange>
          </w:tcPr>
          <w:p w14:paraId="4B629A72" w14:textId="3D2E2230" w:rsidR="00DD4B19" w:rsidRDefault="00DD4B19" w:rsidP="00DD4B19">
            <w:pPr>
              <w:pStyle w:val="TAL"/>
              <w:rPr>
                <w:ins w:id="1032" w:author="catt" w:date="2022-04-25T09:27:00Z"/>
                <w:lang w:eastAsia="zh-CN"/>
              </w:rPr>
            </w:pPr>
            <w:ins w:id="1033" w:author="catt" w:date="2022-04-25T09:37:00Z">
              <w:r w:rsidRPr="00F71C46">
                <w:t>applicationSpecificData</w:t>
              </w:r>
            </w:ins>
            <w:ins w:id="1034" w:author="catt_rev3" w:date="2022-05-12T13:45:00Z">
              <w:r w:rsidR="00C519AA">
                <w:t>L</w:t>
              </w:r>
            </w:ins>
            <w:ins w:id="1035" w:author="catt_rev3" w:date="2022-05-12T13:46:00Z">
              <w:r w:rsidR="00C519AA">
                <w:t>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6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CBF57C" w14:textId="2C73C400" w:rsidR="00DD4B19" w:rsidRPr="00FC587F" w:rsidRDefault="008B6EE2" w:rsidP="00DD4B19">
            <w:pPr>
              <w:pStyle w:val="TAL"/>
              <w:rPr>
                <w:ins w:id="1037" w:author="catt" w:date="2022-04-25T09:27:00Z"/>
                <w:lang w:eastAsia="zh-CN"/>
              </w:rPr>
            </w:pPr>
            <w:ins w:id="1038" w:author="catt_rev3" w:date="2022-05-12T14:11:00Z">
              <w:r w:rsidRPr="00BD6F46">
                <w:rPr>
                  <w:lang w:eastAsia="zh-CN"/>
                </w:rPr>
                <w:t>array</w:t>
              </w:r>
              <w:r>
                <w:t>(O</w:t>
              </w:r>
              <w:r w:rsidRPr="00C21720">
                <w:t>ctetString</w:t>
              </w:r>
              <w:r>
                <w:t>)</w:t>
              </w:r>
            </w:ins>
            <w:ins w:id="1039" w:author="catt" w:date="2022-04-25T10:18:00Z">
              <w:del w:id="1040" w:author="catt_rev3" w:date="2022-05-12T14:11:00Z">
                <w:r w:rsidR="00DD4B19" w:rsidRPr="00683190" w:rsidDel="008B6EE2">
                  <w:rPr>
                    <w:rFonts w:cs="Arial"/>
                    <w:lang w:eastAsia="zh-CN" w:bidi="ar-IQ"/>
                  </w:rPr>
                  <w:delText>string</w:delText>
                </w:r>
              </w:del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1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95695E" w14:textId="371AB8C9" w:rsidR="00DD4B19" w:rsidRPr="005152A9" w:rsidRDefault="00DA4095" w:rsidP="00DD4B19">
            <w:pPr>
              <w:pStyle w:val="TAC"/>
              <w:rPr>
                <w:ins w:id="1042" w:author="catt" w:date="2022-04-25T09:27:00Z"/>
                <w:lang w:eastAsia="zh-CN"/>
              </w:rPr>
            </w:pPr>
            <w:ins w:id="1043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044" w:author="catt" w:date="2022-04-25T10:53:00Z">
              <w:del w:id="1045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6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F81463" w14:textId="711C4A6D" w:rsidR="00DD4B19" w:rsidRDefault="00DD4B19" w:rsidP="00DD4B19">
            <w:pPr>
              <w:pStyle w:val="TAL"/>
              <w:rPr>
                <w:ins w:id="1047" w:author="catt" w:date="2022-04-25T09:27:00Z"/>
                <w:lang w:eastAsia="zh-CN"/>
              </w:rPr>
            </w:pPr>
            <w:ins w:id="1048" w:author="catt" w:date="2022-04-25T10:55:00Z">
              <w:r>
                <w:rPr>
                  <w:lang w:eastAsia="zh-CN"/>
                </w:rPr>
                <w:t>0..</w:t>
              </w:r>
            </w:ins>
            <w:ins w:id="1049" w:author="catt_rev3" w:date="2022-05-12T13:26:00Z">
              <w:r w:rsidR="008A542F">
                <w:rPr>
                  <w:lang w:eastAsia="zh-CN"/>
                </w:rPr>
                <w:t>N</w:t>
              </w:r>
            </w:ins>
            <w:ins w:id="1050" w:author="catt" w:date="2022-04-25T10:55:00Z">
              <w:del w:id="1051" w:author="catt_rev3" w:date="2022-05-12T13:26:00Z">
                <w:r w:rsidDel="008A542F">
                  <w:rPr>
                    <w:lang w:eastAsia="zh-CN"/>
                  </w:rPr>
                  <w:delText>1</w:delText>
                </w:r>
              </w:del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2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33009D" w14:textId="67E958A4" w:rsidR="00DD4B19" w:rsidRDefault="00DD4B19" w:rsidP="00DD4B19">
            <w:pPr>
              <w:pStyle w:val="TAL"/>
              <w:rPr>
                <w:ins w:id="1053" w:author="catt" w:date="2022-04-25T09:27:00Z"/>
                <w:rFonts w:cs="Arial"/>
                <w:szCs w:val="18"/>
              </w:rPr>
            </w:pPr>
            <w:ins w:id="1054" w:author="catt" w:date="2022-04-25T10:53:00Z">
              <w:r>
                <w:rPr>
                  <w:szCs w:val="18"/>
                </w:rPr>
                <w:t xml:space="preserve">This IE </w:t>
              </w:r>
              <w:r w:rsidRPr="00002BB9">
                <w:rPr>
                  <w:szCs w:val="18"/>
                </w:rPr>
                <w:t>contains a data block provided by the application in the UE</w:t>
              </w:r>
            </w:ins>
            <w:ins w:id="1055" w:author="catt_rev3" w:date="2022-05-12T13:47:00Z">
              <w:r w:rsidR="00C519AA">
                <w:rPr>
                  <w:szCs w:val="18"/>
                </w:rPr>
                <w:t xml:space="preserve"> </w:t>
              </w:r>
              <w:r w:rsidR="00C519AA" w:rsidRPr="00F059A4">
                <w:rPr>
                  <w:lang w:eastAsia="zh-CN" w:bidi="ar-IQ"/>
                </w:rPr>
                <w:t xml:space="preserve">as specified in </w:t>
              </w:r>
            </w:ins>
            <w:ins w:id="1056" w:author="catt_rev3" w:date="2022-05-12T14:11:00Z">
              <w:r w:rsidR="008B6EE2" w:rsidRPr="008B6EE2">
                <w:rPr>
                  <w:lang w:eastAsia="zh-CN" w:bidi="ar-IQ"/>
                </w:rPr>
                <w:t>clause 11.3.3</w:t>
              </w:r>
            </w:ins>
            <w:ins w:id="1057" w:author="catt_rev3" w:date="2022-05-12T13:47:00Z">
              <w:r w:rsidR="00C519AA" w:rsidRPr="00F059A4">
                <w:rPr>
                  <w:lang w:eastAsia="zh-CN" w:bidi="ar-IQ"/>
                </w:rPr>
                <w:t xml:space="preserve"> of 3GPP TS </w:t>
              </w:r>
              <w:r w:rsidR="00C519AA">
                <w:rPr>
                  <w:lang w:eastAsia="zh-CN" w:bidi="ar-IQ"/>
                </w:rPr>
                <w:t>24.334</w:t>
              </w:r>
              <w:r w:rsidR="00C519AA" w:rsidRPr="00F059A4">
                <w:rPr>
                  <w:lang w:eastAsia="zh-CN" w:bidi="ar-IQ"/>
                </w:rPr>
                <w:t xml:space="preserve"> [30</w:t>
              </w:r>
              <w:r w:rsidR="00C519AA">
                <w:rPr>
                  <w:lang w:eastAsia="zh-CN" w:bidi="ar-IQ"/>
                </w:rPr>
                <w:t>8</w:t>
              </w:r>
              <w:r w:rsidR="00C519AA" w:rsidRPr="00F059A4">
                <w:rPr>
                  <w:lang w:eastAsia="zh-CN" w:bidi="ar-IQ"/>
                </w:rPr>
                <w:t>]</w:t>
              </w:r>
            </w:ins>
            <w:ins w:id="1058" w:author="catt" w:date="2022-04-25T10:53:00Z">
              <w:del w:id="1059" w:author="catt_rev3" w:date="2022-05-12T13:47:00Z">
                <w:r w:rsidRPr="00002BB9" w:rsidDel="00C519AA">
                  <w:rPr>
                    <w:szCs w:val="18"/>
                  </w:rPr>
                  <w:delText>.</w:delText>
                </w:r>
              </w:del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0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AB8165" w14:textId="77777777" w:rsidR="00DD4B19" w:rsidRPr="00BD6F46" w:rsidRDefault="00DD4B19" w:rsidP="00DD4B19">
            <w:pPr>
              <w:pStyle w:val="TAL"/>
              <w:rPr>
                <w:ins w:id="1061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14435C60" w14:textId="77777777" w:rsidTr="000E4D96">
        <w:trPr>
          <w:jc w:val="center"/>
          <w:ins w:id="1062" w:author="catt" w:date="2022-04-25T09:27:00Z"/>
          <w:trPrChange w:id="1063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064" w:author="catt" w:date="2022-04-25T10:27:00Z">
              <w:tcPr>
                <w:tcW w:w="2830" w:type="dxa"/>
                <w:gridSpan w:val="2"/>
              </w:tcPr>
            </w:tcPrChange>
          </w:tcPr>
          <w:p w14:paraId="296B612B" w14:textId="5763E92F" w:rsidR="00DD4B19" w:rsidRDefault="00DD4B19" w:rsidP="00DD4B19">
            <w:pPr>
              <w:pStyle w:val="TAL"/>
              <w:rPr>
                <w:ins w:id="1065" w:author="catt" w:date="2022-04-25T09:27:00Z"/>
                <w:lang w:eastAsia="zh-CN"/>
              </w:rPr>
            </w:pPr>
            <w:ins w:id="1066" w:author="catt" w:date="2022-04-25T09:38:00Z">
              <w:r w:rsidRPr="00F71C46">
                <w:t>pro</w:t>
              </w:r>
              <w:r>
                <w:t>s</w:t>
              </w:r>
              <w:r w:rsidRPr="00F71C46">
                <w:t>e</w:t>
              </w:r>
            </w:ins>
            <w:ins w:id="1067" w:author="catt" w:date="2022-04-25T09:37:00Z">
              <w:r w:rsidRPr="00F71C46">
                <w:t>Functionality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8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7B81DF" w14:textId="433AC907" w:rsidR="00DD4B19" w:rsidRPr="00FC587F" w:rsidRDefault="00DD4B19" w:rsidP="00DD4B19">
            <w:pPr>
              <w:pStyle w:val="TAL"/>
              <w:rPr>
                <w:ins w:id="1069" w:author="catt" w:date="2022-04-25T09:27:00Z"/>
                <w:lang w:eastAsia="zh-CN"/>
              </w:rPr>
            </w:pPr>
            <w:ins w:id="1070" w:author="catt" w:date="2022-04-25T10:19:00Z">
              <w:r>
                <w:t>P</w:t>
              </w:r>
              <w:r w:rsidRPr="00F71C46">
                <w:t>ro</w:t>
              </w:r>
              <w:r>
                <w:t>s</w:t>
              </w:r>
              <w:r w:rsidRPr="00F71C46">
                <w:t>eFunctionality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1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31F3EB" w14:textId="7D89BEE7" w:rsidR="00DD4B19" w:rsidRPr="005152A9" w:rsidRDefault="00DA4095" w:rsidP="00DD4B19">
            <w:pPr>
              <w:pStyle w:val="TAC"/>
              <w:rPr>
                <w:ins w:id="1072" w:author="catt" w:date="2022-04-25T09:27:00Z"/>
                <w:lang w:eastAsia="zh-CN"/>
              </w:rPr>
            </w:pPr>
            <w:ins w:id="1073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074" w:author="catt" w:date="2022-04-25T10:53:00Z">
              <w:del w:id="1075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6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676925" w14:textId="31EB9ED3" w:rsidR="00DD4B19" w:rsidRDefault="00DD4B19" w:rsidP="00DD4B19">
            <w:pPr>
              <w:pStyle w:val="TAL"/>
              <w:rPr>
                <w:ins w:id="1077" w:author="catt" w:date="2022-04-25T09:27:00Z"/>
                <w:lang w:eastAsia="zh-CN"/>
              </w:rPr>
            </w:pPr>
            <w:ins w:id="1078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9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398423" w14:textId="36565FE2" w:rsidR="00DD4B19" w:rsidRDefault="00DD4B19" w:rsidP="00DD4B19">
            <w:pPr>
              <w:pStyle w:val="TAL"/>
              <w:rPr>
                <w:ins w:id="1080" w:author="catt" w:date="2022-04-25T09:27:00Z"/>
                <w:rFonts w:cs="Arial"/>
                <w:szCs w:val="18"/>
              </w:rPr>
            </w:pPr>
            <w:ins w:id="1081" w:author="catt" w:date="2022-04-25T10:53:00Z">
              <w:r w:rsidRPr="00233D8F">
                <w:rPr>
                  <w:rFonts w:cs="Arial"/>
                  <w:szCs w:val="18"/>
                </w:rPr>
                <w:t>This IE holds</w:t>
              </w:r>
              <w:r w:rsidRPr="00233D8F">
                <w:rPr>
                  <w:rFonts w:cs="Arial"/>
                  <w:szCs w:val="18"/>
                  <w:lang w:eastAsia="zh-CN"/>
                </w:rPr>
                <w:t xml:space="preserve"> the Pro</w:t>
              </w:r>
              <w:r>
                <w:rPr>
                  <w:rFonts w:cs="Arial"/>
                  <w:szCs w:val="18"/>
                  <w:lang w:eastAsia="zh-CN"/>
                </w:rPr>
                <w:t>Se</w:t>
              </w:r>
              <w:r w:rsidRPr="00233D8F">
                <w:rPr>
                  <w:rFonts w:cs="Arial"/>
                  <w:szCs w:val="18"/>
                  <w:lang w:eastAsia="zh-CN"/>
                </w:rPr>
                <w:t xml:space="preserve"> functionality UE is requesting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2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8F0870" w14:textId="77777777" w:rsidR="00DD4B19" w:rsidRPr="00BD6F46" w:rsidRDefault="00DD4B19" w:rsidP="00DD4B19">
            <w:pPr>
              <w:pStyle w:val="TAL"/>
              <w:rPr>
                <w:ins w:id="1083" w:author="catt" w:date="2022-04-25T09:27:00Z"/>
                <w:rFonts w:cs="Arial"/>
                <w:szCs w:val="18"/>
              </w:rPr>
            </w:pPr>
          </w:p>
        </w:tc>
      </w:tr>
      <w:tr w:rsidR="006D7C3D" w:rsidRPr="00BD6F46" w14:paraId="26A2F238" w14:textId="77777777" w:rsidTr="000E4D96">
        <w:trPr>
          <w:jc w:val="center"/>
          <w:ins w:id="1084" w:author="catt" w:date="2022-04-25T09:27:00Z"/>
          <w:trPrChange w:id="1085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086" w:author="catt" w:date="2022-04-25T10:27:00Z">
              <w:tcPr>
                <w:tcW w:w="2830" w:type="dxa"/>
                <w:gridSpan w:val="2"/>
              </w:tcPr>
            </w:tcPrChange>
          </w:tcPr>
          <w:p w14:paraId="773B7E60" w14:textId="1C5CABD2" w:rsidR="006D7C3D" w:rsidRDefault="006D7C3D" w:rsidP="006D7C3D">
            <w:pPr>
              <w:pStyle w:val="TAL"/>
              <w:rPr>
                <w:ins w:id="1087" w:author="catt" w:date="2022-04-25T09:27:00Z"/>
                <w:lang w:eastAsia="zh-CN"/>
              </w:rPr>
            </w:pPr>
            <w:ins w:id="1088" w:author="catt" w:date="2022-04-25T09:38:00Z">
              <w:r w:rsidRPr="00F71C46">
                <w:t>pro</w:t>
              </w:r>
              <w:r>
                <w:t>s</w:t>
              </w:r>
              <w:r w:rsidRPr="00F71C46">
                <w:t>e</w:t>
              </w:r>
            </w:ins>
            <w:ins w:id="1089" w:author="catt" w:date="2022-04-25T09:37:00Z">
              <w:r w:rsidRPr="00F71C46">
                <w:t>EventType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0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6C2F39" w14:textId="285BEFEF" w:rsidR="006D7C3D" w:rsidRPr="00FC587F" w:rsidRDefault="006D7C3D" w:rsidP="006D7C3D">
            <w:pPr>
              <w:pStyle w:val="TAL"/>
              <w:rPr>
                <w:ins w:id="1091" w:author="catt" w:date="2022-04-25T09:27:00Z"/>
                <w:lang w:eastAsia="zh-CN"/>
              </w:rPr>
            </w:pPr>
            <w:ins w:id="1092" w:author="catt" w:date="2022-04-25T10:19:00Z">
              <w:r>
                <w:t>P</w:t>
              </w:r>
              <w:r w:rsidRPr="00F71C46">
                <w:t>ro</w:t>
              </w:r>
              <w:r>
                <w:t>s</w:t>
              </w:r>
              <w:r w:rsidRPr="00F71C46">
                <w:t>eEventType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3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5C6B69" w14:textId="6CB9FD86" w:rsidR="006D7C3D" w:rsidRPr="005152A9" w:rsidRDefault="00DA4095" w:rsidP="006D7C3D">
            <w:pPr>
              <w:pStyle w:val="TAC"/>
              <w:rPr>
                <w:ins w:id="1094" w:author="catt" w:date="2022-04-25T09:27:00Z"/>
                <w:lang w:eastAsia="zh-CN"/>
              </w:rPr>
            </w:pPr>
            <w:ins w:id="1095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096" w:author="catt" w:date="2022-04-25T10:57:00Z">
              <w:del w:id="1097" w:author="catt_rev1" w:date="2022-05-10T15:31:00Z">
                <w:r w:rsidR="006D7C3D" w:rsidRPr="005152A9" w:rsidDel="00DA4095">
                  <w:rPr>
                    <w:lang w:eastAsia="zh-CN"/>
                  </w:rPr>
                  <w:delText>O</w:delText>
                </w:r>
                <w:r w:rsidR="006D7C3D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8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915C7C" w14:textId="3738D6ED" w:rsidR="006D7C3D" w:rsidRDefault="006D7C3D" w:rsidP="006D7C3D">
            <w:pPr>
              <w:pStyle w:val="TAL"/>
              <w:rPr>
                <w:ins w:id="1099" w:author="catt" w:date="2022-04-25T09:27:00Z"/>
                <w:lang w:eastAsia="zh-CN"/>
              </w:rPr>
            </w:pPr>
            <w:ins w:id="1100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1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95C382" w14:textId="690430F9" w:rsidR="006D7C3D" w:rsidRDefault="006D7C3D" w:rsidP="006D7C3D">
            <w:pPr>
              <w:pStyle w:val="TAL"/>
              <w:rPr>
                <w:ins w:id="1102" w:author="catt" w:date="2022-04-25T09:27:00Z"/>
                <w:rFonts w:cs="Arial"/>
                <w:szCs w:val="18"/>
              </w:rPr>
            </w:pPr>
            <w:bookmarkStart w:id="1103" w:name="OLE_LINK7"/>
            <w:ins w:id="1104" w:author="catt" w:date="2022-04-25T10:54:00Z">
              <w:r w:rsidRPr="00233D8F">
                <w:rPr>
                  <w:rFonts w:cs="Arial"/>
                  <w:szCs w:val="18"/>
                </w:rPr>
                <w:t>This IE holds</w:t>
              </w:r>
              <w:bookmarkEnd w:id="1103"/>
              <w:r w:rsidRPr="00233D8F">
                <w:rPr>
                  <w:szCs w:val="18"/>
                </w:rPr>
                <w:t xml:space="preserve"> </w:t>
              </w:r>
              <w:r w:rsidRPr="00233D8F">
                <w:rPr>
                  <w:szCs w:val="18"/>
                  <w:lang w:eastAsia="zh-CN"/>
                </w:rPr>
                <w:t>the</w:t>
              </w:r>
              <w:r w:rsidRPr="00233D8F">
                <w:rPr>
                  <w:szCs w:val="18"/>
                </w:rPr>
                <w:t xml:space="preserve"> </w:t>
              </w:r>
              <w:r w:rsidRPr="00233D8F">
                <w:rPr>
                  <w:szCs w:val="18"/>
                  <w:lang w:eastAsia="zh-CN"/>
                </w:rPr>
                <w:t>event which triggers the charging message delivery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5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A307C" w14:textId="77777777" w:rsidR="006D7C3D" w:rsidRPr="00BD6F46" w:rsidRDefault="006D7C3D" w:rsidP="006D7C3D">
            <w:pPr>
              <w:pStyle w:val="TAL"/>
              <w:rPr>
                <w:ins w:id="1106" w:author="catt" w:date="2022-04-25T09:27:00Z"/>
                <w:rFonts w:cs="Arial"/>
                <w:szCs w:val="18"/>
              </w:rPr>
            </w:pPr>
          </w:p>
        </w:tc>
      </w:tr>
      <w:tr w:rsidR="006D7C3D" w:rsidRPr="00BD6F46" w14:paraId="12053CFF" w14:textId="77777777" w:rsidTr="000E4D96">
        <w:trPr>
          <w:jc w:val="center"/>
          <w:ins w:id="1107" w:author="catt" w:date="2022-04-25T09:27:00Z"/>
          <w:trPrChange w:id="1108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109" w:author="catt" w:date="2022-04-25T10:27:00Z">
              <w:tcPr>
                <w:tcW w:w="2830" w:type="dxa"/>
                <w:gridSpan w:val="2"/>
              </w:tcPr>
            </w:tcPrChange>
          </w:tcPr>
          <w:p w14:paraId="54331AD8" w14:textId="7B590069" w:rsidR="006D7C3D" w:rsidRDefault="006D7C3D" w:rsidP="006D7C3D">
            <w:pPr>
              <w:pStyle w:val="TAL"/>
              <w:rPr>
                <w:ins w:id="1110" w:author="catt" w:date="2022-04-25T09:27:00Z"/>
                <w:lang w:eastAsia="zh-CN"/>
              </w:rPr>
            </w:pPr>
            <w:ins w:id="1111" w:author="catt" w:date="2022-04-25T09:37:00Z">
              <w:r w:rsidRPr="00F71C46">
                <w:t>directDiscoveryModel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2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99BBC4" w14:textId="5EC66B69" w:rsidR="006D7C3D" w:rsidRPr="00FC587F" w:rsidRDefault="006D7C3D" w:rsidP="006D7C3D">
            <w:pPr>
              <w:pStyle w:val="TAL"/>
              <w:rPr>
                <w:ins w:id="1113" w:author="catt" w:date="2022-04-25T09:27:00Z"/>
                <w:lang w:eastAsia="zh-CN"/>
              </w:rPr>
            </w:pPr>
            <w:ins w:id="1114" w:author="catt" w:date="2022-04-25T10:20:00Z">
              <w:r>
                <w:t>D</w:t>
              </w:r>
            </w:ins>
            <w:ins w:id="1115" w:author="catt" w:date="2022-04-25T10:19:00Z">
              <w:r w:rsidRPr="00F71C46">
                <w:t>irectDiscoveryModel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6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C52C3C" w14:textId="3A110F55" w:rsidR="006D7C3D" w:rsidRPr="005152A9" w:rsidRDefault="00DA4095" w:rsidP="006D7C3D">
            <w:pPr>
              <w:pStyle w:val="TAC"/>
              <w:rPr>
                <w:ins w:id="1117" w:author="catt" w:date="2022-04-25T09:27:00Z"/>
                <w:lang w:eastAsia="zh-CN"/>
              </w:rPr>
            </w:pPr>
            <w:ins w:id="1118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119" w:author="catt" w:date="2022-04-25T10:57:00Z">
              <w:del w:id="1120" w:author="catt_rev1" w:date="2022-05-10T15:31:00Z">
                <w:r w:rsidR="006D7C3D" w:rsidRPr="005152A9" w:rsidDel="00DA4095">
                  <w:rPr>
                    <w:lang w:eastAsia="zh-CN"/>
                  </w:rPr>
                  <w:delText>O</w:delText>
                </w:r>
                <w:r w:rsidR="006D7C3D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1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EF86C" w14:textId="1A9A0683" w:rsidR="006D7C3D" w:rsidRDefault="006D7C3D" w:rsidP="006D7C3D">
            <w:pPr>
              <w:pStyle w:val="TAL"/>
              <w:rPr>
                <w:ins w:id="1122" w:author="catt" w:date="2022-04-25T09:27:00Z"/>
                <w:lang w:eastAsia="zh-CN"/>
              </w:rPr>
            </w:pPr>
            <w:ins w:id="1123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4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CD4689" w14:textId="3E33BBF8" w:rsidR="006D7C3D" w:rsidRDefault="006D7C3D" w:rsidP="006D7C3D">
            <w:pPr>
              <w:pStyle w:val="TAL"/>
              <w:rPr>
                <w:ins w:id="1125" w:author="catt" w:date="2022-04-25T09:27:00Z"/>
                <w:rFonts w:cs="Arial"/>
                <w:szCs w:val="18"/>
              </w:rPr>
            </w:pPr>
            <w:ins w:id="1126" w:author="catt" w:date="2022-04-25T10:54:00Z">
              <w:r w:rsidRPr="00233D8F">
                <w:rPr>
                  <w:rFonts w:cs="Arial"/>
                  <w:szCs w:val="18"/>
                </w:rPr>
                <w:t>This IE holds</w:t>
              </w:r>
              <w:r w:rsidRPr="00233D8F">
                <w:rPr>
                  <w:szCs w:val="18"/>
                </w:rPr>
                <w:t xml:space="preserve"> </w:t>
              </w:r>
              <w:r w:rsidRPr="00233D8F">
                <w:rPr>
                  <w:szCs w:val="18"/>
                  <w:lang w:eastAsia="zh-CN"/>
                </w:rPr>
                <w:t>the</w:t>
              </w:r>
              <w:r>
                <w:rPr>
                  <w:szCs w:val="18"/>
                  <w:lang w:eastAsia="zh-CN"/>
                </w:rPr>
                <w:t xml:space="preserve"> </w:t>
              </w:r>
              <w:r w:rsidRPr="00233D8F">
                <w:rPr>
                  <w:szCs w:val="18"/>
                </w:rPr>
                <w:t>model of the Direct Discovery used by the UE</w:t>
              </w:r>
              <w:r>
                <w:rPr>
                  <w:rFonts w:hint="eastAsia"/>
                  <w:szCs w:val="18"/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7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17E6FC" w14:textId="77777777" w:rsidR="006D7C3D" w:rsidRPr="00BD6F46" w:rsidRDefault="006D7C3D" w:rsidP="006D7C3D">
            <w:pPr>
              <w:pStyle w:val="TAL"/>
              <w:rPr>
                <w:ins w:id="1128" w:author="catt" w:date="2022-04-25T09:27:00Z"/>
                <w:rFonts w:cs="Arial"/>
                <w:szCs w:val="18"/>
              </w:rPr>
            </w:pPr>
          </w:p>
        </w:tc>
      </w:tr>
      <w:tr w:rsidR="006D7C3D" w:rsidRPr="00BD6F46" w14:paraId="60A40674" w14:textId="77777777" w:rsidTr="000E4D96">
        <w:trPr>
          <w:jc w:val="center"/>
          <w:ins w:id="1129" w:author="catt" w:date="2022-04-25T09:27:00Z"/>
          <w:trPrChange w:id="1130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131" w:author="catt" w:date="2022-04-25T10:27:00Z">
              <w:tcPr>
                <w:tcW w:w="2830" w:type="dxa"/>
                <w:gridSpan w:val="2"/>
              </w:tcPr>
            </w:tcPrChange>
          </w:tcPr>
          <w:p w14:paraId="6E01C83E" w14:textId="3FFA5AA0" w:rsidR="006D7C3D" w:rsidRDefault="006D7C3D" w:rsidP="006D7C3D">
            <w:pPr>
              <w:pStyle w:val="TAL"/>
              <w:rPr>
                <w:ins w:id="1132" w:author="catt" w:date="2022-04-25T09:27:00Z"/>
                <w:lang w:eastAsia="zh-CN"/>
              </w:rPr>
            </w:pPr>
            <w:ins w:id="1133" w:author="catt" w:date="2022-04-25T09:37:00Z">
              <w:r w:rsidRPr="00F71C46">
                <w:t>validityPeriod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4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6BE8E9" w14:textId="58B4AC25" w:rsidR="006D7C3D" w:rsidRPr="00FC587F" w:rsidRDefault="000D60D4" w:rsidP="006D7C3D">
            <w:pPr>
              <w:pStyle w:val="TAL"/>
              <w:rPr>
                <w:ins w:id="1135" w:author="catt" w:date="2022-04-25T09:27:00Z"/>
                <w:lang w:eastAsia="zh-CN"/>
              </w:rPr>
            </w:pPr>
            <w:ins w:id="1136" w:author="catt" w:date="2022-04-26T14:36:00Z">
              <w:r w:rsidRPr="000D60D4">
                <w:rPr>
                  <w:rFonts w:cs="Arial"/>
                  <w:szCs w:val="18"/>
                </w:rPr>
                <w:t>integer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7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D30C30" w14:textId="03D89A1D" w:rsidR="006D7C3D" w:rsidRPr="005152A9" w:rsidRDefault="006D7C3D" w:rsidP="006D7C3D">
            <w:pPr>
              <w:pStyle w:val="TAC"/>
              <w:rPr>
                <w:ins w:id="1138" w:author="catt" w:date="2022-04-25T09:27:00Z"/>
                <w:lang w:eastAsia="zh-CN"/>
              </w:rPr>
            </w:pPr>
            <w:ins w:id="1139" w:author="catt" w:date="2022-04-25T10:57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0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87433C" w14:textId="23B05816" w:rsidR="006D7C3D" w:rsidRDefault="006D7C3D" w:rsidP="006D7C3D">
            <w:pPr>
              <w:pStyle w:val="TAL"/>
              <w:rPr>
                <w:ins w:id="1141" w:author="catt" w:date="2022-04-25T09:27:00Z"/>
                <w:lang w:eastAsia="zh-CN"/>
              </w:rPr>
            </w:pPr>
            <w:ins w:id="1142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3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2B3EAB" w14:textId="2730C7EA" w:rsidR="006D7C3D" w:rsidRDefault="006D7C3D" w:rsidP="006D7C3D">
            <w:pPr>
              <w:pStyle w:val="TAL"/>
              <w:rPr>
                <w:ins w:id="1144" w:author="catt" w:date="2022-04-25T09:27:00Z"/>
                <w:rFonts w:cs="Arial"/>
                <w:szCs w:val="18"/>
              </w:rPr>
            </w:pPr>
            <w:ins w:id="1145" w:author="catt" w:date="2022-04-25T10:54:00Z">
              <w:r w:rsidRPr="00233D8F">
                <w:rPr>
                  <w:szCs w:val="18"/>
                  <w:lang w:eastAsia="zh-CN" w:bidi="ar-IQ"/>
                </w:rPr>
                <w:t xml:space="preserve">Time interval during which user is authorized </w:t>
              </w:r>
              <w:r>
                <w:rPr>
                  <w:szCs w:val="18"/>
                  <w:lang w:eastAsia="zh-CN" w:bidi="ar-IQ"/>
                </w:rPr>
                <w:t>for using ProSe Direct Discovery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6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101937" w14:textId="77777777" w:rsidR="006D7C3D" w:rsidRPr="00BD6F46" w:rsidRDefault="006D7C3D" w:rsidP="006D7C3D">
            <w:pPr>
              <w:pStyle w:val="TAL"/>
              <w:rPr>
                <w:ins w:id="1147" w:author="catt" w:date="2022-04-25T09:27:00Z"/>
                <w:rFonts w:cs="Arial"/>
                <w:szCs w:val="18"/>
              </w:rPr>
            </w:pPr>
          </w:p>
        </w:tc>
      </w:tr>
      <w:tr w:rsidR="006D7C3D" w:rsidRPr="00BD6F46" w14:paraId="5CE2D001" w14:textId="77777777" w:rsidTr="000E4D96">
        <w:trPr>
          <w:jc w:val="center"/>
          <w:ins w:id="1148" w:author="catt" w:date="2022-04-25T09:27:00Z"/>
          <w:trPrChange w:id="1149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150" w:author="catt" w:date="2022-04-25T10:27:00Z">
              <w:tcPr>
                <w:tcW w:w="2830" w:type="dxa"/>
                <w:gridSpan w:val="2"/>
              </w:tcPr>
            </w:tcPrChange>
          </w:tcPr>
          <w:p w14:paraId="0F98882E" w14:textId="3CD46141" w:rsidR="006D7C3D" w:rsidRDefault="006D7C3D" w:rsidP="006D7C3D">
            <w:pPr>
              <w:pStyle w:val="TAL"/>
              <w:rPr>
                <w:ins w:id="1151" w:author="catt" w:date="2022-04-25T09:27:00Z"/>
                <w:lang w:eastAsia="zh-CN"/>
              </w:rPr>
            </w:pPr>
            <w:ins w:id="1152" w:author="catt" w:date="2022-04-25T09:37:00Z">
              <w:r w:rsidRPr="00F71C46">
                <w:t>roleOfUE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3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ACFFBC" w14:textId="02F2C4F0" w:rsidR="006D7C3D" w:rsidRPr="00FC587F" w:rsidRDefault="006D7C3D" w:rsidP="006D7C3D">
            <w:pPr>
              <w:pStyle w:val="TAL"/>
              <w:rPr>
                <w:ins w:id="1154" w:author="catt" w:date="2022-04-25T09:27:00Z"/>
                <w:lang w:eastAsia="zh-CN"/>
              </w:rPr>
            </w:pPr>
            <w:ins w:id="1155" w:author="catt" w:date="2022-04-25T10:20:00Z">
              <w:r>
                <w:t>R</w:t>
              </w:r>
              <w:r w:rsidRPr="00F71C46">
                <w:t>oleOfUE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6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DBC3E3" w14:textId="34B68415" w:rsidR="006D7C3D" w:rsidRPr="005152A9" w:rsidRDefault="00DA4095" w:rsidP="006D7C3D">
            <w:pPr>
              <w:pStyle w:val="TAC"/>
              <w:rPr>
                <w:ins w:id="1157" w:author="catt" w:date="2022-04-25T09:27:00Z"/>
                <w:lang w:eastAsia="zh-CN"/>
              </w:rPr>
            </w:pPr>
            <w:ins w:id="1158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159" w:author="catt" w:date="2022-04-25T10:57:00Z">
              <w:del w:id="1160" w:author="catt_rev1" w:date="2022-05-10T15:31:00Z">
                <w:r w:rsidR="006D7C3D" w:rsidRPr="005152A9" w:rsidDel="00DA4095">
                  <w:rPr>
                    <w:lang w:eastAsia="zh-CN"/>
                  </w:rPr>
                  <w:delText>O</w:delText>
                </w:r>
                <w:r w:rsidR="006D7C3D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1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F6A739" w14:textId="3F301C2F" w:rsidR="006D7C3D" w:rsidRDefault="006D7C3D" w:rsidP="006D7C3D">
            <w:pPr>
              <w:pStyle w:val="TAL"/>
              <w:rPr>
                <w:ins w:id="1162" w:author="catt" w:date="2022-04-25T09:27:00Z"/>
                <w:lang w:eastAsia="zh-CN"/>
              </w:rPr>
            </w:pPr>
            <w:ins w:id="1163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4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79DB52" w14:textId="411FD2DD" w:rsidR="006D7C3D" w:rsidRDefault="006D7C3D" w:rsidP="006D7C3D">
            <w:pPr>
              <w:pStyle w:val="TAL"/>
              <w:rPr>
                <w:ins w:id="1165" w:author="catt" w:date="2022-04-25T09:27:00Z"/>
                <w:rFonts w:cs="Arial"/>
                <w:szCs w:val="18"/>
              </w:rPr>
            </w:pPr>
            <w:ins w:id="1166" w:author="catt" w:date="2022-04-25T10:56:00Z">
              <w:r w:rsidRPr="00233D8F">
                <w:rPr>
                  <w:szCs w:val="18"/>
                </w:rPr>
                <w:t xml:space="preserve">Role of the UE </w:t>
              </w:r>
              <w:r w:rsidRPr="00233D8F">
                <w:rPr>
                  <w:szCs w:val="18"/>
                  <w:lang w:eastAsia="zh-CN"/>
                </w:rPr>
                <w:t>using</w:t>
              </w:r>
              <w:r w:rsidRPr="00233D8F">
                <w:rPr>
                  <w:szCs w:val="18"/>
                </w:rPr>
                <w:t xml:space="preserve"> ProSe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7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DFB9AB" w14:textId="77777777" w:rsidR="006D7C3D" w:rsidRPr="00BD6F46" w:rsidRDefault="006D7C3D" w:rsidP="006D7C3D">
            <w:pPr>
              <w:pStyle w:val="TAL"/>
              <w:rPr>
                <w:ins w:id="1168" w:author="catt" w:date="2022-04-25T09:27:00Z"/>
                <w:rFonts w:cs="Arial"/>
                <w:szCs w:val="18"/>
              </w:rPr>
            </w:pPr>
          </w:p>
        </w:tc>
      </w:tr>
      <w:tr w:rsidR="00DA4095" w:rsidRPr="00BD6F46" w14:paraId="1ED3A4F4" w14:textId="77777777" w:rsidTr="000E4D96">
        <w:trPr>
          <w:jc w:val="center"/>
          <w:ins w:id="1169" w:author="catt" w:date="2022-04-25T09:27:00Z"/>
          <w:trPrChange w:id="1170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171" w:author="catt" w:date="2022-04-25T10:27:00Z">
              <w:tcPr>
                <w:tcW w:w="2830" w:type="dxa"/>
                <w:gridSpan w:val="2"/>
              </w:tcPr>
            </w:tcPrChange>
          </w:tcPr>
          <w:p w14:paraId="04528C03" w14:textId="4F0BB6AE" w:rsidR="00DA4095" w:rsidRDefault="00DA4095" w:rsidP="00DA4095">
            <w:pPr>
              <w:pStyle w:val="TAL"/>
              <w:rPr>
                <w:ins w:id="1172" w:author="catt" w:date="2022-04-25T09:27:00Z"/>
                <w:lang w:eastAsia="zh-CN"/>
              </w:rPr>
            </w:pPr>
            <w:ins w:id="1173" w:author="catt" w:date="2022-04-25T09:38:00Z">
              <w:r w:rsidRPr="00F71C46">
                <w:t>pro</w:t>
              </w:r>
              <w:r>
                <w:t>s</w:t>
              </w:r>
              <w:r w:rsidRPr="00F71C46">
                <w:t>e</w:t>
              </w:r>
            </w:ins>
            <w:ins w:id="1174" w:author="catt" w:date="2022-04-25T09:37:00Z">
              <w:r w:rsidRPr="00F71C46">
                <w:t>RequestTimestamp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5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D1F3CD" w14:textId="620FCE49" w:rsidR="00DA4095" w:rsidRPr="00FC587F" w:rsidRDefault="00DA4095" w:rsidP="00DA4095">
            <w:pPr>
              <w:pStyle w:val="TAL"/>
              <w:rPr>
                <w:ins w:id="1176" w:author="catt" w:date="2022-04-25T09:27:00Z"/>
                <w:lang w:eastAsia="zh-CN"/>
              </w:rPr>
            </w:pPr>
            <w:ins w:id="1177" w:author="catt" w:date="2022-04-25T10:21:00Z">
              <w:r w:rsidRPr="00BD6F46">
                <w:t>DateTime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8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82FFD4" w14:textId="429E2A70" w:rsidR="00DA4095" w:rsidRPr="005152A9" w:rsidRDefault="00DA4095" w:rsidP="00DA4095">
            <w:pPr>
              <w:pStyle w:val="TAC"/>
              <w:rPr>
                <w:ins w:id="1179" w:author="catt" w:date="2022-04-25T09:27:00Z"/>
                <w:lang w:eastAsia="zh-CN"/>
              </w:rPr>
            </w:pPr>
            <w:ins w:id="1180" w:author="catt_rev1" w:date="2022-05-10T15:33:00Z">
              <w:r w:rsidRPr="008B3F12">
                <w:rPr>
                  <w:szCs w:val="18"/>
                  <w:lang w:bidi="ar-IQ"/>
                </w:rPr>
                <w:t>O</w:t>
              </w:r>
              <w:r w:rsidRPr="008B3F12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181" w:author="catt" w:date="2022-04-25T10:57:00Z">
              <w:del w:id="1182" w:author="catt_rev1" w:date="2022-05-10T15:33:00Z">
                <w:r w:rsidRPr="005152A9" w:rsidDel="00BB6871">
                  <w:rPr>
                    <w:lang w:eastAsia="zh-CN"/>
                  </w:rPr>
                  <w:delText>O</w:delText>
                </w:r>
                <w:r w:rsidRPr="005152A9" w:rsidDel="00BB6871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3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9D2155" w14:textId="33B608E6" w:rsidR="00DA4095" w:rsidRDefault="00DA4095" w:rsidP="00DA4095">
            <w:pPr>
              <w:pStyle w:val="TAL"/>
              <w:rPr>
                <w:ins w:id="1184" w:author="catt" w:date="2022-04-25T09:27:00Z"/>
                <w:lang w:eastAsia="zh-CN"/>
              </w:rPr>
            </w:pPr>
            <w:ins w:id="1185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6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14B85B" w14:textId="7DCAA829" w:rsidR="00DA4095" w:rsidRDefault="00DA4095" w:rsidP="00DA4095">
            <w:pPr>
              <w:pStyle w:val="TAL"/>
              <w:rPr>
                <w:ins w:id="1187" w:author="catt" w:date="2022-04-25T09:27:00Z"/>
                <w:rFonts w:cs="Arial"/>
                <w:szCs w:val="18"/>
              </w:rPr>
            </w:pPr>
            <w:ins w:id="1188" w:author="catt" w:date="2022-04-25T10:56:00Z">
              <w:r w:rsidRPr="00233D8F">
                <w:rPr>
                  <w:szCs w:val="18"/>
                  <w:lang w:eastAsia="zh-CN" w:bidi="ar-IQ"/>
                </w:rPr>
                <w:t>The time when ProSe Request is received from UE.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9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F16C46" w14:textId="77777777" w:rsidR="00DA4095" w:rsidRPr="00BD6F46" w:rsidRDefault="00DA4095" w:rsidP="00DA4095">
            <w:pPr>
              <w:pStyle w:val="TAL"/>
              <w:rPr>
                <w:ins w:id="1190" w:author="catt" w:date="2022-04-25T09:27:00Z"/>
                <w:rFonts w:cs="Arial"/>
                <w:szCs w:val="18"/>
              </w:rPr>
            </w:pPr>
          </w:p>
        </w:tc>
      </w:tr>
      <w:tr w:rsidR="00DA4095" w:rsidRPr="00BD6F46" w14:paraId="7183F2E5" w14:textId="77777777" w:rsidTr="000E4D96">
        <w:trPr>
          <w:jc w:val="center"/>
          <w:ins w:id="1191" w:author="catt" w:date="2022-04-25T09:23:00Z"/>
          <w:trPrChange w:id="1192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193" w:author="catt" w:date="2022-04-25T10:27:00Z">
              <w:tcPr>
                <w:tcW w:w="2830" w:type="dxa"/>
                <w:gridSpan w:val="2"/>
              </w:tcPr>
            </w:tcPrChange>
          </w:tcPr>
          <w:p w14:paraId="1C3359BE" w14:textId="77370C52" w:rsidR="00DA4095" w:rsidRPr="00BD6F46" w:rsidDel="00AF196A" w:rsidRDefault="00DA4095" w:rsidP="00DA4095">
            <w:pPr>
              <w:pStyle w:val="TAL"/>
              <w:rPr>
                <w:ins w:id="1194" w:author="catt" w:date="2022-04-25T09:23:00Z"/>
                <w:lang w:eastAsia="zh-CN"/>
              </w:rPr>
            </w:pPr>
            <w:ins w:id="1195" w:author="catt" w:date="2022-04-25T09:37:00Z">
              <w:r w:rsidRPr="00F71C46">
                <w:t>pC3ProtocolCause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6" w:author="catt" w:date="2022-04-25T10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067FB3" w14:textId="10472F48" w:rsidR="00DA4095" w:rsidRPr="00BD6F46" w:rsidDel="00AF196A" w:rsidRDefault="00DA4095" w:rsidP="00DA4095">
            <w:pPr>
              <w:pStyle w:val="TAL"/>
              <w:rPr>
                <w:ins w:id="1197" w:author="catt" w:date="2022-04-25T09:23:00Z"/>
                <w:lang w:eastAsia="zh-CN"/>
              </w:rPr>
            </w:pPr>
            <w:ins w:id="1198" w:author="catt" w:date="2022-04-25T11:33:00Z">
              <w:r w:rsidRPr="00BD6F46">
                <w:rPr>
                  <w:rFonts w:hint="eastAsia"/>
                  <w:lang w:eastAsia="zh-CN"/>
                </w:rPr>
                <w:t>integer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9" w:author="catt" w:date="2022-04-25T10:27:00Z">
              <w:tcPr>
                <w:tcW w:w="9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5DE048" w14:textId="72A87505" w:rsidR="00DA4095" w:rsidRPr="00BD6F46" w:rsidDel="00AF196A" w:rsidRDefault="00DA4095" w:rsidP="00DA4095">
            <w:pPr>
              <w:pStyle w:val="TAC"/>
              <w:rPr>
                <w:ins w:id="1200" w:author="catt" w:date="2022-04-25T09:23:00Z"/>
                <w:lang w:eastAsia="zh-CN"/>
              </w:rPr>
            </w:pPr>
            <w:ins w:id="1201" w:author="catt_rev1" w:date="2022-05-10T15:33:00Z">
              <w:r w:rsidRPr="008B3F12">
                <w:rPr>
                  <w:szCs w:val="18"/>
                  <w:lang w:bidi="ar-IQ"/>
                </w:rPr>
                <w:t>O</w:t>
              </w:r>
              <w:r w:rsidRPr="008B3F12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202" w:author="catt" w:date="2022-04-25T10:57:00Z">
              <w:del w:id="1203" w:author="catt_rev1" w:date="2022-05-10T15:33:00Z">
                <w:r w:rsidRPr="005152A9" w:rsidDel="00BB6871">
                  <w:rPr>
                    <w:lang w:eastAsia="zh-CN"/>
                  </w:rPr>
                  <w:delText>O</w:delText>
                </w:r>
                <w:r w:rsidRPr="005152A9" w:rsidDel="00BB6871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4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71CD25" w14:textId="736C544C" w:rsidR="00DA4095" w:rsidRPr="00BD6F46" w:rsidDel="00AF196A" w:rsidRDefault="00DA4095" w:rsidP="00DA4095">
            <w:pPr>
              <w:pStyle w:val="TAL"/>
              <w:rPr>
                <w:ins w:id="1205" w:author="catt" w:date="2022-04-25T09:23:00Z"/>
                <w:noProof/>
                <w:lang w:eastAsia="zh-CN"/>
              </w:rPr>
            </w:pPr>
            <w:ins w:id="1206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7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D7FDFA" w14:textId="0CF113FC" w:rsidR="00DA4095" w:rsidRPr="00BD6F46" w:rsidDel="00AF196A" w:rsidRDefault="00DA4095" w:rsidP="00DA4095">
            <w:pPr>
              <w:pStyle w:val="TAL"/>
              <w:rPr>
                <w:ins w:id="1208" w:author="catt" w:date="2022-04-25T09:23:00Z"/>
                <w:lang w:bidi="ar-IQ"/>
              </w:rPr>
            </w:pPr>
            <w:ins w:id="1209" w:author="catt" w:date="2022-04-25T10:26:00Z">
              <w:r w:rsidRPr="00233D8F">
                <w:rPr>
                  <w:rFonts w:cs="Arial"/>
                  <w:szCs w:val="18"/>
                </w:rPr>
                <w:t>This IE holds</w:t>
              </w:r>
              <w:r w:rsidRPr="00233D8F">
                <w:rPr>
                  <w:rFonts w:cs="Arial"/>
                  <w:szCs w:val="18"/>
                  <w:lang w:eastAsia="zh-CN"/>
                </w:rPr>
                <w:t xml:space="preserve"> </w:t>
              </w:r>
              <w:r w:rsidRPr="00233D8F">
                <w:rPr>
                  <w:szCs w:val="18"/>
                </w:rPr>
                <w:t xml:space="preserve">the particular reason why a DISCOVERY_REQUEST or </w:t>
              </w:r>
              <w:r>
                <w:rPr>
                  <w:szCs w:val="18"/>
                </w:rPr>
                <w:t>Match_Report</w:t>
              </w:r>
              <w:r w:rsidRPr="00233D8F">
                <w:rPr>
                  <w:szCs w:val="18"/>
                </w:rPr>
                <w:t xml:space="preserve"> messages from the UE have been rejected by the </w:t>
              </w:r>
              <w:r>
                <w:rPr>
                  <w:szCs w:val="18"/>
                </w:rPr>
                <w:t>5G DDNMF</w:t>
              </w:r>
              <w:r w:rsidRPr="00233D8F">
                <w:rPr>
                  <w:szCs w:val="18"/>
                  <w:lang w:eastAsia="zh-CN"/>
                </w:rPr>
                <w:t xml:space="preserve"> in PC3 interface.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0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72B46" w14:textId="77777777" w:rsidR="00DA4095" w:rsidRPr="00BD6F46" w:rsidRDefault="00DA4095" w:rsidP="00DA4095">
            <w:pPr>
              <w:pStyle w:val="TAL"/>
              <w:rPr>
                <w:ins w:id="1211" w:author="catt" w:date="2022-04-25T09:23:00Z"/>
                <w:rFonts w:cs="Arial"/>
                <w:szCs w:val="18"/>
              </w:rPr>
            </w:pPr>
          </w:p>
        </w:tc>
      </w:tr>
      <w:tr w:rsidR="00DD4B19" w:rsidRPr="00BD6F46" w14:paraId="1DFC3BB9" w14:textId="77777777" w:rsidTr="000E4D96">
        <w:trPr>
          <w:jc w:val="center"/>
          <w:ins w:id="1212" w:author="catt" w:date="2022-04-25T09:23:00Z"/>
          <w:trPrChange w:id="1213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214" w:author="catt" w:date="2022-04-25T10:27:00Z">
              <w:tcPr>
                <w:tcW w:w="2830" w:type="dxa"/>
                <w:gridSpan w:val="2"/>
              </w:tcPr>
            </w:tcPrChange>
          </w:tcPr>
          <w:p w14:paraId="175C3D0C" w14:textId="66D3ED04" w:rsidR="00DD4B19" w:rsidRPr="00BD6F46" w:rsidDel="00AF196A" w:rsidRDefault="00DD4B19" w:rsidP="00DD4B19">
            <w:pPr>
              <w:pStyle w:val="TAL"/>
              <w:rPr>
                <w:ins w:id="1215" w:author="catt" w:date="2022-04-25T09:23:00Z"/>
                <w:lang w:eastAsia="zh-CN"/>
              </w:rPr>
            </w:pPr>
            <w:bookmarkStart w:id="1216" w:name="OLE_LINK25"/>
            <w:ins w:id="1217" w:author="catt" w:date="2022-04-25T09:37:00Z">
              <w:r w:rsidRPr="00F71C46">
                <w:t>monitoringUEIdentifier</w:t>
              </w:r>
            </w:ins>
            <w:bookmarkEnd w:id="121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8" w:author="catt" w:date="2022-04-25T10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9EB9C5" w14:textId="505BF533" w:rsidR="00DD4B19" w:rsidRPr="00BD6F46" w:rsidDel="00AF196A" w:rsidRDefault="00DD4B19" w:rsidP="00DD4B19">
            <w:pPr>
              <w:pStyle w:val="TAL"/>
              <w:rPr>
                <w:ins w:id="1219" w:author="catt" w:date="2022-04-25T09:23:00Z"/>
                <w:lang w:eastAsia="zh-CN"/>
              </w:rPr>
            </w:pPr>
            <w:ins w:id="1220" w:author="catt" w:date="2022-04-25T10:25:00Z">
              <w:del w:id="1221" w:author="catt_rev3" w:date="2022-05-12T14:13:00Z">
                <w:r w:rsidRPr="00683190" w:rsidDel="00075506">
                  <w:rPr>
                    <w:rFonts w:cs="Arial"/>
                    <w:lang w:eastAsia="zh-CN" w:bidi="ar-IQ"/>
                  </w:rPr>
                  <w:delText>string</w:delText>
                </w:r>
              </w:del>
            </w:ins>
            <w:ins w:id="1222" w:author="catt_rev3" w:date="2022-05-12T14:13:00Z">
              <w:r w:rsidR="00075506">
                <w:rPr>
                  <w:rFonts w:cs="Arial"/>
                  <w:lang w:eastAsia="zh-CN" w:bidi="ar-IQ"/>
                </w:rPr>
                <w:t>I</w:t>
              </w:r>
            </w:ins>
            <w:ins w:id="1223" w:author="catt_rev3" w:date="2022-05-12T15:00:00Z">
              <w:r w:rsidR="003B0BA2">
                <w:rPr>
                  <w:rFonts w:cs="Arial"/>
                  <w:lang w:eastAsia="zh-CN" w:bidi="ar-IQ"/>
                </w:rPr>
                <w:t>msi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4" w:author="catt" w:date="2022-04-25T10:27:00Z">
              <w:tcPr>
                <w:tcW w:w="9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498E31" w14:textId="1BD85B3B" w:rsidR="00DD4B19" w:rsidRPr="00BD6F46" w:rsidDel="00AF196A" w:rsidRDefault="005F20AB" w:rsidP="00DD4B19">
            <w:pPr>
              <w:pStyle w:val="TAC"/>
              <w:rPr>
                <w:ins w:id="1225" w:author="catt" w:date="2022-04-25T09:23:00Z"/>
                <w:lang w:eastAsia="zh-CN"/>
              </w:rPr>
            </w:pPr>
            <w:ins w:id="1226" w:author="catt_rev2" w:date="2022-05-10T22:04:00Z">
              <w:r>
                <w:rPr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M</w:t>
              </w:r>
              <w:r w:rsidRPr="00772EFA" w:rsidDel="005F20AB">
                <w:rPr>
                  <w:szCs w:val="18"/>
                  <w:lang w:eastAsia="x-none" w:bidi="ar-IQ"/>
                </w:rPr>
                <w:t xml:space="preserve"> </w:t>
              </w:r>
            </w:ins>
            <w:ins w:id="1227" w:author="catt_rev1" w:date="2022-05-10T15:33:00Z">
              <w:del w:id="1228" w:author="catt_rev2" w:date="2022-05-10T22:04:00Z">
                <w:r w:rsidR="00DA4095" w:rsidRPr="00772EFA" w:rsidDel="005F20AB">
                  <w:rPr>
                    <w:szCs w:val="18"/>
                    <w:lang w:eastAsia="x-none" w:bidi="ar-IQ"/>
                  </w:rPr>
                  <w:delText>O</w:delText>
                </w:r>
                <w:r w:rsidR="00DA4095" w:rsidDel="005F20AB">
                  <w:rPr>
                    <w:position w:val="-6"/>
                    <w:szCs w:val="18"/>
                    <w:lang w:eastAsia="zh-CN" w:bidi="ar-IQ"/>
                  </w:rPr>
                  <w:delText>m</w:delText>
                </w:r>
              </w:del>
            </w:ins>
            <w:ins w:id="1229" w:author="catt" w:date="2022-04-25T09:23:00Z">
              <w:del w:id="1230" w:author="catt_rev1" w:date="2022-05-10T15:33:00Z">
                <w:r w:rsidR="00DD4B19" w:rsidDel="00DA4095">
                  <w:rPr>
                    <w:lang w:bidi="ar-IQ"/>
                  </w:rPr>
                  <w:delText>O</w:delText>
                </w:r>
                <w:r w:rsidR="00DD4B19" w:rsidDel="00DA4095">
                  <w:rPr>
                    <w:vertAlign w:val="subscript"/>
                    <w:lang w:bidi="ar-IQ"/>
                  </w:rPr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1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E0962F" w14:textId="17A65E86" w:rsidR="00DD4B19" w:rsidRPr="00BD6F46" w:rsidDel="00AF196A" w:rsidRDefault="00DD4B19" w:rsidP="00DD4B19">
            <w:pPr>
              <w:pStyle w:val="TAL"/>
              <w:rPr>
                <w:ins w:id="1232" w:author="catt" w:date="2022-04-25T09:23:00Z"/>
                <w:noProof/>
                <w:lang w:eastAsia="zh-CN"/>
              </w:rPr>
            </w:pPr>
            <w:ins w:id="1233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4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EE859B" w14:textId="77EE113C" w:rsidR="00DD4B19" w:rsidRPr="00BD6F46" w:rsidDel="00AF196A" w:rsidRDefault="0044733E" w:rsidP="00DD4B19">
            <w:pPr>
              <w:pStyle w:val="TAL"/>
              <w:rPr>
                <w:ins w:id="1235" w:author="catt" w:date="2022-04-25T09:23:00Z"/>
                <w:lang w:bidi="ar-IQ"/>
              </w:rPr>
            </w:pPr>
            <w:ins w:id="1236" w:author="catt" w:date="2022-04-25T10:57:00Z">
              <w:r w:rsidRPr="00233D8F">
                <w:rPr>
                  <w:rFonts w:cs="Arial"/>
                  <w:szCs w:val="18"/>
                  <w:lang w:eastAsia="zh-CN"/>
                </w:rPr>
                <w:t xml:space="preserve">Identifier of the party who initiate </w:t>
              </w:r>
              <w:r>
                <w:rPr>
                  <w:rFonts w:cs="Arial"/>
                  <w:szCs w:val="18"/>
                  <w:lang w:eastAsia="zh-CN"/>
                </w:rPr>
                <w:t>monitor/</w:t>
              </w:r>
              <w:r w:rsidRPr="00233D8F">
                <w:rPr>
                  <w:rFonts w:cs="Arial"/>
                  <w:szCs w:val="18"/>
                  <w:lang w:eastAsia="zh-CN"/>
                </w:rPr>
                <w:t>match report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7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8860F4" w14:textId="77777777" w:rsidR="00DD4B19" w:rsidRPr="00BD6F46" w:rsidRDefault="00DD4B19" w:rsidP="00DD4B19">
            <w:pPr>
              <w:pStyle w:val="PL"/>
              <w:rPr>
                <w:ins w:id="1238" w:author="catt" w:date="2022-04-25T09:23:00Z"/>
                <w:rFonts w:cs="Arial"/>
                <w:szCs w:val="18"/>
              </w:rPr>
            </w:pPr>
          </w:p>
        </w:tc>
      </w:tr>
      <w:tr w:rsidR="00DA4095" w:rsidRPr="00BD6F46" w14:paraId="28DCCE4D" w14:textId="77777777" w:rsidTr="000E4D96">
        <w:trPr>
          <w:jc w:val="center"/>
          <w:ins w:id="1239" w:author="catt" w:date="2022-04-25T09:23:00Z"/>
          <w:trPrChange w:id="1240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241" w:author="catt" w:date="2022-04-25T10:27:00Z">
              <w:tcPr>
                <w:tcW w:w="2830" w:type="dxa"/>
                <w:gridSpan w:val="2"/>
              </w:tcPr>
            </w:tcPrChange>
          </w:tcPr>
          <w:p w14:paraId="32D38D9C" w14:textId="4CCA2B15" w:rsidR="00DA4095" w:rsidRPr="00BD6F46" w:rsidRDefault="00DA4095" w:rsidP="00DA4095">
            <w:pPr>
              <w:pStyle w:val="TAL"/>
              <w:rPr>
                <w:ins w:id="1242" w:author="catt" w:date="2022-04-25T09:23:00Z"/>
              </w:rPr>
            </w:pPr>
            <w:ins w:id="1243" w:author="catt" w:date="2022-04-25T09:37:00Z">
              <w:r w:rsidRPr="00F71C46">
                <w:t>requestedPLMNIdentifier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4" w:author="catt" w:date="2022-04-25T10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EC6113" w14:textId="6949F317" w:rsidR="00DA4095" w:rsidRPr="00BD6F46" w:rsidRDefault="00DA4095" w:rsidP="00DA4095">
            <w:pPr>
              <w:pStyle w:val="TAL"/>
              <w:rPr>
                <w:ins w:id="1245" w:author="catt" w:date="2022-04-25T09:23:00Z"/>
              </w:rPr>
            </w:pPr>
            <w:ins w:id="1246" w:author="catt" w:date="2022-04-25T10:25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7" w:author="catt" w:date="2022-04-25T10:27:00Z">
              <w:tcPr>
                <w:tcW w:w="9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551A14" w14:textId="1FC18D4D" w:rsidR="00DA4095" w:rsidRPr="00BD6F46" w:rsidRDefault="00DA4095" w:rsidP="00DA4095">
            <w:pPr>
              <w:pStyle w:val="TAC"/>
              <w:rPr>
                <w:ins w:id="1248" w:author="catt" w:date="2022-04-25T09:23:00Z"/>
                <w:lang w:eastAsia="zh-CN"/>
              </w:rPr>
            </w:pPr>
            <w:ins w:id="1249" w:author="catt_rev1" w:date="2022-05-10T15:33:00Z">
              <w:r w:rsidRPr="00C00220">
                <w:rPr>
                  <w:szCs w:val="18"/>
                  <w:lang w:bidi="ar-IQ"/>
                </w:rPr>
                <w:t>O</w:t>
              </w:r>
              <w:r w:rsidRPr="00C00220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250" w:author="catt" w:date="2022-04-25T09:23:00Z">
              <w:del w:id="1251" w:author="catt_rev1" w:date="2022-05-10T15:33:00Z">
                <w:r w:rsidRPr="005152A9" w:rsidDel="0085348B">
                  <w:rPr>
                    <w:lang w:eastAsia="zh-CN"/>
                  </w:rPr>
                  <w:delText>O</w:delText>
                </w:r>
                <w:r w:rsidRPr="005152A9" w:rsidDel="0085348B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2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D634A1" w14:textId="77777777" w:rsidR="00DA4095" w:rsidRPr="00BD6F46" w:rsidRDefault="00DA4095" w:rsidP="00DA4095">
            <w:pPr>
              <w:pStyle w:val="TAL"/>
              <w:rPr>
                <w:ins w:id="1253" w:author="catt" w:date="2022-04-25T09:23:00Z"/>
                <w:noProof/>
                <w:lang w:eastAsia="zh-CN"/>
              </w:rPr>
            </w:pPr>
            <w:ins w:id="1254" w:author="catt" w:date="2022-04-25T09:23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5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DC348" w14:textId="68F16DD2" w:rsidR="00DA4095" w:rsidRPr="00BD6F46" w:rsidRDefault="00DA4095" w:rsidP="00DA4095">
            <w:pPr>
              <w:pStyle w:val="TAL"/>
              <w:rPr>
                <w:ins w:id="1256" w:author="catt" w:date="2022-04-25T09:23:00Z"/>
                <w:rFonts w:cs="Arial"/>
                <w:noProof/>
              </w:rPr>
            </w:pPr>
            <w:ins w:id="1257" w:author="catt" w:date="2022-04-25T10:59:00Z">
              <w:r w:rsidRPr="00233D8F">
                <w:rPr>
                  <w:szCs w:val="18"/>
                  <w:lang w:eastAsia="zh-CN"/>
                </w:rPr>
                <w:t>The PLMN identifier of the user who is targeted in proximity request.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8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295CE0" w14:textId="77777777" w:rsidR="00DA4095" w:rsidRPr="00BD6F46" w:rsidRDefault="00DA4095" w:rsidP="00DA4095">
            <w:pPr>
              <w:pStyle w:val="TAL"/>
              <w:rPr>
                <w:ins w:id="1259" w:author="catt" w:date="2022-04-25T09:23:00Z"/>
                <w:rFonts w:cs="Arial"/>
                <w:szCs w:val="18"/>
              </w:rPr>
            </w:pPr>
          </w:p>
        </w:tc>
      </w:tr>
      <w:tr w:rsidR="00DA4095" w:rsidRPr="00BD6F46" w14:paraId="60B14C03" w14:textId="77777777" w:rsidTr="000E4D96">
        <w:trPr>
          <w:jc w:val="center"/>
          <w:ins w:id="1260" w:author="catt" w:date="2022-04-25T09:23:00Z"/>
          <w:trPrChange w:id="1261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262" w:author="catt" w:date="2022-04-25T10:27:00Z">
              <w:tcPr>
                <w:tcW w:w="2830" w:type="dxa"/>
                <w:gridSpan w:val="2"/>
              </w:tcPr>
            </w:tcPrChange>
          </w:tcPr>
          <w:p w14:paraId="39E31A0B" w14:textId="71C76D50" w:rsidR="00DA4095" w:rsidRDefault="00DA4095" w:rsidP="00DA4095">
            <w:pPr>
              <w:pStyle w:val="TAL"/>
              <w:rPr>
                <w:ins w:id="1263" w:author="catt" w:date="2022-04-25T09:23:00Z"/>
                <w:lang w:eastAsia="zh-CN"/>
              </w:rPr>
            </w:pPr>
            <w:ins w:id="1264" w:author="catt" w:date="2022-04-25T09:37:00Z">
              <w:r w:rsidRPr="00F71C46">
                <w:t>timeWindow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5" w:author="catt" w:date="2022-04-25T10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6AE911" w14:textId="5C6BC8FD" w:rsidR="00DA4095" w:rsidRPr="00BA420C" w:rsidRDefault="00DA4095" w:rsidP="00DA4095">
            <w:pPr>
              <w:pStyle w:val="TAL"/>
              <w:rPr>
                <w:ins w:id="1266" w:author="catt" w:date="2022-04-25T09:23:00Z"/>
              </w:rPr>
            </w:pPr>
            <w:ins w:id="1267" w:author="catt" w:date="2022-04-28T10:49:00Z">
              <w:r w:rsidRPr="00BD6F46">
                <w:rPr>
                  <w:rFonts w:hint="eastAsia"/>
                  <w:lang w:eastAsia="zh-CN"/>
                </w:rPr>
                <w:t>integer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8" w:author="catt" w:date="2022-04-25T10:27:00Z">
              <w:tcPr>
                <w:tcW w:w="9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7C1F8C" w14:textId="5B8EA621" w:rsidR="00DA4095" w:rsidRPr="00BD6F46" w:rsidRDefault="00DA4095" w:rsidP="00DA4095">
            <w:pPr>
              <w:pStyle w:val="TAC"/>
              <w:rPr>
                <w:ins w:id="1269" w:author="catt" w:date="2022-04-25T09:23:00Z"/>
                <w:szCs w:val="18"/>
                <w:lang w:bidi="ar-IQ"/>
              </w:rPr>
            </w:pPr>
            <w:ins w:id="1270" w:author="catt_rev1" w:date="2022-05-10T15:33:00Z">
              <w:r w:rsidRPr="00C00220">
                <w:rPr>
                  <w:szCs w:val="18"/>
                  <w:lang w:bidi="ar-IQ"/>
                </w:rPr>
                <w:t>O</w:t>
              </w:r>
              <w:r w:rsidRPr="00C00220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271" w:author="catt" w:date="2022-04-25T09:23:00Z">
              <w:del w:id="1272" w:author="catt_rev1" w:date="2022-05-10T15:33:00Z">
                <w:r w:rsidRPr="005152A9" w:rsidDel="0085348B">
                  <w:rPr>
                    <w:lang w:eastAsia="zh-CN"/>
                  </w:rPr>
                  <w:delText>O</w:delText>
                </w:r>
                <w:r w:rsidRPr="005152A9" w:rsidDel="0085348B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3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D306B0" w14:textId="77777777" w:rsidR="00DA4095" w:rsidRDefault="00DA4095" w:rsidP="00DA4095">
            <w:pPr>
              <w:pStyle w:val="TAL"/>
              <w:rPr>
                <w:ins w:id="1274" w:author="catt" w:date="2022-04-25T09:23:00Z"/>
                <w:lang w:eastAsia="zh-CN"/>
              </w:rPr>
            </w:pPr>
            <w:ins w:id="1275" w:author="catt" w:date="2022-04-25T09:23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6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B47D0E" w14:textId="6C80C927" w:rsidR="00DA4095" w:rsidRDefault="00DA4095" w:rsidP="00DA4095">
            <w:pPr>
              <w:pStyle w:val="TAL"/>
              <w:rPr>
                <w:ins w:id="1277" w:author="catt" w:date="2022-04-25T09:23:00Z"/>
              </w:rPr>
            </w:pPr>
            <w:ins w:id="1278" w:author="catt" w:date="2022-04-25T10:59:00Z">
              <w:r w:rsidRPr="00233D8F">
                <w:rPr>
                  <w:szCs w:val="18"/>
                  <w:lang w:eastAsia="zh-CN"/>
                </w:rPr>
                <w:t>The</w:t>
              </w:r>
              <w:r w:rsidRPr="00233D8F">
                <w:rPr>
                  <w:szCs w:val="18"/>
                </w:rPr>
                <w:t xml:space="preserve"> time interval in minutes during which a proximity request is valid.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9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2E6A51" w14:textId="77777777" w:rsidR="00DA4095" w:rsidRPr="00BD6F46" w:rsidRDefault="00DA4095" w:rsidP="00DA4095">
            <w:pPr>
              <w:pStyle w:val="TAL"/>
              <w:rPr>
                <w:ins w:id="1280" w:author="catt" w:date="2022-04-25T09:23:00Z"/>
                <w:rFonts w:cs="Arial"/>
                <w:szCs w:val="18"/>
              </w:rPr>
            </w:pPr>
          </w:p>
        </w:tc>
      </w:tr>
      <w:tr w:rsidR="00DA4095" w:rsidRPr="00BD6F46" w14:paraId="06E39296" w14:textId="77777777" w:rsidTr="000E4D96">
        <w:trPr>
          <w:jc w:val="center"/>
          <w:ins w:id="1281" w:author="catt" w:date="2022-04-25T09:23:00Z"/>
          <w:trPrChange w:id="1282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283" w:author="catt" w:date="2022-04-25T10:27:00Z">
              <w:tcPr>
                <w:tcW w:w="2830" w:type="dxa"/>
                <w:gridSpan w:val="2"/>
              </w:tcPr>
            </w:tcPrChange>
          </w:tcPr>
          <w:p w14:paraId="0CBDFDD6" w14:textId="0D0B9447" w:rsidR="00DA4095" w:rsidRDefault="00DA4095" w:rsidP="00DA4095">
            <w:pPr>
              <w:pStyle w:val="TAL"/>
              <w:rPr>
                <w:ins w:id="1284" w:author="catt" w:date="2022-04-25T09:23:00Z"/>
                <w:lang w:eastAsia="zh-CN"/>
              </w:rPr>
            </w:pPr>
            <w:ins w:id="1285" w:author="catt" w:date="2022-04-25T09:37:00Z">
              <w:r w:rsidRPr="00F71C46">
                <w:t>rangeClass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6" w:author="catt" w:date="2022-04-25T10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BFC00C" w14:textId="6230C257" w:rsidR="00DA4095" w:rsidRPr="00BA420C" w:rsidRDefault="00DA4095" w:rsidP="00DA4095">
            <w:pPr>
              <w:pStyle w:val="TAL"/>
              <w:rPr>
                <w:ins w:id="1287" w:author="catt" w:date="2022-04-25T09:23:00Z"/>
              </w:rPr>
            </w:pPr>
            <w:ins w:id="1288" w:author="catt" w:date="2022-04-25T11:27:00Z">
              <w:r>
                <w:t>R</w:t>
              </w:r>
              <w:r w:rsidRPr="00F71C46">
                <w:t>angeClass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9" w:author="catt" w:date="2022-04-25T10:27:00Z">
              <w:tcPr>
                <w:tcW w:w="9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78D3D" w14:textId="3198A50F" w:rsidR="00DA4095" w:rsidRPr="00BD6F46" w:rsidRDefault="00DA4095" w:rsidP="00DA4095">
            <w:pPr>
              <w:pStyle w:val="TAC"/>
              <w:rPr>
                <w:ins w:id="1290" w:author="catt" w:date="2022-04-25T09:23:00Z"/>
                <w:szCs w:val="18"/>
                <w:lang w:bidi="ar-IQ"/>
              </w:rPr>
            </w:pPr>
            <w:ins w:id="1291" w:author="catt_rev1" w:date="2022-05-10T15:33:00Z">
              <w:r w:rsidRPr="00C00220">
                <w:rPr>
                  <w:szCs w:val="18"/>
                  <w:lang w:bidi="ar-IQ"/>
                </w:rPr>
                <w:t>O</w:t>
              </w:r>
              <w:r w:rsidRPr="00C00220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292" w:author="catt" w:date="2022-04-25T09:23:00Z">
              <w:del w:id="1293" w:author="catt_rev1" w:date="2022-05-10T15:33:00Z">
                <w:r w:rsidRPr="005152A9" w:rsidDel="0085348B">
                  <w:rPr>
                    <w:lang w:eastAsia="zh-CN"/>
                  </w:rPr>
                  <w:delText>O</w:delText>
                </w:r>
                <w:r w:rsidRPr="005152A9" w:rsidDel="0085348B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4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3220D2" w14:textId="77777777" w:rsidR="00DA4095" w:rsidRDefault="00DA4095" w:rsidP="00DA4095">
            <w:pPr>
              <w:pStyle w:val="TAL"/>
              <w:rPr>
                <w:ins w:id="1295" w:author="catt" w:date="2022-04-25T09:23:00Z"/>
                <w:lang w:eastAsia="zh-CN"/>
              </w:rPr>
            </w:pPr>
            <w:ins w:id="1296" w:author="catt" w:date="2022-04-25T09:23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7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21F2F5" w14:textId="1F458958" w:rsidR="00DA4095" w:rsidRDefault="00DA4095" w:rsidP="00DA4095">
            <w:pPr>
              <w:pStyle w:val="TAL"/>
              <w:rPr>
                <w:ins w:id="1298" w:author="catt" w:date="2022-04-25T09:23:00Z"/>
              </w:rPr>
            </w:pPr>
            <w:ins w:id="1299" w:author="catt" w:date="2022-04-25T11:04:00Z">
              <w:r w:rsidRPr="00233D8F">
                <w:rPr>
                  <w:szCs w:val="18"/>
                  <w:lang w:eastAsia="zh-CN"/>
                </w:rPr>
                <w:t>A</w:t>
              </w:r>
              <w:r w:rsidRPr="00233D8F">
                <w:rPr>
                  <w:szCs w:val="18"/>
                </w:rPr>
                <w:t xml:space="preserve"> range class for </w:t>
              </w:r>
              <w:r>
                <w:rPr>
                  <w:rFonts w:hint="eastAsia"/>
                  <w:szCs w:val="18"/>
                  <w:lang w:eastAsia="zh-CN"/>
                </w:rPr>
                <w:t>the first</w:t>
              </w:r>
              <w:r w:rsidRPr="00233D8F">
                <w:rPr>
                  <w:szCs w:val="18"/>
                </w:rPr>
                <w:t xml:space="preserve"> proximity request</w:t>
              </w:r>
              <w:r w:rsidRPr="00233D8F">
                <w:rPr>
                  <w:szCs w:val="18"/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0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724C3D" w14:textId="77777777" w:rsidR="00DA4095" w:rsidRPr="00BD6F46" w:rsidRDefault="00DA4095" w:rsidP="00DA4095">
            <w:pPr>
              <w:pStyle w:val="TAL"/>
              <w:rPr>
                <w:ins w:id="1301" w:author="catt" w:date="2022-04-25T09:23:00Z"/>
                <w:rFonts w:cs="Arial"/>
                <w:szCs w:val="18"/>
              </w:rPr>
            </w:pPr>
          </w:p>
        </w:tc>
      </w:tr>
      <w:tr w:rsidR="00DA4095" w:rsidRPr="00BD6F46" w14:paraId="723D7DA3" w14:textId="77777777" w:rsidTr="000E4D96">
        <w:trPr>
          <w:jc w:val="center"/>
          <w:ins w:id="1302" w:author="catt" w:date="2022-04-25T09:26:00Z"/>
        </w:trPr>
        <w:tc>
          <w:tcPr>
            <w:tcW w:w="2547" w:type="dxa"/>
          </w:tcPr>
          <w:p w14:paraId="08408335" w14:textId="20D6CC3B" w:rsidR="00DA4095" w:rsidRDefault="00DA4095" w:rsidP="00DA4095">
            <w:pPr>
              <w:pStyle w:val="TAL"/>
              <w:rPr>
                <w:ins w:id="1303" w:author="catt" w:date="2022-04-25T09:26:00Z"/>
                <w:lang w:eastAsia="zh-CN"/>
              </w:rPr>
            </w:pPr>
            <w:ins w:id="1304" w:author="catt" w:date="2022-04-25T09:37:00Z">
              <w:r w:rsidRPr="00F71C46">
                <w:t>proximityAlertIndication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1BA" w14:textId="05C75ABA" w:rsidR="00DA4095" w:rsidRPr="00FC587F" w:rsidRDefault="00DA4095" w:rsidP="00DA4095">
            <w:pPr>
              <w:pStyle w:val="TAL"/>
              <w:rPr>
                <w:ins w:id="1305" w:author="catt" w:date="2022-04-25T09:26:00Z"/>
                <w:lang w:eastAsia="zh-CN"/>
              </w:rPr>
            </w:pPr>
            <w:ins w:id="1306" w:author="catt" w:date="2022-04-25T11:10:00Z">
              <w:r>
                <w:rPr>
                  <w:rFonts w:hint="eastAsia"/>
                  <w:lang w:eastAsia="zh-CN"/>
                </w:rPr>
                <w:t>B</w:t>
              </w:r>
              <w:r>
                <w:rPr>
                  <w:lang w:eastAsia="zh-CN"/>
                </w:rPr>
                <w:t>oolean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C42" w14:textId="54AA4D83" w:rsidR="00DA4095" w:rsidRPr="005152A9" w:rsidRDefault="00DA4095" w:rsidP="00DA4095">
            <w:pPr>
              <w:pStyle w:val="TAC"/>
              <w:rPr>
                <w:ins w:id="1307" w:author="catt" w:date="2022-04-25T09:26:00Z"/>
                <w:lang w:eastAsia="zh-CN"/>
              </w:rPr>
            </w:pPr>
            <w:ins w:id="1308" w:author="catt_rev1" w:date="2022-05-10T15:33:00Z">
              <w:r w:rsidRPr="00C00220">
                <w:rPr>
                  <w:szCs w:val="18"/>
                  <w:lang w:bidi="ar-IQ"/>
                </w:rPr>
                <w:t>O</w:t>
              </w:r>
              <w:r w:rsidRPr="00C00220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309" w:author="catt" w:date="2022-04-25T11:10:00Z">
              <w:del w:id="1310" w:author="catt_rev1" w:date="2022-05-10T15:33:00Z">
                <w:r w:rsidRPr="005152A9" w:rsidDel="0085348B">
                  <w:rPr>
                    <w:lang w:eastAsia="zh-CN"/>
                  </w:rPr>
                  <w:delText>O</w:delText>
                </w:r>
                <w:r w:rsidRPr="005152A9" w:rsidDel="0085348B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8F3" w14:textId="36EA12F2" w:rsidR="00DA4095" w:rsidRDefault="00DA4095" w:rsidP="00DA4095">
            <w:pPr>
              <w:pStyle w:val="TAL"/>
              <w:rPr>
                <w:ins w:id="1311" w:author="catt" w:date="2022-04-25T09:26:00Z"/>
                <w:lang w:eastAsia="zh-CN"/>
              </w:rPr>
            </w:pPr>
            <w:ins w:id="1312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E7A" w14:textId="3CCD0046" w:rsidR="00DA4095" w:rsidRDefault="00DA4095" w:rsidP="00DA4095">
            <w:pPr>
              <w:pStyle w:val="TAL"/>
              <w:rPr>
                <w:ins w:id="1313" w:author="catt" w:date="2022-04-25T09:26:00Z"/>
                <w:rFonts w:cs="Arial"/>
                <w:szCs w:val="18"/>
              </w:rPr>
            </w:pPr>
            <w:ins w:id="1314" w:author="catt" w:date="2022-04-25T11:04:00Z">
              <w:r w:rsidRPr="00233D8F">
                <w:rPr>
                  <w:szCs w:val="18"/>
                  <w:lang w:eastAsia="zh-CN"/>
                </w:rPr>
                <w:t>Indication of whether proximity alert has been sent before proximity request cancellation.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9CE3" w14:textId="77777777" w:rsidR="00DA4095" w:rsidRPr="00BD6F46" w:rsidRDefault="00DA4095" w:rsidP="00DA4095">
            <w:pPr>
              <w:pStyle w:val="TAL"/>
              <w:rPr>
                <w:ins w:id="1315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391E344D" w14:textId="77777777" w:rsidTr="000E4D96">
        <w:trPr>
          <w:jc w:val="center"/>
          <w:ins w:id="1316" w:author="catt" w:date="2022-04-25T09:26:00Z"/>
        </w:trPr>
        <w:tc>
          <w:tcPr>
            <w:tcW w:w="2547" w:type="dxa"/>
          </w:tcPr>
          <w:p w14:paraId="16BD7273" w14:textId="38368DFF" w:rsidR="00DA4095" w:rsidRDefault="00DA4095" w:rsidP="00DA4095">
            <w:pPr>
              <w:pStyle w:val="TAL"/>
              <w:rPr>
                <w:ins w:id="1317" w:author="catt" w:date="2022-04-25T09:26:00Z"/>
                <w:lang w:eastAsia="zh-CN"/>
              </w:rPr>
            </w:pPr>
            <w:ins w:id="1318" w:author="catt" w:date="2022-04-25T09:37:00Z">
              <w:r w:rsidRPr="00F71C46">
                <w:lastRenderedPageBreak/>
                <w:t>proximityAlertTimestamp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F94" w14:textId="57F85A2F" w:rsidR="00DA4095" w:rsidRPr="00FC587F" w:rsidRDefault="00DA4095" w:rsidP="00DA4095">
            <w:pPr>
              <w:pStyle w:val="TAL"/>
              <w:rPr>
                <w:ins w:id="1319" w:author="catt" w:date="2022-04-25T09:26:00Z"/>
                <w:lang w:eastAsia="zh-CN"/>
              </w:rPr>
            </w:pPr>
            <w:ins w:id="1320" w:author="catt" w:date="2022-04-25T11:10:00Z">
              <w:r w:rsidRPr="00BD6F46">
                <w:t>DateTime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7DBF" w14:textId="41EA9CEE" w:rsidR="00DA4095" w:rsidRPr="005152A9" w:rsidRDefault="00DA4095" w:rsidP="00DA4095">
            <w:pPr>
              <w:pStyle w:val="TAC"/>
              <w:rPr>
                <w:ins w:id="1321" w:author="catt" w:date="2022-04-25T09:26:00Z"/>
                <w:lang w:eastAsia="zh-CN"/>
              </w:rPr>
            </w:pPr>
            <w:ins w:id="1322" w:author="catt_rev1" w:date="2022-05-10T15:33:00Z">
              <w:r w:rsidRPr="00C00220">
                <w:rPr>
                  <w:szCs w:val="18"/>
                  <w:lang w:bidi="ar-IQ"/>
                </w:rPr>
                <w:t>O</w:t>
              </w:r>
              <w:r w:rsidRPr="00C00220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323" w:author="catt" w:date="2022-04-25T11:10:00Z">
              <w:del w:id="1324" w:author="catt_rev1" w:date="2022-05-10T15:33:00Z">
                <w:r w:rsidRPr="005152A9" w:rsidDel="0085348B">
                  <w:rPr>
                    <w:lang w:eastAsia="zh-CN"/>
                  </w:rPr>
                  <w:delText>O</w:delText>
                </w:r>
                <w:r w:rsidRPr="005152A9" w:rsidDel="0085348B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154" w14:textId="4CE5AA13" w:rsidR="00DA4095" w:rsidRDefault="00DA4095" w:rsidP="00DA4095">
            <w:pPr>
              <w:pStyle w:val="TAL"/>
              <w:rPr>
                <w:ins w:id="1325" w:author="catt" w:date="2022-04-25T09:26:00Z"/>
                <w:lang w:eastAsia="zh-CN"/>
              </w:rPr>
            </w:pPr>
            <w:ins w:id="1326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E4B" w14:textId="33D17DA4" w:rsidR="00DA4095" w:rsidRDefault="00DA4095" w:rsidP="00DA4095">
            <w:pPr>
              <w:pStyle w:val="TAL"/>
              <w:rPr>
                <w:ins w:id="1327" w:author="catt" w:date="2022-04-25T09:26:00Z"/>
                <w:rFonts w:cs="Arial"/>
                <w:szCs w:val="18"/>
              </w:rPr>
            </w:pPr>
            <w:ins w:id="1328" w:author="catt" w:date="2022-04-25T11:04:00Z">
              <w:r w:rsidRPr="00233D8F">
                <w:rPr>
                  <w:szCs w:val="18"/>
                  <w:lang w:eastAsia="zh-CN"/>
                </w:rPr>
                <w:t>The time stamp when proximity alert is sent, to indicate two UEs are in proximity.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07B9" w14:textId="77777777" w:rsidR="00DA4095" w:rsidRPr="00BD6F46" w:rsidRDefault="00DA4095" w:rsidP="00DA4095">
            <w:pPr>
              <w:pStyle w:val="TAL"/>
              <w:rPr>
                <w:ins w:id="1329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187632F9" w14:textId="77777777" w:rsidTr="000E4D96">
        <w:trPr>
          <w:jc w:val="center"/>
          <w:ins w:id="1330" w:author="catt" w:date="2022-04-25T09:26:00Z"/>
        </w:trPr>
        <w:tc>
          <w:tcPr>
            <w:tcW w:w="2547" w:type="dxa"/>
          </w:tcPr>
          <w:p w14:paraId="7B1AC492" w14:textId="29E6026E" w:rsidR="00DA4095" w:rsidRDefault="00DA4095" w:rsidP="00DA4095">
            <w:pPr>
              <w:pStyle w:val="TAL"/>
              <w:rPr>
                <w:ins w:id="1331" w:author="catt" w:date="2022-04-25T09:26:00Z"/>
                <w:lang w:eastAsia="zh-CN"/>
              </w:rPr>
            </w:pPr>
            <w:ins w:id="1332" w:author="catt" w:date="2022-04-25T09:37:00Z">
              <w:r w:rsidRPr="00F71C46">
                <w:t>proximityCancellationTimestamp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9E3" w14:textId="3B8CFF53" w:rsidR="00DA4095" w:rsidRPr="00FC587F" w:rsidRDefault="00DA4095" w:rsidP="00DA4095">
            <w:pPr>
              <w:pStyle w:val="TAL"/>
              <w:rPr>
                <w:ins w:id="1333" w:author="catt" w:date="2022-04-25T09:26:00Z"/>
                <w:lang w:eastAsia="zh-CN"/>
              </w:rPr>
            </w:pPr>
            <w:ins w:id="1334" w:author="catt" w:date="2022-04-25T11:09:00Z">
              <w:r w:rsidRPr="00BD6F46">
                <w:t>DateTime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540" w14:textId="2212A53D" w:rsidR="00DA4095" w:rsidRPr="005152A9" w:rsidRDefault="00DA4095" w:rsidP="00DA4095">
            <w:pPr>
              <w:pStyle w:val="TAC"/>
              <w:rPr>
                <w:ins w:id="1335" w:author="catt" w:date="2022-04-25T09:26:00Z"/>
                <w:lang w:eastAsia="zh-CN"/>
              </w:rPr>
            </w:pPr>
            <w:ins w:id="1336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337" w:author="catt" w:date="2022-04-25T11:10:00Z">
              <w:del w:id="1338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85A5" w14:textId="21BA84C7" w:rsidR="00DA4095" w:rsidRDefault="00DA4095" w:rsidP="00DA4095">
            <w:pPr>
              <w:pStyle w:val="TAL"/>
              <w:rPr>
                <w:ins w:id="1339" w:author="catt" w:date="2022-04-25T09:26:00Z"/>
                <w:lang w:eastAsia="zh-CN"/>
              </w:rPr>
            </w:pPr>
            <w:ins w:id="1340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C46" w14:textId="7CD2EEE9" w:rsidR="00DA4095" w:rsidRDefault="00DA4095" w:rsidP="00DA4095">
            <w:pPr>
              <w:pStyle w:val="TAL"/>
              <w:rPr>
                <w:ins w:id="1341" w:author="catt" w:date="2022-04-25T09:26:00Z"/>
                <w:rFonts w:cs="Arial"/>
                <w:szCs w:val="18"/>
              </w:rPr>
            </w:pPr>
            <w:ins w:id="1342" w:author="catt" w:date="2022-04-25T11:04:00Z">
              <w:r w:rsidRPr="00233D8F">
                <w:rPr>
                  <w:szCs w:val="18"/>
                  <w:lang w:eastAsia="zh-CN"/>
                </w:rPr>
                <w:t>The time stamp when proximity request cancellation is requested.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1165" w14:textId="77777777" w:rsidR="00DA4095" w:rsidRPr="00BD6F46" w:rsidRDefault="00DA4095" w:rsidP="00DA4095">
            <w:pPr>
              <w:pStyle w:val="TAL"/>
              <w:rPr>
                <w:ins w:id="1343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3AF7C550" w14:textId="77777777" w:rsidTr="000E4D96">
        <w:trPr>
          <w:jc w:val="center"/>
          <w:ins w:id="1344" w:author="catt" w:date="2022-04-25T09:26:00Z"/>
        </w:trPr>
        <w:tc>
          <w:tcPr>
            <w:tcW w:w="2547" w:type="dxa"/>
          </w:tcPr>
          <w:p w14:paraId="5029A9DF" w14:textId="7F30236C" w:rsidR="00DA4095" w:rsidRDefault="00DA4095" w:rsidP="00DA4095">
            <w:pPr>
              <w:pStyle w:val="TAL"/>
              <w:rPr>
                <w:ins w:id="1345" w:author="catt" w:date="2022-04-25T09:26:00Z"/>
                <w:lang w:eastAsia="zh-CN"/>
              </w:rPr>
            </w:pPr>
            <w:ins w:id="1346" w:author="catt" w:date="2022-04-25T09:37:00Z">
              <w:r w:rsidRPr="00F71C46">
                <w:t>relayIPAddress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BD7B" w14:textId="3E3E0945" w:rsidR="00DA4095" w:rsidRPr="00FC587F" w:rsidRDefault="00DA4095" w:rsidP="00DA4095">
            <w:pPr>
              <w:pStyle w:val="TAL"/>
              <w:rPr>
                <w:ins w:id="1347" w:author="catt" w:date="2022-04-25T09:26:00Z"/>
                <w:lang w:eastAsia="zh-CN"/>
              </w:rPr>
            </w:pPr>
            <w:ins w:id="1348" w:author="catt" w:date="2022-04-25T11:24:00Z">
              <w:del w:id="1349" w:author="catt_rev3" w:date="2022-05-12T12:02:00Z">
                <w:r w:rsidRPr="00683190" w:rsidDel="00440350">
                  <w:rPr>
                    <w:rFonts w:cs="Arial" w:hint="eastAsia"/>
                    <w:lang w:eastAsia="zh-CN" w:bidi="ar-IQ"/>
                  </w:rPr>
                  <w:delText>string</w:delText>
                </w:r>
              </w:del>
            </w:ins>
            <w:ins w:id="1350" w:author="catt_rev3" w:date="2022-05-12T12:03:00Z">
              <w:r w:rsidR="00440350">
                <w:t xml:space="preserve"> </w:t>
              </w:r>
              <w:r w:rsidR="00440350" w:rsidRPr="00440350">
                <w:rPr>
                  <w:rFonts w:cs="Arial"/>
                  <w:lang w:eastAsia="zh-CN" w:bidi="ar-IQ"/>
                </w:rPr>
                <w:t>IpAddr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FFFC" w14:textId="22D60307" w:rsidR="00DA4095" w:rsidRPr="005152A9" w:rsidRDefault="00DA4095" w:rsidP="00DA4095">
            <w:pPr>
              <w:pStyle w:val="TAC"/>
              <w:rPr>
                <w:ins w:id="1351" w:author="catt" w:date="2022-04-25T09:26:00Z"/>
                <w:lang w:eastAsia="zh-CN"/>
              </w:rPr>
            </w:pPr>
            <w:ins w:id="1352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353" w:author="catt" w:date="2022-04-25T11:10:00Z">
              <w:del w:id="1354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A64" w14:textId="0B849306" w:rsidR="00DA4095" w:rsidRDefault="00DA4095" w:rsidP="00DA4095">
            <w:pPr>
              <w:pStyle w:val="TAL"/>
              <w:rPr>
                <w:ins w:id="1355" w:author="catt" w:date="2022-04-25T09:26:00Z"/>
                <w:lang w:eastAsia="zh-CN"/>
              </w:rPr>
            </w:pPr>
            <w:ins w:id="1356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F1FC" w14:textId="5FBCB779" w:rsidR="00DA4095" w:rsidRDefault="00DA4095" w:rsidP="00DA4095">
            <w:pPr>
              <w:pStyle w:val="TAL"/>
              <w:rPr>
                <w:ins w:id="1357" w:author="catt" w:date="2022-04-25T09:26:00Z"/>
                <w:rFonts w:cs="Arial"/>
                <w:szCs w:val="18"/>
              </w:rPr>
            </w:pPr>
            <w:ins w:id="1358" w:author="catt" w:date="2022-04-25T11:05:00Z">
              <w:r w:rsidRPr="00037ED6">
                <w:rPr>
                  <w:rFonts w:hint="eastAsia"/>
                  <w:szCs w:val="16"/>
                </w:rPr>
                <w:t xml:space="preserve">The IP address UE used as </w:t>
              </w:r>
              <w:r w:rsidRPr="009A641D">
                <w:rPr>
                  <w:szCs w:val="16"/>
                </w:rPr>
                <w:t>ProSe UE-to-Network Relay UE</w:t>
              </w:r>
              <w:r w:rsidRPr="00037ED6">
                <w:rPr>
                  <w:rFonts w:hint="eastAsia"/>
                  <w:szCs w:val="16"/>
                </w:rPr>
                <w:t xml:space="preserve"> address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1A5A" w14:textId="5FA0670D" w:rsidR="00DA4095" w:rsidRPr="00BD6F46" w:rsidRDefault="00DA4095" w:rsidP="00DA4095">
            <w:pPr>
              <w:pStyle w:val="TAL"/>
              <w:rPr>
                <w:ins w:id="1359" w:author="catt" w:date="2022-04-25T09:26:00Z"/>
                <w:rFonts w:cs="Arial"/>
                <w:szCs w:val="18"/>
                <w:lang w:eastAsia="zh-CN"/>
              </w:rPr>
            </w:pPr>
            <w:ins w:id="1360" w:author="catt" w:date="2022-04-25T11:24:00Z">
              <w:del w:id="1361" w:author="catt_rev1" w:date="2022-05-10T15:55:00Z">
                <w:r w:rsidDel="006F5B61">
                  <w:rPr>
                    <w:rFonts w:cs="Arial" w:hint="eastAsia"/>
                    <w:szCs w:val="18"/>
                    <w:lang w:eastAsia="zh-CN"/>
                  </w:rPr>
                  <w:delText>I</w:delText>
                </w:r>
                <w:r w:rsidDel="006F5B61">
                  <w:rPr>
                    <w:rFonts w:cs="Arial"/>
                    <w:szCs w:val="18"/>
                    <w:lang w:eastAsia="zh-CN"/>
                  </w:rPr>
                  <w:delText>Pv4 or IPv6</w:delText>
                </w:r>
              </w:del>
            </w:ins>
          </w:p>
        </w:tc>
      </w:tr>
      <w:tr w:rsidR="00DA4095" w:rsidRPr="00BD6F46" w14:paraId="20981801" w14:textId="77777777" w:rsidTr="000E4D96">
        <w:trPr>
          <w:jc w:val="center"/>
          <w:ins w:id="1362" w:author="catt" w:date="2022-04-25T09:26:00Z"/>
        </w:trPr>
        <w:tc>
          <w:tcPr>
            <w:tcW w:w="2547" w:type="dxa"/>
          </w:tcPr>
          <w:p w14:paraId="4103DBF3" w14:textId="54D4F026" w:rsidR="00DA4095" w:rsidRDefault="00DA4095" w:rsidP="00DA4095">
            <w:pPr>
              <w:pStyle w:val="TAL"/>
              <w:rPr>
                <w:ins w:id="1363" w:author="catt" w:date="2022-04-25T09:26:00Z"/>
                <w:lang w:eastAsia="zh-CN"/>
              </w:rPr>
            </w:pPr>
            <w:ins w:id="1364" w:author="catt" w:date="2022-04-25T09:37:00Z">
              <w:r w:rsidRPr="00F71C46">
                <w:t>pro</w:t>
              </w:r>
            </w:ins>
            <w:ins w:id="1365" w:author="catt" w:date="2022-04-25T09:40:00Z">
              <w:r>
                <w:t>s</w:t>
              </w:r>
            </w:ins>
            <w:ins w:id="1366" w:author="catt" w:date="2022-04-25T09:37:00Z">
              <w:r w:rsidRPr="00F71C46">
                <w:t xml:space="preserve">eUEToNetworkRelayUEID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15A" w14:textId="7DD1BDC5" w:rsidR="00DA4095" w:rsidRPr="00FC587F" w:rsidRDefault="00DA4095" w:rsidP="00DA4095">
            <w:pPr>
              <w:pStyle w:val="TAL"/>
              <w:rPr>
                <w:ins w:id="1367" w:author="catt" w:date="2022-04-25T09:26:00Z"/>
                <w:lang w:eastAsia="zh-CN"/>
              </w:rPr>
            </w:pPr>
            <w:ins w:id="1368" w:author="catt" w:date="2022-04-25T11:24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F00" w14:textId="15638F8D" w:rsidR="00DA4095" w:rsidRPr="005152A9" w:rsidRDefault="00DA4095" w:rsidP="00DA4095">
            <w:pPr>
              <w:pStyle w:val="TAC"/>
              <w:rPr>
                <w:ins w:id="1369" w:author="catt" w:date="2022-04-25T09:26:00Z"/>
                <w:lang w:eastAsia="zh-CN"/>
              </w:rPr>
            </w:pPr>
            <w:ins w:id="1370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371" w:author="catt" w:date="2022-04-25T11:10:00Z">
              <w:del w:id="1372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CA8" w14:textId="780900A7" w:rsidR="00DA4095" w:rsidRDefault="00DA4095" w:rsidP="00DA4095">
            <w:pPr>
              <w:pStyle w:val="TAL"/>
              <w:rPr>
                <w:ins w:id="1373" w:author="catt" w:date="2022-04-25T09:26:00Z"/>
                <w:lang w:eastAsia="zh-CN"/>
              </w:rPr>
            </w:pPr>
            <w:ins w:id="1374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1B6" w14:textId="46107AAF" w:rsidR="00DA4095" w:rsidRDefault="00DA4095" w:rsidP="00DA4095">
            <w:pPr>
              <w:pStyle w:val="TAL"/>
              <w:rPr>
                <w:ins w:id="1375" w:author="catt" w:date="2022-04-25T09:26:00Z"/>
                <w:rFonts w:cs="Arial"/>
                <w:szCs w:val="18"/>
              </w:rPr>
            </w:pPr>
            <w:ins w:id="1376" w:author="catt" w:date="2022-04-25T11:06:00Z">
              <w:r w:rsidRPr="00037ED6">
                <w:rPr>
                  <w:rFonts w:hint="eastAsia"/>
                  <w:lang w:eastAsia="zh-CN" w:bidi="ar-IQ"/>
                </w:rPr>
                <w:t>A</w:t>
              </w:r>
              <w:r w:rsidRPr="00037ED6">
                <w:rPr>
                  <w:lang w:eastAsia="zh-CN" w:bidi="ar-IQ"/>
                </w:rPr>
                <w:t xml:space="preserve"> link layer identifier that uniquely represents the </w:t>
              </w:r>
              <w:r>
                <w:t xml:space="preserve">ProSe UE-to-Network Relay </w:t>
              </w:r>
              <w:r w:rsidRPr="00037ED6">
                <w:rPr>
                  <w:lang w:eastAsia="zh-CN" w:bidi="ar-IQ"/>
                </w:rPr>
                <w:t>UE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944C" w14:textId="77777777" w:rsidR="00DA4095" w:rsidRPr="00BD6F46" w:rsidRDefault="00DA4095" w:rsidP="00DA4095">
            <w:pPr>
              <w:pStyle w:val="TAL"/>
              <w:rPr>
                <w:ins w:id="1377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2BDC18A2" w14:textId="77777777" w:rsidTr="000E4D96">
        <w:trPr>
          <w:jc w:val="center"/>
          <w:ins w:id="1378" w:author="catt" w:date="2022-04-25T09:26:00Z"/>
        </w:trPr>
        <w:tc>
          <w:tcPr>
            <w:tcW w:w="2547" w:type="dxa"/>
          </w:tcPr>
          <w:p w14:paraId="54C91AD8" w14:textId="11FB7995" w:rsidR="00DA4095" w:rsidRDefault="00DA4095" w:rsidP="00DA4095">
            <w:pPr>
              <w:pStyle w:val="TAL"/>
              <w:rPr>
                <w:ins w:id="1379" w:author="catt" w:date="2022-04-25T09:26:00Z"/>
                <w:lang w:eastAsia="zh-CN"/>
              </w:rPr>
            </w:pPr>
            <w:ins w:id="1380" w:author="catt" w:date="2022-04-25T09:37:00Z">
              <w:r w:rsidRPr="00F71C46">
                <w:t>pro</w:t>
              </w:r>
            </w:ins>
            <w:ins w:id="1381" w:author="catt" w:date="2022-04-25T09:40:00Z">
              <w:r>
                <w:t>s</w:t>
              </w:r>
            </w:ins>
            <w:ins w:id="1382" w:author="catt" w:date="2022-04-25T09:37:00Z">
              <w:r w:rsidRPr="00F71C46">
                <w:t>eDestinationLayer2ID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6B6" w14:textId="726A2985" w:rsidR="00DA4095" w:rsidRPr="00FC587F" w:rsidRDefault="00DA4095" w:rsidP="00DA4095">
            <w:pPr>
              <w:pStyle w:val="TAL"/>
              <w:rPr>
                <w:ins w:id="1383" w:author="catt" w:date="2022-04-25T09:26:00Z"/>
                <w:lang w:eastAsia="zh-CN"/>
              </w:rPr>
            </w:pPr>
            <w:ins w:id="1384" w:author="catt" w:date="2022-04-25T11:24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7095" w14:textId="2A3E840C" w:rsidR="00DA4095" w:rsidRPr="005152A9" w:rsidRDefault="00DA4095" w:rsidP="00DA4095">
            <w:pPr>
              <w:pStyle w:val="TAC"/>
              <w:rPr>
                <w:ins w:id="1385" w:author="catt" w:date="2022-04-25T09:26:00Z"/>
                <w:lang w:eastAsia="zh-CN"/>
              </w:rPr>
            </w:pPr>
            <w:ins w:id="1386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387" w:author="catt" w:date="2022-04-25T11:10:00Z">
              <w:del w:id="1388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BD27" w14:textId="0C6AFEB5" w:rsidR="00DA4095" w:rsidRDefault="00DA4095" w:rsidP="00DA4095">
            <w:pPr>
              <w:pStyle w:val="TAL"/>
              <w:rPr>
                <w:ins w:id="1389" w:author="catt" w:date="2022-04-25T09:26:00Z"/>
                <w:lang w:eastAsia="zh-CN"/>
              </w:rPr>
            </w:pPr>
            <w:ins w:id="1390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3D6A" w14:textId="480BA36D" w:rsidR="00DA4095" w:rsidRDefault="00DA4095" w:rsidP="00DA4095">
            <w:pPr>
              <w:pStyle w:val="TAL"/>
              <w:rPr>
                <w:ins w:id="1391" w:author="catt" w:date="2022-04-25T09:26:00Z"/>
                <w:rFonts w:cs="Arial"/>
                <w:szCs w:val="18"/>
              </w:rPr>
            </w:pPr>
            <w:ins w:id="1392" w:author="catt" w:date="2022-04-25T11:07:00Z">
              <w:r w:rsidRPr="0000752C">
                <w:rPr>
                  <w:lang w:eastAsia="zh-CN" w:bidi="ar-IQ"/>
                </w:rPr>
                <w:t>The identifier of a link-layer that identifies a device or a group of devices that are recipients of ProSe communication frames</w:t>
              </w:r>
              <w:r>
                <w:rPr>
                  <w:lang w:eastAsia="zh-CN" w:bidi="ar-IQ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07C" w14:textId="77777777" w:rsidR="00DA4095" w:rsidRPr="00BD6F46" w:rsidRDefault="00DA4095" w:rsidP="00DA4095">
            <w:pPr>
              <w:pStyle w:val="TAL"/>
              <w:rPr>
                <w:ins w:id="1393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1D9994E8" w14:textId="77777777" w:rsidTr="000E4D96">
        <w:trPr>
          <w:jc w:val="center"/>
          <w:ins w:id="1394" w:author="catt" w:date="2022-04-25T11:21:00Z"/>
        </w:trPr>
        <w:tc>
          <w:tcPr>
            <w:tcW w:w="2547" w:type="dxa"/>
          </w:tcPr>
          <w:p w14:paraId="5BD4E82F" w14:textId="24BDBEA3" w:rsidR="00DA4095" w:rsidRPr="00F71C46" w:rsidRDefault="00DA4095" w:rsidP="00DA4095">
            <w:pPr>
              <w:pStyle w:val="TAL"/>
              <w:rPr>
                <w:ins w:id="1395" w:author="catt" w:date="2022-04-25T11:21:00Z"/>
              </w:rPr>
            </w:pPr>
            <w:ins w:id="1396" w:author="catt" w:date="2022-04-25T11:21:00Z">
              <w:r>
                <w:rPr>
                  <w:lang w:eastAsia="zh-CN"/>
                </w:rPr>
                <w:t>p</w:t>
              </w:r>
              <w:r w:rsidRPr="0061125A">
                <w:rPr>
                  <w:lang w:eastAsia="zh-CN"/>
                </w:rPr>
                <w:t>FIContainer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4BF0" w14:textId="074F5A90" w:rsidR="00DA4095" w:rsidRPr="00FC587F" w:rsidRDefault="008426D8" w:rsidP="00DA4095">
            <w:pPr>
              <w:pStyle w:val="TAL"/>
              <w:rPr>
                <w:ins w:id="1397" w:author="catt" w:date="2022-04-25T11:21:00Z"/>
                <w:lang w:eastAsia="zh-CN"/>
              </w:rPr>
            </w:pPr>
            <w:ins w:id="1398" w:author="catt_rev1" w:date="2022-05-10T15:37:00Z">
              <w:r w:rsidRPr="00BD6F46">
                <w:rPr>
                  <w:lang w:eastAsia="zh-CN"/>
                </w:rPr>
                <w:t>array</w:t>
              </w:r>
              <w:del w:id="1399" w:author="catt_rev2" w:date="2022-05-10T22:00:00Z">
                <w:r w:rsidDel="005F20AB">
                  <w:rPr>
                    <w:lang w:eastAsia="zh-CN"/>
                  </w:rPr>
                  <w:delText xml:space="preserve"> </w:delText>
                </w:r>
              </w:del>
              <w:r>
                <w:rPr>
                  <w:lang w:eastAsia="zh-CN"/>
                </w:rPr>
                <w:t>(</w:t>
              </w:r>
            </w:ins>
            <w:ins w:id="1400" w:author="catt" w:date="2022-04-25T11:21:00Z">
              <w:r w:rsidR="00DA4095">
                <w:rPr>
                  <w:lang w:eastAsia="zh-CN"/>
                </w:rPr>
                <w:t>p</w:t>
              </w:r>
              <w:r w:rsidR="00DA4095" w:rsidRPr="0061125A">
                <w:rPr>
                  <w:lang w:eastAsia="zh-CN"/>
                </w:rPr>
                <w:t>FIContainer</w:t>
              </w:r>
              <w:r w:rsidR="00DA4095">
                <w:rPr>
                  <w:lang w:eastAsia="zh-CN"/>
                </w:rPr>
                <w:t>I</w:t>
              </w:r>
              <w:r w:rsidR="00DA4095" w:rsidRPr="0061125A">
                <w:rPr>
                  <w:lang w:eastAsia="zh-CN"/>
                </w:rPr>
                <w:t>nformation</w:t>
              </w:r>
            </w:ins>
            <w:ins w:id="1401" w:author="catt_rev1" w:date="2022-05-10T15:37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923" w14:textId="7645E1E1" w:rsidR="00DA4095" w:rsidRPr="005152A9" w:rsidRDefault="00DA4095" w:rsidP="00DA4095">
            <w:pPr>
              <w:pStyle w:val="TAC"/>
              <w:rPr>
                <w:ins w:id="1402" w:author="catt" w:date="2022-04-25T11:21:00Z"/>
                <w:lang w:eastAsia="zh-CN"/>
              </w:rPr>
            </w:pPr>
            <w:ins w:id="1403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404" w:author="catt" w:date="2022-04-25T11:21:00Z">
              <w:del w:id="1405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D156" w14:textId="3558ED50" w:rsidR="00DA4095" w:rsidRDefault="00DA4095" w:rsidP="00DA4095">
            <w:pPr>
              <w:pStyle w:val="TAL"/>
              <w:rPr>
                <w:ins w:id="1406" w:author="catt" w:date="2022-04-25T11:21:00Z"/>
                <w:lang w:eastAsia="zh-CN"/>
              </w:rPr>
            </w:pPr>
            <w:ins w:id="1407" w:author="catt" w:date="2022-04-25T11:22:00Z">
              <w:r>
                <w:rPr>
                  <w:lang w:eastAsia="zh-CN"/>
                </w:rPr>
                <w:t>0..</w:t>
              </w:r>
            </w:ins>
            <w:ins w:id="1408" w:author="catt" w:date="2022-04-28T16:13:00Z">
              <w:r>
                <w:rPr>
                  <w:lang w:eastAsia="zh-CN"/>
                </w:rPr>
                <w:t>N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A01F" w14:textId="1F416001" w:rsidR="00DA4095" w:rsidRPr="0000752C" w:rsidRDefault="00DA4095" w:rsidP="00DA4095">
            <w:pPr>
              <w:pStyle w:val="TAL"/>
              <w:rPr>
                <w:ins w:id="1409" w:author="catt" w:date="2022-04-25T11:21:00Z"/>
                <w:lang w:eastAsia="zh-CN" w:bidi="ar-IQ"/>
              </w:rPr>
            </w:pPr>
            <w:ins w:id="1410" w:author="catt" w:date="2022-04-25T11:26:00Z">
              <w:r w:rsidRPr="00BD6F46">
                <w:rPr>
                  <w:lang w:val="en-US" w:eastAsia="zh-CN" w:bidi="ar-IQ"/>
                </w:rPr>
                <w:t xml:space="preserve">This field </w:t>
              </w:r>
              <w:r w:rsidRPr="00BD6F46">
                <w:rPr>
                  <w:lang w:eastAsia="zh-CN" w:bidi="ar-IQ"/>
                </w:rPr>
                <w:t xml:space="preserve">holds </w:t>
              </w:r>
              <w:r w:rsidRPr="00BD6F46">
                <w:t xml:space="preserve">the </w:t>
              </w:r>
              <w:r>
                <w:t>P</w:t>
              </w:r>
              <w:r w:rsidRPr="00BD6F46">
                <w:t xml:space="preserve">FI data container </w:t>
              </w:r>
              <w:r w:rsidRPr="00BD6F46">
                <w:rPr>
                  <w:lang w:eastAsia="zh-CN" w:bidi="ar-IQ"/>
                </w:rPr>
                <w:t>information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A81" w14:textId="77777777" w:rsidR="00DA4095" w:rsidRPr="00BD6F46" w:rsidRDefault="00DA4095" w:rsidP="00DA4095">
            <w:pPr>
              <w:pStyle w:val="TAL"/>
              <w:rPr>
                <w:ins w:id="1411" w:author="catt" w:date="2022-04-25T11:21:00Z"/>
                <w:rFonts w:cs="Arial"/>
                <w:szCs w:val="18"/>
              </w:rPr>
            </w:pPr>
          </w:p>
        </w:tc>
      </w:tr>
      <w:tr w:rsidR="00DA4095" w:rsidRPr="00BD6F46" w14:paraId="6C293B4A" w14:textId="77777777" w:rsidTr="000E4D96">
        <w:trPr>
          <w:jc w:val="center"/>
          <w:ins w:id="1412" w:author="catt" w:date="2022-04-25T09:26:00Z"/>
        </w:trPr>
        <w:tc>
          <w:tcPr>
            <w:tcW w:w="2547" w:type="dxa"/>
          </w:tcPr>
          <w:p w14:paraId="104A9845" w14:textId="26FD32DC" w:rsidR="00DA4095" w:rsidRDefault="00DA4095" w:rsidP="00DA4095">
            <w:pPr>
              <w:pStyle w:val="TAL"/>
              <w:rPr>
                <w:ins w:id="1413" w:author="catt" w:date="2022-04-25T09:26:00Z"/>
                <w:lang w:eastAsia="zh-CN"/>
              </w:rPr>
            </w:pPr>
            <w:ins w:id="1414" w:author="catt" w:date="2022-04-25T09:37:00Z">
              <w:r w:rsidRPr="00F71C46">
                <w:t>transmissionDataContainer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941" w14:textId="70CE9EA4" w:rsidR="00DA4095" w:rsidRPr="00FC587F" w:rsidRDefault="008426D8" w:rsidP="00DA4095">
            <w:pPr>
              <w:pStyle w:val="TAL"/>
              <w:rPr>
                <w:ins w:id="1415" w:author="catt" w:date="2022-04-25T09:26:00Z"/>
                <w:lang w:eastAsia="zh-CN"/>
              </w:rPr>
            </w:pPr>
            <w:ins w:id="1416" w:author="catt_rev1" w:date="2022-05-10T15:37:00Z">
              <w:r w:rsidRPr="00BD6F46">
                <w:rPr>
                  <w:lang w:eastAsia="zh-CN"/>
                </w:rPr>
                <w:t>array</w:t>
              </w:r>
              <w:del w:id="1417" w:author="catt_rev2" w:date="2022-05-10T22:00:00Z">
                <w:r w:rsidDel="005F20AB">
                  <w:delText xml:space="preserve"> </w:delText>
                </w:r>
              </w:del>
              <w:r>
                <w:t>(</w:t>
              </w:r>
            </w:ins>
            <w:ins w:id="1418" w:author="catt" w:date="2022-04-25T16:13:00Z">
              <w:r w:rsidR="00DA4095">
                <w:t>PC5</w:t>
              </w:r>
            </w:ins>
            <w:ins w:id="1419" w:author="catt" w:date="2022-04-25T11:08:00Z">
              <w:r w:rsidR="00DA4095" w:rsidRPr="00F71C46">
                <w:t>DataContainer</w:t>
              </w:r>
            </w:ins>
            <w:ins w:id="1420" w:author="catt_rev1" w:date="2022-05-10T15:37:00Z">
              <w: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3035" w14:textId="4AB1C1B2" w:rsidR="00DA4095" w:rsidRPr="005152A9" w:rsidRDefault="00DA4095" w:rsidP="00DA4095">
            <w:pPr>
              <w:pStyle w:val="TAC"/>
              <w:rPr>
                <w:ins w:id="1421" w:author="catt" w:date="2022-04-25T09:26:00Z"/>
                <w:lang w:eastAsia="zh-CN"/>
              </w:rPr>
            </w:pPr>
            <w:ins w:id="1422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423" w:author="catt" w:date="2022-04-25T11:10:00Z">
              <w:del w:id="1424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2092" w14:textId="5BA7BFBF" w:rsidR="00DA4095" w:rsidRDefault="00DA4095" w:rsidP="00DA4095">
            <w:pPr>
              <w:pStyle w:val="TAL"/>
              <w:rPr>
                <w:ins w:id="1425" w:author="catt" w:date="2022-04-25T09:26:00Z"/>
                <w:lang w:eastAsia="zh-CN"/>
              </w:rPr>
            </w:pPr>
            <w:ins w:id="1426" w:author="catt" w:date="2022-04-25T11:10:00Z">
              <w:r>
                <w:rPr>
                  <w:lang w:eastAsia="zh-CN"/>
                </w:rPr>
                <w:t>0..</w:t>
              </w:r>
            </w:ins>
            <w:ins w:id="1427" w:author="catt" w:date="2022-04-28T16:12:00Z">
              <w:r>
                <w:rPr>
                  <w:lang w:eastAsia="zh-CN"/>
                </w:rPr>
                <w:t>N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72C" w14:textId="57D4B74C" w:rsidR="00DA4095" w:rsidRDefault="00DA4095" w:rsidP="00DA4095">
            <w:pPr>
              <w:pStyle w:val="TAL"/>
              <w:rPr>
                <w:ins w:id="1428" w:author="catt" w:date="2022-04-25T09:26:00Z"/>
                <w:rFonts w:cs="Arial"/>
                <w:szCs w:val="18"/>
              </w:rPr>
            </w:pPr>
            <w:ins w:id="1429" w:author="catt" w:date="2022-04-25T11:14:00Z">
              <w:r>
                <w:t>T</w:t>
              </w:r>
              <w:r w:rsidRPr="00723983">
                <w:rPr>
                  <w:rFonts w:hint="eastAsia"/>
                </w:rPr>
                <w:t>he container associated to a</w:t>
              </w:r>
              <w:r w:rsidRPr="00723983">
                <w:t xml:space="preserve"> </w:t>
              </w:r>
              <w:r w:rsidRPr="00723983">
                <w:rPr>
                  <w:rFonts w:hint="eastAsia"/>
                </w:rPr>
                <w:t>trigger</w:t>
              </w:r>
              <w:r w:rsidRPr="00723983">
                <w:t xml:space="preserve"> conditions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3D6D" w14:textId="77777777" w:rsidR="00DA4095" w:rsidRPr="00BD6F46" w:rsidRDefault="00DA4095" w:rsidP="00DA4095">
            <w:pPr>
              <w:pStyle w:val="TAL"/>
              <w:rPr>
                <w:ins w:id="1430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26E1C3BD" w14:textId="77777777" w:rsidTr="000E4D96">
        <w:trPr>
          <w:jc w:val="center"/>
          <w:ins w:id="1431" w:author="catt" w:date="2022-04-25T09:26:00Z"/>
        </w:trPr>
        <w:tc>
          <w:tcPr>
            <w:tcW w:w="2547" w:type="dxa"/>
          </w:tcPr>
          <w:p w14:paraId="5D337E69" w14:textId="730E59E8" w:rsidR="00DA4095" w:rsidRDefault="00DA4095" w:rsidP="00DA4095">
            <w:pPr>
              <w:pStyle w:val="TAL"/>
              <w:rPr>
                <w:ins w:id="1432" w:author="catt" w:date="2022-04-25T09:26:00Z"/>
                <w:lang w:eastAsia="zh-CN"/>
              </w:rPr>
            </w:pPr>
            <w:ins w:id="1433" w:author="catt" w:date="2022-04-25T09:37:00Z">
              <w:r w:rsidRPr="00F71C46">
                <w:t>receptionDataContainer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73AA" w14:textId="4FE679A5" w:rsidR="00DA4095" w:rsidRPr="00FC587F" w:rsidRDefault="008426D8" w:rsidP="00DA4095">
            <w:pPr>
              <w:pStyle w:val="TAL"/>
              <w:rPr>
                <w:ins w:id="1434" w:author="catt" w:date="2022-04-25T09:26:00Z"/>
                <w:lang w:eastAsia="zh-CN"/>
              </w:rPr>
            </w:pPr>
            <w:ins w:id="1435" w:author="catt_rev1" w:date="2022-05-10T15:37:00Z">
              <w:r w:rsidRPr="00BD6F46">
                <w:rPr>
                  <w:lang w:eastAsia="zh-CN"/>
                </w:rPr>
                <w:t>array</w:t>
              </w:r>
              <w:del w:id="1436" w:author="catt_rev2" w:date="2022-05-10T22:00:00Z">
                <w:r w:rsidDel="005F20AB">
                  <w:delText xml:space="preserve"> </w:delText>
                </w:r>
              </w:del>
              <w:r>
                <w:t>(</w:t>
              </w:r>
            </w:ins>
            <w:ins w:id="1437" w:author="catt" w:date="2022-04-25T16:14:00Z">
              <w:r w:rsidR="00DA4095">
                <w:t>PC5</w:t>
              </w:r>
              <w:r w:rsidR="00DA4095" w:rsidRPr="00F71C46">
                <w:t>DataContainer</w:t>
              </w:r>
            </w:ins>
            <w:ins w:id="1438" w:author="catt_rev1" w:date="2022-05-10T15:37:00Z">
              <w: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B59" w14:textId="59B0B6F4" w:rsidR="00DA4095" w:rsidRPr="005152A9" w:rsidRDefault="00DA4095" w:rsidP="00DA4095">
            <w:pPr>
              <w:pStyle w:val="TAC"/>
              <w:rPr>
                <w:ins w:id="1439" w:author="catt" w:date="2022-04-25T09:26:00Z"/>
                <w:lang w:eastAsia="zh-CN"/>
              </w:rPr>
            </w:pPr>
            <w:ins w:id="1440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441" w:author="catt" w:date="2022-04-25T11:10:00Z">
              <w:del w:id="1442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8730" w14:textId="0368A954" w:rsidR="00DA4095" w:rsidRDefault="00DA4095" w:rsidP="00DA4095">
            <w:pPr>
              <w:pStyle w:val="TAL"/>
              <w:rPr>
                <w:ins w:id="1443" w:author="catt" w:date="2022-04-25T09:26:00Z"/>
                <w:lang w:eastAsia="zh-CN"/>
              </w:rPr>
            </w:pPr>
            <w:ins w:id="1444" w:author="catt" w:date="2022-04-25T11:10:00Z">
              <w:r>
                <w:rPr>
                  <w:lang w:eastAsia="zh-CN"/>
                </w:rPr>
                <w:t>0..</w:t>
              </w:r>
            </w:ins>
            <w:ins w:id="1445" w:author="catt" w:date="2022-04-28T16:12:00Z">
              <w:r>
                <w:rPr>
                  <w:lang w:eastAsia="zh-CN"/>
                </w:rPr>
                <w:t>N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E799" w14:textId="1CF72AB7" w:rsidR="00DA4095" w:rsidRDefault="00DA4095" w:rsidP="00DA4095">
            <w:pPr>
              <w:pStyle w:val="TAL"/>
              <w:rPr>
                <w:ins w:id="1446" w:author="catt" w:date="2022-04-25T09:26:00Z"/>
                <w:rFonts w:cs="Arial"/>
                <w:szCs w:val="18"/>
              </w:rPr>
            </w:pPr>
            <w:ins w:id="1447" w:author="catt" w:date="2022-04-25T11:15:00Z">
              <w:r w:rsidRPr="00CE033C">
                <w:rPr>
                  <w:rFonts w:hint="eastAsia"/>
                  <w:lang w:eastAsia="zh-CN" w:bidi="ar-IQ"/>
                </w:rPr>
                <w:t>This field holds the container associated to a</w:t>
              </w:r>
              <w:r w:rsidRPr="00CE033C">
                <w:rPr>
                  <w:lang w:eastAsia="zh-CN" w:bidi="ar-IQ"/>
                </w:rPr>
                <w:t xml:space="preserve"> </w:t>
              </w:r>
              <w:r w:rsidRPr="00CE033C">
                <w:rPr>
                  <w:rFonts w:hint="eastAsia"/>
                  <w:lang w:eastAsia="zh-CN" w:bidi="ar-IQ"/>
                </w:rPr>
                <w:t>trigger</w:t>
              </w:r>
              <w:r w:rsidRPr="00CE033C">
                <w:rPr>
                  <w:lang w:eastAsia="zh-CN" w:bidi="ar-IQ"/>
                </w:rPr>
                <w:t xml:space="preserve"> conditions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40A" w14:textId="77777777" w:rsidR="00DA4095" w:rsidRPr="00BD6F46" w:rsidRDefault="00DA4095" w:rsidP="00DA4095">
            <w:pPr>
              <w:pStyle w:val="TAL"/>
              <w:rPr>
                <w:ins w:id="1448" w:author="catt" w:date="2022-04-25T09:26:00Z"/>
                <w:rFonts w:cs="Arial"/>
                <w:szCs w:val="18"/>
              </w:rPr>
            </w:pPr>
          </w:p>
        </w:tc>
      </w:tr>
      <w:bookmarkEnd w:id="700"/>
    </w:tbl>
    <w:p w14:paraId="297BBD6E" w14:textId="57247941" w:rsidR="00371D33" w:rsidDel="00922EE6" w:rsidRDefault="00371D33" w:rsidP="00371D33">
      <w:pPr>
        <w:rPr>
          <w:del w:id="1449" w:author="catt" w:date="2022-04-24T17:33:00Z"/>
          <w:noProof/>
        </w:rPr>
      </w:pPr>
    </w:p>
    <w:p w14:paraId="49877808" w14:textId="2080BD47" w:rsidR="00D72F9B" w:rsidRPr="00A87ADE" w:rsidRDefault="00D72F9B" w:rsidP="00D72F9B">
      <w:pPr>
        <w:pStyle w:val="6"/>
        <w:rPr>
          <w:ins w:id="1450" w:author="catt" w:date="2022-04-25T13:40:00Z"/>
          <w:lang w:eastAsia="zh-CN"/>
        </w:rPr>
      </w:pPr>
      <w:ins w:id="1451" w:author="catt" w:date="2022-04-25T13:40:00Z"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1452" w:author="catt" w:date="2022-04-27T11:16:00Z">
        <w:r w:rsidR="00A720C6">
          <w:rPr>
            <w:lang w:eastAsia="zh-CN"/>
          </w:rPr>
          <w:t>9</w:t>
        </w:r>
      </w:ins>
      <w:ins w:id="1453" w:author="catt" w:date="2022-04-25T13:40:00Z">
        <w:r w:rsidRPr="00A87ADE">
          <w:rPr>
            <w:lang w:eastAsia="zh-CN"/>
          </w:rPr>
          <w:tab/>
          <w:t xml:space="preserve">Type </w:t>
        </w:r>
      </w:ins>
      <w:ins w:id="1454" w:author="catt" w:date="2022-04-25T15:18:00Z">
        <w:r w:rsidR="00AD22CA">
          <w:rPr>
            <w:lang w:eastAsia="zh-CN"/>
          </w:rPr>
          <w:t>P</w:t>
        </w:r>
        <w:r w:rsidR="00AD22CA" w:rsidRPr="0061125A">
          <w:rPr>
            <w:lang w:eastAsia="zh-CN"/>
          </w:rPr>
          <w:t>FIContainer</w:t>
        </w:r>
        <w:r w:rsidR="00AD22CA">
          <w:rPr>
            <w:lang w:eastAsia="zh-CN"/>
          </w:rPr>
          <w:t>I</w:t>
        </w:r>
        <w:r w:rsidR="00AD22CA" w:rsidRPr="0061125A">
          <w:rPr>
            <w:lang w:eastAsia="zh-CN"/>
          </w:rPr>
          <w:t>nformation</w:t>
        </w:r>
      </w:ins>
    </w:p>
    <w:p w14:paraId="6D14A052" w14:textId="345EB337" w:rsidR="00D72F9B" w:rsidRDefault="00D72F9B" w:rsidP="00D72F9B">
      <w:pPr>
        <w:rPr>
          <w:ins w:id="1455" w:author="catt" w:date="2022-04-25T13:40:00Z"/>
        </w:rPr>
      </w:pPr>
      <w:ins w:id="1456" w:author="catt" w:date="2022-04-25T13:40:00Z">
        <w:r w:rsidRPr="00BD6F46">
          <w:rPr>
            <w:lang w:eastAsia="zh-CN"/>
          </w:rPr>
          <w:t>This clause is additional portion</w:t>
        </w:r>
        <w:r>
          <w:rPr>
            <w:lang w:eastAsia="zh-CN"/>
          </w:rPr>
          <w:t xml:space="preserve"> </w:t>
        </w:r>
        <w:r w:rsidRPr="00BD6F46">
          <w:rPr>
            <w:lang w:eastAsia="zh-CN"/>
          </w:rPr>
          <w:t xml:space="preserve">of the </w:t>
        </w:r>
        <w:r w:rsidRPr="00BD6F46">
          <w:t xml:space="preserve">type </w:t>
        </w:r>
      </w:ins>
      <w:ins w:id="1457" w:author="catt" w:date="2022-04-25T15:18:00Z">
        <w:r w:rsidR="00AD22CA">
          <w:rPr>
            <w:lang w:eastAsia="zh-CN"/>
          </w:rPr>
          <w:t>P</w:t>
        </w:r>
        <w:r w:rsidR="00AD22CA" w:rsidRPr="0061125A">
          <w:rPr>
            <w:lang w:eastAsia="zh-CN"/>
          </w:rPr>
          <w:t>FIContainer</w:t>
        </w:r>
        <w:r w:rsidR="00AD22CA">
          <w:rPr>
            <w:lang w:eastAsia="zh-CN"/>
          </w:rPr>
          <w:t>I</w:t>
        </w:r>
        <w:r w:rsidR="00AD22CA" w:rsidRPr="0061125A">
          <w:rPr>
            <w:lang w:eastAsia="zh-CN"/>
          </w:rPr>
          <w:t>nformation</w:t>
        </w:r>
        <w:r w:rsidR="00AD22CA" w:rsidRPr="00BD6F46">
          <w:t xml:space="preserve"> </w:t>
        </w:r>
      </w:ins>
      <w:ins w:id="1458" w:author="catt" w:date="2022-04-25T13:40:00Z">
        <w:r w:rsidRPr="00BD6F46">
          <w:t xml:space="preserve">defined in clause </w:t>
        </w:r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BD6F46">
          <w:t xml:space="preserve"> </w:t>
        </w:r>
        <w:r w:rsidRPr="00BD6F46">
          <w:rPr>
            <w:lang w:eastAsia="zh-CN"/>
          </w:rPr>
          <w:t xml:space="preserve">for 5G </w:t>
        </w:r>
        <w:r>
          <w:rPr>
            <w:lang w:eastAsia="zh-CN"/>
          </w:rPr>
          <w:t>ProSe</w:t>
        </w:r>
        <w:r w:rsidRPr="00BD6F46">
          <w:rPr>
            <w:lang w:eastAsia="zh-CN"/>
          </w:rPr>
          <w:t xml:space="preserve"> charging described in 3GPP TS 32.2</w:t>
        </w:r>
        <w:r>
          <w:rPr>
            <w:lang w:eastAsia="zh-CN"/>
          </w:rPr>
          <w:t>77</w:t>
        </w:r>
        <w:r w:rsidRPr="00BD6F46">
          <w:rPr>
            <w:lang w:eastAsia="zh-CN"/>
          </w:rPr>
          <w:t>[3</w:t>
        </w:r>
        <w:r>
          <w:rPr>
            <w:lang w:eastAsia="zh-CN"/>
          </w:rPr>
          <w:t>5</w:t>
        </w:r>
        <w:r w:rsidRPr="00BD6F46">
          <w:rPr>
            <w:lang w:eastAsia="zh-CN"/>
          </w:rPr>
          <w:t>]</w:t>
        </w:r>
        <w:r w:rsidRPr="00BD6F46">
          <w:t>.</w:t>
        </w:r>
      </w:ins>
    </w:p>
    <w:p w14:paraId="4B576CB0" w14:textId="7D8C2390" w:rsidR="00D72F9B" w:rsidRPr="00BD6F46" w:rsidRDefault="00D72F9B" w:rsidP="00D72F9B">
      <w:pPr>
        <w:pStyle w:val="TH"/>
        <w:rPr>
          <w:ins w:id="1459" w:author="catt" w:date="2022-04-25T13:40:00Z"/>
        </w:rPr>
      </w:pPr>
      <w:ins w:id="1460" w:author="catt" w:date="2022-04-25T13:40:00Z">
        <w:r w:rsidRPr="00BD6F46">
          <w:lastRenderedPageBreak/>
          <w:t>Table </w:t>
        </w:r>
      </w:ins>
      <w:ins w:id="1461" w:author="catt" w:date="2022-04-25T15:20:00Z">
        <w:r w:rsidR="009D4C62" w:rsidRPr="00A87ADE">
          <w:rPr>
            <w:lang w:eastAsia="zh-CN"/>
          </w:rPr>
          <w:t>6</w:t>
        </w:r>
        <w:r w:rsidR="009D4C62" w:rsidRPr="00A87ADE">
          <w:rPr>
            <w:rFonts w:hint="eastAsia"/>
            <w:lang w:eastAsia="zh-CN"/>
          </w:rPr>
          <w:t>.</w:t>
        </w:r>
        <w:r w:rsidR="009D4C62" w:rsidRPr="00A87ADE">
          <w:rPr>
            <w:lang w:eastAsia="zh-CN"/>
          </w:rPr>
          <w:t>1</w:t>
        </w:r>
        <w:r w:rsidR="009D4C62" w:rsidRPr="00A87ADE">
          <w:rPr>
            <w:rFonts w:hint="eastAsia"/>
            <w:lang w:eastAsia="zh-CN"/>
          </w:rPr>
          <w:t>.</w:t>
        </w:r>
        <w:r w:rsidR="009D4C62" w:rsidRPr="00A87ADE">
          <w:rPr>
            <w:lang w:eastAsia="zh-CN"/>
          </w:rPr>
          <w:t>6.</w:t>
        </w:r>
        <w:r w:rsidR="009D4C62" w:rsidRPr="00A87ADE">
          <w:rPr>
            <w:rFonts w:hint="eastAsia"/>
            <w:lang w:eastAsia="zh-CN"/>
          </w:rPr>
          <w:t>2.</w:t>
        </w:r>
        <w:r w:rsidR="009D4C62">
          <w:rPr>
            <w:lang w:eastAsia="zh-CN"/>
          </w:rPr>
          <w:t>x</w:t>
        </w:r>
        <w:r w:rsidR="009D4C62" w:rsidRPr="00A87ADE">
          <w:rPr>
            <w:lang w:eastAsia="zh-CN"/>
          </w:rPr>
          <w:t>.</w:t>
        </w:r>
      </w:ins>
      <w:ins w:id="1462" w:author="catt" w:date="2022-04-27T11:16:00Z">
        <w:r w:rsidR="00A720C6">
          <w:rPr>
            <w:lang w:eastAsia="zh-CN"/>
          </w:rPr>
          <w:t>9</w:t>
        </w:r>
      </w:ins>
      <w:ins w:id="1463" w:author="catt" w:date="2022-04-25T13:40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</w:ins>
      <w:ins w:id="1464" w:author="catt" w:date="2022-04-25T15:18:00Z">
        <w:r w:rsidR="009F00D6">
          <w:rPr>
            <w:lang w:eastAsia="zh-CN"/>
          </w:rPr>
          <w:t>P</w:t>
        </w:r>
        <w:r w:rsidR="009F00D6" w:rsidRPr="0061125A">
          <w:rPr>
            <w:lang w:eastAsia="zh-CN"/>
          </w:rPr>
          <w:t>FIContainer</w:t>
        </w:r>
        <w:r w:rsidR="009F00D6">
          <w:rPr>
            <w:lang w:eastAsia="zh-CN"/>
          </w:rPr>
          <w:t>I</w:t>
        </w:r>
        <w:r w:rsidR="009F00D6" w:rsidRPr="0061125A">
          <w:rPr>
            <w:lang w:eastAsia="zh-CN"/>
          </w:rPr>
          <w:t>nformation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427"/>
        <w:gridCol w:w="1133"/>
        <w:gridCol w:w="2548"/>
        <w:gridCol w:w="1843"/>
        <w:tblGridChange w:id="1465">
          <w:tblGrid>
            <w:gridCol w:w="1696"/>
            <w:gridCol w:w="1654"/>
            <w:gridCol w:w="47"/>
            <w:gridCol w:w="427"/>
            <w:gridCol w:w="1133"/>
            <w:gridCol w:w="2548"/>
            <w:gridCol w:w="1843"/>
          </w:tblGrid>
        </w:tblGridChange>
      </w:tblGrid>
      <w:tr w:rsidR="00B23631" w:rsidRPr="00BD6F46" w14:paraId="455C015E" w14:textId="77777777" w:rsidTr="00B23631">
        <w:trPr>
          <w:jc w:val="center"/>
          <w:ins w:id="1466" w:author="catt" w:date="2022-04-25T13:4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F1825D" w14:textId="77777777" w:rsidR="00D72F9B" w:rsidRPr="00BD6F46" w:rsidRDefault="00D72F9B" w:rsidP="000A4A41">
            <w:pPr>
              <w:pStyle w:val="TAH"/>
              <w:rPr>
                <w:ins w:id="1467" w:author="catt" w:date="2022-04-25T13:40:00Z"/>
              </w:rPr>
            </w:pPr>
            <w:ins w:id="1468" w:author="catt" w:date="2022-04-25T13:40:00Z">
              <w:r w:rsidRPr="00BD6F46">
                <w:t>Attribute name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230F3E" w14:textId="77777777" w:rsidR="00D72F9B" w:rsidRPr="00BD6F46" w:rsidRDefault="00D72F9B" w:rsidP="000A4A41">
            <w:pPr>
              <w:pStyle w:val="TAH"/>
              <w:rPr>
                <w:ins w:id="1469" w:author="catt" w:date="2022-04-25T13:40:00Z"/>
              </w:rPr>
            </w:pPr>
            <w:ins w:id="1470" w:author="catt" w:date="2022-04-25T13:40:00Z">
              <w:r w:rsidRPr="00BD6F46">
                <w:t>Data type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0C6EE7" w14:textId="77777777" w:rsidR="00D72F9B" w:rsidRPr="00BD6F46" w:rsidRDefault="00D72F9B" w:rsidP="000A4A41">
            <w:pPr>
              <w:pStyle w:val="TAH"/>
              <w:rPr>
                <w:ins w:id="1471" w:author="catt" w:date="2022-04-25T13:40:00Z"/>
              </w:rPr>
            </w:pPr>
            <w:ins w:id="1472" w:author="catt" w:date="2022-04-25T13:40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07624B" w14:textId="77777777" w:rsidR="00D72F9B" w:rsidRPr="00BD6F46" w:rsidRDefault="00D72F9B" w:rsidP="000A4A41">
            <w:pPr>
              <w:pStyle w:val="TAH"/>
              <w:jc w:val="left"/>
              <w:rPr>
                <w:ins w:id="1473" w:author="catt" w:date="2022-04-25T13:40:00Z"/>
              </w:rPr>
            </w:pPr>
            <w:ins w:id="1474" w:author="catt" w:date="2022-04-25T13:40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52B0EF" w14:textId="77777777" w:rsidR="00D72F9B" w:rsidRPr="00BD6F46" w:rsidRDefault="00D72F9B" w:rsidP="000A4A41">
            <w:pPr>
              <w:pStyle w:val="TAH"/>
              <w:rPr>
                <w:ins w:id="1475" w:author="catt" w:date="2022-04-25T13:40:00Z"/>
                <w:rFonts w:cs="Arial"/>
                <w:szCs w:val="18"/>
              </w:rPr>
            </w:pPr>
            <w:ins w:id="1476" w:author="catt" w:date="2022-04-25T13:40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5AAAED" w14:textId="77777777" w:rsidR="00D72F9B" w:rsidRPr="00BD6F46" w:rsidRDefault="00D72F9B" w:rsidP="000A4A41">
            <w:pPr>
              <w:pStyle w:val="TAH"/>
              <w:rPr>
                <w:ins w:id="1477" w:author="catt" w:date="2022-04-25T13:40:00Z"/>
                <w:rFonts w:cs="Arial"/>
                <w:szCs w:val="18"/>
              </w:rPr>
            </w:pPr>
            <w:ins w:id="1478" w:author="catt" w:date="2022-04-25T13:40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23631" w:rsidRPr="00BD6F46" w14:paraId="45FF1AFC" w14:textId="77777777" w:rsidTr="00B23631">
        <w:trPr>
          <w:jc w:val="center"/>
          <w:ins w:id="1479" w:author="catt" w:date="2022-04-25T13:4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409F" w14:textId="5BAF9A12" w:rsidR="00B23631" w:rsidRPr="00BD6F46" w:rsidRDefault="00C21046" w:rsidP="00B23631">
            <w:pPr>
              <w:pStyle w:val="TAC"/>
              <w:jc w:val="left"/>
              <w:rPr>
                <w:ins w:id="1480" w:author="catt" w:date="2022-04-25T13:40:00Z"/>
                <w:noProof/>
              </w:rPr>
            </w:pPr>
            <w:ins w:id="1481" w:author="catt" w:date="2022-04-25T15:25:00Z">
              <w:r>
                <w:rPr>
                  <w:lang w:eastAsia="zh-CN" w:bidi="ar-IQ"/>
                </w:rPr>
                <w:t>p</w:t>
              </w:r>
            </w:ins>
            <w:ins w:id="1482" w:author="catt" w:date="2022-04-25T15:23:00Z">
              <w:r w:rsidR="00B23631" w:rsidRPr="00BD6F46">
                <w:rPr>
                  <w:lang w:eastAsia="zh-CN" w:bidi="ar-IQ"/>
                </w:rPr>
                <w:t>FI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CED" w14:textId="6C4FD343" w:rsidR="00B23631" w:rsidRPr="00BD6F46" w:rsidRDefault="00B23631" w:rsidP="00B23631">
            <w:pPr>
              <w:pStyle w:val="TAL"/>
              <w:rPr>
                <w:ins w:id="1483" w:author="catt" w:date="2022-04-25T13:40:00Z"/>
                <w:lang w:eastAsia="zh-CN"/>
              </w:rPr>
            </w:pPr>
            <w:ins w:id="1484" w:author="catt" w:date="2022-04-25T15:23:00Z">
              <w:r w:rsidRPr="00BD6F46">
                <w:rPr>
                  <w:lang w:eastAsia="zh-CN"/>
                </w:rPr>
                <w:t>Qfi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8A1" w14:textId="4D68A780" w:rsidR="00B23631" w:rsidRPr="00BD6F46" w:rsidRDefault="00B23631" w:rsidP="00B23631">
            <w:pPr>
              <w:pStyle w:val="TAC"/>
              <w:rPr>
                <w:ins w:id="1485" w:author="catt" w:date="2022-04-25T13:40:00Z"/>
                <w:szCs w:val="18"/>
                <w:lang w:bidi="ar-IQ"/>
              </w:rPr>
            </w:pPr>
            <w:ins w:id="1486" w:author="catt" w:date="2022-04-25T15:23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92F5" w14:textId="42EEC493" w:rsidR="00B23631" w:rsidRPr="00BD6F46" w:rsidRDefault="00B23631" w:rsidP="00B23631">
            <w:pPr>
              <w:pStyle w:val="TAL"/>
              <w:rPr>
                <w:ins w:id="1487" w:author="catt" w:date="2022-04-25T13:40:00Z"/>
                <w:noProof/>
                <w:lang w:eastAsia="zh-CN"/>
              </w:rPr>
            </w:pPr>
            <w:ins w:id="1488" w:author="catt" w:date="2022-04-25T15:2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8E41" w14:textId="705D1AA7" w:rsidR="00B23631" w:rsidRPr="00BD6F46" w:rsidRDefault="003A3FBD" w:rsidP="00B23631">
            <w:pPr>
              <w:pStyle w:val="TAL"/>
              <w:rPr>
                <w:ins w:id="1489" w:author="catt" w:date="2022-04-25T13:40:00Z"/>
                <w:noProof/>
                <w:lang w:eastAsia="zh-CN"/>
              </w:rPr>
            </w:pPr>
            <w:ins w:id="1490" w:author="catt" w:date="2022-04-25T15:25:00Z">
              <w:r>
                <w:rPr>
                  <w:lang w:eastAsia="zh-CN" w:bidi="ar-IQ"/>
                </w:rPr>
                <w:t xml:space="preserve">PC5 </w:t>
              </w:r>
              <w:r w:rsidRPr="0015394E">
                <w:rPr>
                  <w:lang w:eastAsia="zh-CN" w:bidi="ar-IQ"/>
                </w:rPr>
                <w:t>QoS flow</w:t>
              </w:r>
              <w:r w:rsidRPr="0015394E">
                <w:t xml:space="preserve"> </w:t>
              </w:r>
              <w:r>
                <w:t>Identifier (PFI)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7DD" w14:textId="77777777" w:rsidR="00B23631" w:rsidRPr="00BD6F46" w:rsidRDefault="00B23631" w:rsidP="00B23631">
            <w:pPr>
              <w:pStyle w:val="TAL"/>
              <w:rPr>
                <w:ins w:id="1491" w:author="catt" w:date="2022-04-25T13:40:00Z"/>
                <w:rFonts w:cs="Arial"/>
                <w:szCs w:val="18"/>
              </w:rPr>
            </w:pPr>
          </w:p>
        </w:tc>
      </w:tr>
      <w:tr w:rsidR="00B23631" w:rsidRPr="00BD6F46" w14:paraId="6C891A46" w14:textId="77777777" w:rsidTr="00B23631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492" w:author="catt" w:date="2022-04-25T15:23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493" w:author="catt" w:date="2022-04-25T13:40:00Z"/>
          <w:trPrChange w:id="1494" w:author="catt" w:date="2022-04-25T15:23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5" w:author="catt" w:date="2022-04-25T15:23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BB1F92" w14:textId="31D2BA09" w:rsidR="00B23631" w:rsidRPr="000A4A41" w:rsidRDefault="00B23631" w:rsidP="00B23631">
            <w:pPr>
              <w:pStyle w:val="TAC"/>
              <w:jc w:val="left"/>
              <w:rPr>
                <w:ins w:id="1496" w:author="catt" w:date="2022-04-25T13:40:00Z"/>
              </w:rPr>
            </w:pPr>
            <w:ins w:id="1497" w:author="catt" w:date="2022-04-25T15:23:00Z">
              <w:r w:rsidRPr="00F32FF7">
                <w:rPr>
                  <w:lang w:eastAsia="zh-CN" w:bidi="ar-IQ"/>
                </w:rPr>
                <w:t>reportTime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8" w:author="catt" w:date="2022-04-25T15:23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6FEB4" w14:textId="7C37C2EF" w:rsidR="00B23631" w:rsidRDefault="00B23631" w:rsidP="00B23631">
            <w:pPr>
              <w:pStyle w:val="TAL"/>
              <w:rPr>
                <w:ins w:id="1499" w:author="catt" w:date="2022-04-25T13:40:00Z"/>
                <w:lang w:val="fr-FR"/>
              </w:rPr>
            </w:pPr>
            <w:ins w:id="1500" w:author="catt" w:date="2022-04-25T15:23:00Z">
              <w:r w:rsidRPr="00F32FF7">
                <w:t>DateTime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1" w:author="catt" w:date="2022-04-25T15:23:00Z">
              <w:tcPr>
                <w:tcW w:w="4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5610FE" w14:textId="1E749857" w:rsidR="00B23631" w:rsidRPr="00BD6F46" w:rsidRDefault="00DA4095" w:rsidP="00B23631">
            <w:pPr>
              <w:pStyle w:val="TAC"/>
              <w:rPr>
                <w:ins w:id="1502" w:author="catt" w:date="2022-04-25T13:40:00Z"/>
                <w:szCs w:val="18"/>
                <w:lang w:bidi="ar-IQ"/>
              </w:rPr>
            </w:pPr>
            <w:ins w:id="1503" w:author="catt_rev1" w:date="2022-05-10T15:32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  <w:ins w:id="1504" w:author="catt" w:date="2022-04-25T15:23:00Z">
              <w:del w:id="1505" w:author="catt_rev1" w:date="2022-05-10T15:32:00Z">
                <w:r w:rsidR="00B23631" w:rsidRPr="00F32FF7" w:rsidDel="00DA4095">
                  <w:rPr>
                    <w:szCs w:val="18"/>
                    <w:lang w:bidi="ar-IQ"/>
                  </w:rPr>
                  <w:delText>M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6" w:author="catt" w:date="2022-04-25T15:23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D68C56" w14:textId="280DFD1B" w:rsidR="00B23631" w:rsidRPr="00BD6F46" w:rsidRDefault="00B23631" w:rsidP="00B23631">
            <w:pPr>
              <w:pStyle w:val="TAL"/>
              <w:rPr>
                <w:ins w:id="1507" w:author="catt" w:date="2022-04-25T13:40:00Z"/>
                <w:lang w:eastAsia="zh-CN" w:bidi="ar-IQ"/>
              </w:rPr>
            </w:pPr>
            <w:ins w:id="1508" w:author="catt" w:date="2022-04-25T15:23:00Z">
              <w:r w:rsidRPr="00F32FF7">
                <w:rPr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9" w:author="catt" w:date="2022-04-25T15:23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D26B3A" w14:textId="3BB3BF24" w:rsidR="00B23631" w:rsidRPr="002F3ED2" w:rsidRDefault="00B23631" w:rsidP="00B23631">
            <w:pPr>
              <w:pStyle w:val="TAL"/>
              <w:rPr>
                <w:ins w:id="1510" w:author="catt" w:date="2022-04-25T13:40:00Z"/>
                <w:lang w:eastAsia="zh-CN"/>
              </w:rPr>
            </w:pPr>
            <w:ins w:id="1511" w:author="catt" w:date="2022-04-25T15:23:00Z">
              <w:r w:rsidRPr="00F32FF7">
                <w:t xml:space="preserve">the </w:t>
              </w:r>
              <w:r>
                <w:t xml:space="preserve">UTC time indicating </w:t>
              </w:r>
              <w:r w:rsidRPr="00F32FF7">
                <w:t>time stamp when the QFI data container was closed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2" w:author="catt" w:date="2022-04-25T15:23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685B74" w14:textId="77777777" w:rsidR="00B23631" w:rsidRPr="00BD6F46" w:rsidRDefault="00B23631" w:rsidP="00B23631">
            <w:pPr>
              <w:pStyle w:val="TAL"/>
              <w:rPr>
                <w:ins w:id="1513" w:author="catt" w:date="2022-04-25T13:40:00Z"/>
                <w:rFonts w:cs="Arial"/>
                <w:szCs w:val="18"/>
              </w:rPr>
            </w:pPr>
          </w:p>
        </w:tc>
      </w:tr>
      <w:tr w:rsidR="00B23631" w:rsidRPr="00BD6F46" w14:paraId="42185DF2" w14:textId="77777777" w:rsidTr="00B23631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514" w:author="catt" w:date="2022-04-25T15:23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515" w:author="catt" w:date="2022-04-25T15:22:00Z"/>
          <w:trPrChange w:id="1516" w:author="catt" w:date="2022-04-25T15:23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7" w:author="catt" w:date="2022-04-25T15:23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A55ACD8" w14:textId="79B899BF" w:rsidR="00B23631" w:rsidRPr="000A4A41" w:rsidRDefault="00B23631" w:rsidP="00B23631">
            <w:pPr>
              <w:pStyle w:val="TAC"/>
              <w:jc w:val="left"/>
              <w:rPr>
                <w:ins w:id="1518" w:author="catt" w:date="2022-04-25T15:22:00Z"/>
              </w:rPr>
            </w:pPr>
            <w:ins w:id="1519" w:author="catt" w:date="2022-04-25T15:23:00Z">
              <w:r w:rsidRPr="00BD6F46">
                <w:rPr>
                  <w:rFonts w:hint="eastAsia"/>
                  <w:lang w:eastAsia="zh-CN" w:bidi="ar-IQ"/>
                </w:rPr>
                <w:t>t</w:t>
              </w:r>
              <w:r w:rsidRPr="00BD6F46">
                <w:rPr>
                  <w:lang w:bidi="ar-IQ"/>
                </w:rPr>
                <w:t>imeofFirstUsage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0" w:author="catt" w:date="2022-04-25T15:23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D4A53F" w14:textId="39EF3424" w:rsidR="00B23631" w:rsidRDefault="00B23631" w:rsidP="00B23631">
            <w:pPr>
              <w:pStyle w:val="TAL"/>
              <w:rPr>
                <w:ins w:id="1521" w:author="catt" w:date="2022-04-25T15:22:00Z"/>
                <w:lang w:val="fr-FR"/>
              </w:rPr>
            </w:pPr>
            <w:ins w:id="1522" w:author="catt" w:date="2022-04-25T15:23:00Z">
              <w:r w:rsidRPr="00BD6F46">
                <w:t>DateTime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3" w:author="catt" w:date="2022-04-25T15:23:00Z">
              <w:tcPr>
                <w:tcW w:w="4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D4465D" w14:textId="28B01761" w:rsidR="00B23631" w:rsidRPr="00BD6F46" w:rsidRDefault="00B23631" w:rsidP="00B23631">
            <w:pPr>
              <w:pStyle w:val="TAC"/>
              <w:rPr>
                <w:ins w:id="1524" w:author="catt" w:date="2022-04-25T15:22:00Z"/>
                <w:szCs w:val="18"/>
                <w:lang w:bidi="ar-IQ"/>
              </w:rPr>
            </w:pPr>
            <w:ins w:id="1525" w:author="catt" w:date="2022-04-25T15:23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6" w:author="catt" w:date="2022-04-25T15:23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9C4DE1" w14:textId="067DB6F7" w:rsidR="00B23631" w:rsidRPr="00BD6F46" w:rsidRDefault="00B23631" w:rsidP="00B23631">
            <w:pPr>
              <w:pStyle w:val="TAL"/>
              <w:rPr>
                <w:ins w:id="1527" w:author="catt" w:date="2022-04-25T15:22:00Z"/>
                <w:lang w:eastAsia="zh-CN" w:bidi="ar-IQ"/>
              </w:rPr>
            </w:pPr>
            <w:ins w:id="1528" w:author="catt" w:date="2022-04-25T15:2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9" w:author="catt" w:date="2022-04-25T15:23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648063" w14:textId="52A4BE30" w:rsidR="00B23631" w:rsidRPr="002F3ED2" w:rsidRDefault="00B23631" w:rsidP="00B23631">
            <w:pPr>
              <w:pStyle w:val="TAL"/>
              <w:rPr>
                <w:ins w:id="1530" w:author="catt" w:date="2022-04-25T15:22:00Z"/>
                <w:lang w:eastAsia="zh-CN"/>
              </w:rPr>
            </w:pPr>
            <w:ins w:id="1531" w:author="catt" w:date="2022-04-25T15:23:00Z">
              <w:r w:rsidRPr="00BD6F46">
                <w:t xml:space="preserve">the </w:t>
              </w:r>
              <w:r>
                <w:t xml:space="preserve">UTC time indicating </w:t>
              </w:r>
              <w:r w:rsidRPr="00BD6F46">
                <w:t xml:space="preserve">time stamp for the first IP packet to be transmitted and mapped to the </w:t>
              </w:r>
            </w:ins>
            <w:ins w:id="1532" w:author="catt" w:date="2022-04-25T15:26:00Z">
              <w:r w:rsidR="004E3F0D">
                <w:rPr>
                  <w:lang w:eastAsia="zh-CN"/>
                </w:rPr>
                <w:t>P</w:t>
              </w:r>
            </w:ins>
            <w:ins w:id="1533" w:author="catt" w:date="2022-04-25T15:23:00Z">
              <w:r w:rsidRPr="00BD6F46">
                <w:rPr>
                  <w:lang w:eastAsia="zh-CN"/>
                </w:rPr>
                <w:t>FI container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4" w:author="catt" w:date="2022-04-25T15:23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9E3307" w14:textId="77777777" w:rsidR="00B23631" w:rsidRPr="00BD6F46" w:rsidRDefault="00B23631" w:rsidP="00B23631">
            <w:pPr>
              <w:pStyle w:val="TAL"/>
              <w:rPr>
                <w:ins w:id="1535" w:author="catt" w:date="2022-04-25T15:22:00Z"/>
                <w:rFonts w:cs="Arial"/>
                <w:szCs w:val="18"/>
              </w:rPr>
            </w:pPr>
          </w:p>
        </w:tc>
      </w:tr>
      <w:tr w:rsidR="00B23631" w:rsidRPr="00BD6F46" w14:paraId="1A38D2E8" w14:textId="77777777" w:rsidTr="00B23631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536" w:author="catt" w:date="2022-04-25T15:23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537" w:author="catt" w:date="2022-04-25T15:22:00Z"/>
          <w:trPrChange w:id="1538" w:author="catt" w:date="2022-04-25T15:23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9" w:author="catt" w:date="2022-04-25T15:23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153E5C" w14:textId="0CAE42F8" w:rsidR="00B23631" w:rsidRPr="000A4A41" w:rsidRDefault="00B23631" w:rsidP="00B23631">
            <w:pPr>
              <w:pStyle w:val="TAC"/>
              <w:jc w:val="left"/>
              <w:rPr>
                <w:ins w:id="1540" w:author="catt" w:date="2022-04-25T15:22:00Z"/>
              </w:rPr>
            </w:pPr>
            <w:ins w:id="1541" w:author="catt" w:date="2022-04-25T15:23:00Z">
              <w:r w:rsidRPr="00BD6F46">
                <w:rPr>
                  <w:rFonts w:hint="eastAsia"/>
                  <w:lang w:eastAsia="zh-CN" w:bidi="ar-IQ"/>
                </w:rPr>
                <w:t>t</w:t>
              </w:r>
              <w:r w:rsidRPr="00BD6F46">
                <w:rPr>
                  <w:lang w:bidi="ar-IQ"/>
                </w:rPr>
                <w:t>imeofLast</w:t>
              </w:r>
              <w:r w:rsidRPr="00BD6F46">
                <w:rPr>
                  <w:rFonts w:hint="eastAsia"/>
                  <w:lang w:eastAsia="zh-CN" w:bidi="ar-IQ"/>
                </w:rPr>
                <w:t>U</w:t>
              </w:r>
              <w:r w:rsidRPr="00BD6F46">
                <w:rPr>
                  <w:lang w:bidi="ar-IQ"/>
                </w:rPr>
                <w:t>sage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2" w:author="catt" w:date="2022-04-25T15:23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063493" w14:textId="144BCEBB" w:rsidR="00B23631" w:rsidRDefault="00B23631" w:rsidP="00B23631">
            <w:pPr>
              <w:pStyle w:val="TAL"/>
              <w:rPr>
                <w:ins w:id="1543" w:author="catt" w:date="2022-04-25T15:22:00Z"/>
                <w:lang w:val="fr-FR"/>
              </w:rPr>
            </w:pPr>
            <w:ins w:id="1544" w:author="catt" w:date="2022-04-25T15:23:00Z">
              <w:r w:rsidRPr="00BD6F46">
                <w:t>DateTime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5" w:author="catt" w:date="2022-04-25T15:23:00Z">
              <w:tcPr>
                <w:tcW w:w="4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1BCD7C" w14:textId="3B469CF9" w:rsidR="00B23631" w:rsidRPr="00BD6F46" w:rsidRDefault="00B23631" w:rsidP="00B23631">
            <w:pPr>
              <w:pStyle w:val="TAC"/>
              <w:rPr>
                <w:ins w:id="1546" w:author="catt" w:date="2022-04-25T15:22:00Z"/>
                <w:szCs w:val="18"/>
                <w:lang w:bidi="ar-IQ"/>
              </w:rPr>
            </w:pPr>
            <w:ins w:id="1547" w:author="catt" w:date="2022-04-25T15:23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8" w:author="catt" w:date="2022-04-25T15:23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A6DEF9" w14:textId="1F00C969" w:rsidR="00B23631" w:rsidRPr="00BD6F46" w:rsidRDefault="00B23631" w:rsidP="00B23631">
            <w:pPr>
              <w:pStyle w:val="TAL"/>
              <w:rPr>
                <w:ins w:id="1549" w:author="catt" w:date="2022-04-25T15:22:00Z"/>
                <w:lang w:eastAsia="zh-CN" w:bidi="ar-IQ"/>
              </w:rPr>
            </w:pPr>
            <w:ins w:id="1550" w:author="catt" w:date="2022-04-25T15:2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1" w:author="catt" w:date="2022-04-25T15:23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C4B087" w14:textId="3418DA81" w:rsidR="00B23631" w:rsidRPr="002F3ED2" w:rsidRDefault="00B23631" w:rsidP="00B23631">
            <w:pPr>
              <w:pStyle w:val="TAL"/>
              <w:rPr>
                <w:ins w:id="1552" w:author="catt" w:date="2022-04-25T15:22:00Z"/>
                <w:lang w:eastAsia="zh-CN"/>
              </w:rPr>
            </w:pPr>
            <w:ins w:id="1553" w:author="catt" w:date="2022-04-25T15:23:00Z">
              <w:r w:rsidRPr="00BD6F46">
                <w:t xml:space="preserve">the </w:t>
              </w:r>
              <w:r>
                <w:t xml:space="preserve">UTC time indicating </w:t>
              </w:r>
              <w:r w:rsidRPr="00BD6F46">
                <w:t xml:space="preserve">time stamp for the last IP packet to be transmitted and mapped to the </w:t>
              </w:r>
            </w:ins>
            <w:ins w:id="1554" w:author="catt" w:date="2022-04-25T15:26:00Z">
              <w:r w:rsidR="004E3F0D">
                <w:rPr>
                  <w:lang w:eastAsia="zh-CN"/>
                </w:rPr>
                <w:t>P</w:t>
              </w:r>
            </w:ins>
            <w:ins w:id="1555" w:author="catt" w:date="2022-04-25T15:23:00Z">
              <w:r w:rsidRPr="00BD6F46">
                <w:rPr>
                  <w:lang w:eastAsia="zh-CN"/>
                </w:rPr>
                <w:t>FI container</w:t>
              </w:r>
              <w:r w:rsidRPr="00BD6F46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6" w:author="catt" w:date="2022-04-25T15:23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B4FC1D" w14:textId="77777777" w:rsidR="00B23631" w:rsidRPr="00BD6F46" w:rsidRDefault="00B23631" w:rsidP="00B23631">
            <w:pPr>
              <w:pStyle w:val="TAL"/>
              <w:rPr>
                <w:ins w:id="1557" w:author="catt" w:date="2022-04-25T15:22:00Z"/>
                <w:rFonts w:cs="Arial"/>
                <w:szCs w:val="18"/>
              </w:rPr>
            </w:pPr>
          </w:p>
        </w:tc>
      </w:tr>
      <w:tr w:rsidR="00B23631" w:rsidRPr="00BD6F46" w14:paraId="33C13BC7" w14:textId="77777777" w:rsidTr="00B23631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558" w:author="catt" w:date="2022-04-25T15:23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559" w:author="catt" w:date="2022-04-25T15:22:00Z"/>
          <w:trPrChange w:id="1560" w:author="catt" w:date="2022-04-25T15:23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1" w:author="catt" w:date="2022-04-25T15:23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A1E8035" w14:textId="1317C55B" w:rsidR="00B23631" w:rsidRPr="000A4A41" w:rsidRDefault="00B23631" w:rsidP="00B23631">
            <w:pPr>
              <w:pStyle w:val="TAC"/>
              <w:jc w:val="left"/>
              <w:rPr>
                <w:ins w:id="1562" w:author="catt" w:date="2022-04-25T15:22:00Z"/>
              </w:rPr>
            </w:pPr>
            <w:ins w:id="1563" w:author="catt" w:date="2022-04-25T15:23:00Z">
              <w:r w:rsidRPr="00BD6F46">
                <w:rPr>
                  <w:lang w:bidi="ar-IQ"/>
                </w:rPr>
                <w:t>qoSInformation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4" w:author="catt" w:date="2022-04-25T15:23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29738E" w14:textId="11FAE849" w:rsidR="00B23631" w:rsidRDefault="00B23631" w:rsidP="00B23631">
            <w:pPr>
              <w:pStyle w:val="TAL"/>
              <w:rPr>
                <w:ins w:id="1565" w:author="catt" w:date="2022-04-25T15:22:00Z"/>
                <w:lang w:val="fr-FR"/>
              </w:rPr>
            </w:pPr>
            <w:ins w:id="1566" w:author="catt" w:date="2022-04-25T15:23:00Z">
              <w:r>
                <w:rPr>
                  <w:noProof/>
                </w:rPr>
                <w:t>QoSData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7" w:author="catt" w:date="2022-04-25T15:23:00Z">
              <w:tcPr>
                <w:tcW w:w="4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42E38D" w14:textId="61AE0325" w:rsidR="00B23631" w:rsidRPr="00BD6F46" w:rsidRDefault="00B23631" w:rsidP="00B23631">
            <w:pPr>
              <w:pStyle w:val="TAC"/>
              <w:rPr>
                <w:ins w:id="1568" w:author="catt" w:date="2022-04-25T15:22:00Z"/>
                <w:szCs w:val="18"/>
                <w:lang w:bidi="ar-IQ"/>
              </w:rPr>
            </w:pPr>
            <w:ins w:id="1569" w:author="catt" w:date="2022-04-25T15:23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0" w:author="catt" w:date="2022-04-25T15:23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2097AC" w14:textId="6BBB9F58" w:rsidR="00B23631" w:rsidRPr="00BD6F46" w:rsidRDefault="00B23631" w:rsidP="00B23631">
            <w:pPr>
              <w:pStyle w:val="TAL"/>
              <w:rPr>
                <w:ins w:id="1571" w:author="catt" w:date="2022-04-25T15:22:00Z"/>
                <w:lang w:eastAsia="zh-CN" w:bidi="ar-IQ"/>
              </w:rPr>
            </w:pPr>
            <w:ins w:id="1572" w:author="catt" w:date="2022-04-25T15:2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3" w:author="catt" w:date="2022-04-25T15:23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DCEB4E" w14:textId="66673A78" w:rsidR="00B23631" w:rsidRDefault="00B23631" w:rsidP="00B23631">
            <w:pPr>
              <w:pStyle w:val="TAL"/>
              <w:rPr>
                <w:ins w:id="1574" w:author="catt" w:date="2022-04-25T15:23:00Z"/>
              </w:rPr>
            </w:pPr>
            <w:ins w:id="1575" w:author="catt" w:date="2022-04-25T15:23:00Z">
              <w:r w:rsidRPr="00BD6F46">
                <w:t xml:space="preserve">the </w:t>
              </w:r>
            </w:ins>
            <w:ins w:id="1576" w:author="catt" w:date="2022-04-25T15:26:00Z">
              <w:r w:rsidR="004E3F0D">
                <w:rPr>
                  <w:lang w:eastAsia="zh-CN" w:bidi="ar-IQ"/>
                </w:rPr>
                <w:t xml:space="preserve">PC5 </w:t>
              </w:r>
            </w:ins>
            <w:ins w:id="1577" w:author="catt" w:date="2022-04-25T15:23:00Z">
              <w:r w:rsidRPr="00BD6F46">
                <w:t xml:space="preserve">QoS applied to </w:t>
              </w:r>
            </w:ins>
            <w:ins w:id="1578" w:author="catt" w:date="2022-04-25T15:26:00Z">
              <w:r w:rsidR="004E3F0D">
                <w:rPr>
                  <w:lang w:eastAsia="zh-CN"/>
                </w:rPr>
                <w:t>P</w:t>
              </w:r>
            </w:ins>
            <w:ins w:id="1579" w:author="catt" w:date="2022-04-25T15:23:00Z">
              <w:r w:rsidRPr="00BD6F46">
                <w:rPr>
                  <w:lang w:eastAsia="zh-CN"/>
                </w:rPr>
                <w:t>FI container</w:t>
              </w:r>
              <w:r w:rsidRPr="00BD6F46">
                <w:t>.</w:t>
              </w:r>
              <w:r>
                <w:t xml:space="preserve"> </w:t>
              </w:r>
            </w:ins>
          </w:p>
          <w:p w14:paraId="7E67A08F" w14:textId="113BDE63" w:rsidR="00B23631" w:rsidRPr="002F3ED2" w:rsidRDefault="00B23631" w:rsidP="00B23631">
            <w:pPr>
              <w:pStyle w:val="TAL"/>
              <w:rPr>
                <w:ins w:id="1580" w:author="catt" w:date="2022-04-25T15:22:00Z"/>
                <w:lang w:eastAsia="zh-CN"/>
              </w:rPr>
            </w:pPr>
            <w:ins w:id="1581" w:author="catt" w:date="2022-04-25T15:23:00Z">
              <w:r>
                <w:t>In case</w:t>
              </w:r>
              <w:r>
                <w:rPr>
                  <w:noProof/>
                  <w:lang w:eastAsia="zh-CN"/>
                </w:rPr>
                <w:t xml:space="preserve"> </w:t>
              </w:r>
              <w:r w:rsidRPr="002338B1">
                <w:t>gbrUl</w:t>
              </w:r>
              <w:r>
                <w:t xml:space="preserve"> or </w:t>
              </w:r>
              <w:r w:rsidRPr="002338B1">
                <w:t>gbrD</w:t>
              </w:r>
              <w:r>
                <w:t>l are present for GBR QoS flow, the GBR targets are</w:t>
              </w:r>
              <w:r>
                <w:rPr>
                  <w:noProof/>
                  <w:lang w:eastAsia="zh-CN"/>
                </w:rPr>
                <w:t xml:space="preserve"> "GUARANTEED", otherwise, </w:t>
              </w:r>
              <w:r>
                <w:t>are</w:t>
              </w:r>
              <w:r>
                <w:rPr>
                  <w:noProof/>
                  <w:lang w:eastAsia="zh-CN"/>
                </w:rPr>
                <w:t xml:space="preserve"> " NOT_GUARANTEED".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2" w:author="catt" w:date="2022-04-25T15:23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87908C" w14:textId="77777777" w:rsidR="00B23631" w:rsidRPr="00BD6F46" w:rsidRDefault="00B23631" w:rsidP="00B23631">
            <w:pPr>
              <w:pStyle w:val="TAL"/>
              <w:rPr>
                <w:ins w:id="1583" w:author="catt" w:date="2022-04-25T15:22:00Z"/>
                <w:rFonts w:cs="Arial"/>
                <w:szCs w:val="18"/>
              </w:rPr>
            </w:pPr>
          </w:p>
        </w:tc>
      </w:tr>
      <w:tr w:rsidR="00B23631" w:rsidRPr="00BD6F46" w14:paraId="51FA608E" w14:textId="77777777" w:rsidTr="00B23631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584" w:author="catt" w:date="2022-04-25T15:23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585" w:author="catt" w:date="2022-04-25T15:22:00Z"/>
          <w:trPrChange w:id="1586" w:author="catt" w:date="2022-04-25T15:23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7" w:author="catt" w:date="2022-04-25T15:23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6777969" w14:textId="40CF47A5" w:rsidR="00B23631" w:rsidRPr="000A4A41" w:rsidRDefault="00B23631" w:rsidP="00B23631">
            <w:pPr>
              <w:pStyle w:val="TAC"/>
              <w:jc w:val="left"/>
              <w:rPr>
                <w:ins w:id="1588" w:author="catt" w:date="2022-04-25T15:22:00Z"/>
              </w:rPr>
            </w:pPr>
            <w:ins w:id="1589" w:author="catt" w:date="2022-04-25T15:23:00Z">
              <w:r>
                <w:rPr>
                  <w:noProof/>
                </w:rPr>
                <w:t>q</w:t>
              </w:r>
              <w:r w:rsidRPr="002113FD">
                <w:rPr>
                  <w:noProof/>
                </w:rPr>
                <w:t>o</w:t>
              </w:r>
              <w:r>
                <w:rPr>
                  <w:noProof/>
                </w:rPr>
                <w:t>S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0" w:author="catt" w:date="2022-04-25T15:23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795ABB" w14:textId="6AFC49F3" w:rsidR="00B23631" w:rsidRDefault="00B23631" w:rsidP="00B23631">
            <w:pPr>
              <w:pStyle w:val="TAL"/>
              <w:rPr>
                <w:ins w:id="1591" w:author="catt" w:date="2022-04-25T15:22:00Z"/>
                <w:lang w:val="fr-FR"/>
              </w:rPr>
            </w:pPr>
            <w:ins w:id="1592" w:author="catt" w:date="2022-04-25T15:23:00Z">
              <w:r w:rsidRPr="00A42359">
                <w:rPr>
                  <w:rFonts w:cs="Arial"/>
                  <w:szCs w:val="18"/>
                </w:rPr>
                <w:t>QosCharacteristics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3" w:author="catt" w:date="2022-04-25T15:23:00Z">
              <w:tcPr>
                <w:tcW w:w="4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9A8A81" w14:textId="30274F08" w:rsidR="00B23631" w:rsidRPr="00BD6F46" w:rsidRDefault="00DA4095" w:rsidP="00B23631">
            <w:pPr>
              <w:pStyle w:val="TAC"/>
              <w:rPr>
                <w:ins w:id="1594" w:author="catt" w:date="2022-04-25T15:22:00Z"/>
                <w:szCs w:val="18"/>
                <w:lang w:bidi="ar-IQ"/>
              </w:rPr>
            </w:pPr>
            <w:ins w:id="1595" w:author="catt_rev1" w:date="2022-05-10T15:32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596" w:author="catt" w:date="2022-04-25T15:23:00Z">
              <w:del w:id="1597" w:author="catt_rev1" w:date="2022-05-10T15:32:00Z">
                <w:r w:rsidR="00B23631" w:rsidRPr="00BD6F46" w:rsidDel="00DA4095">
                  <w:rPr>
                    <w:lang w:eastAsia="zh-CN"/>
                  </w:rPr>
                  <w:delText>O</w:delText>
                </w:r>
                <w:r w:rsidR="00B23631" w:rsidRPr="00BD6F46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8" w:author="catt" w:date="2022-04-25T15:23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C05725" w14:textId="06B5A24E" w:rsidR="00B23631" w:rsidRPr="00BD6F46" w:rsidRDefault="00B23631" w:rsidP="00B23631">
            <w:pPr>
              <w:pStyle w:val="TAL"/>
              <w:rPr>
                <w:ins w:id="1599" w:author="catt" w:date="2022-04-25T15:22:00Z"/>
                <w:lang w:eastAsia="zh-CN" w:bidi="ar-IQ"/>
              </w:rPr>
            </w:pPr>
            <w:ins w:id="1600" w:author="catt" w:date="2022-04-25T15:2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1" w:author="catt" w:date="2022-04-25T15:23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DC0FF1" w14:textId="79EF42BA" w:rsidR="00B23631" w:rsidRPr="002F3ED2" w:rsidRDefault="00B23631" w:rsidP="00B23631">
            <w:pPr>
              <w:pStyle w:val="TAL"/>
              <w:rPr>
                <w:ins w:id="1602" w:author="catt" w:date="2022-04-25T15:22:00Z"/>
                <w:lang w:eastAsia="zh-CN"/>
              </w:rPr>
            </w:pPr>
            <w:ins w:id="1603" w:author="catt" w:date="2022-04-25T15:23:00Z">
              <w:r w:rsidRPr="00A42359">
                <w:rPr>
                  <w:rFonts w:cs="Arial"/>
                  <w:szCs w:val="18"/>
                </w:rPr>
                <w:t>Map of</w:t>
              </w:r>
            </w:ins>
            <w:ins w:id="1604" w:author="catt" w:date="2022-04-25T15:24:00Z">
              <w:r w:rsidR="003A3FBD">
                <w:rPr>
                  <w:rFonts w:cs="Arial"/>
                  <w:szCs w:val="18"/>
                </w:rPr>
                <w:t xml:space="preserve"> </w:t>
              </w:r>
              <w:r w:rsidR="003A3FBD">
                <w:rPr>
                  <w:lang w:eastAsia="zh-CN" w:bidi="ar-IQ"/>
                </w:rPr>
                <w:t>PC5</w:t>
              </w:r>
            </w:ins>
            <w:ins w:id="1605" w:author="catt" w:date="2022-04-25T15:23:00Z">
              <w:r w:rsidRPr="00A42359">
                <w:rPr>
                  <w:rFonts w:cs="Arial"/>
                  <w:szCs w:val="18"/>
                </w:rPr>
                <w:t xml:space="preserve"> QoS characteristics for non standard </w:t>
              </w:r>
            </w:ins>
            <w:ins w:id="1606" w:author="catt" w:date="2022-04-25T15:26:00Z">
              <w:r w:rsidR="00250429">
                <w:rPr>
                  <w:rFonts w:cs="Arial"/>
                  <w:szCs w:val="18"/>
                </w:rPr>
                <w:t>P</w:t>
              </w:r>
            </w:ins>
            <w:ins w:id="1607" w:author="catt" w:date="2022-04-25T15:23:00Z">
              <w:r w:rsidRPr="00A42359">
                <w:rPr>
                  <w:rFonts w:cs="Arial"/>
                  <w:szCs w:val="18"/>
                </w:rPr>
                <w:t xml:space="preserve">QIs and non-preconfigured </w:t>
              </w:r>
            </w:ins>
            <w:ins w:id="1608" w:author="catt" w:date="2022-04-25T15:24:00Z">
              <w:r w:rsidR="003A3FBD">
                <w:rPr>
                  <w:rFonts w:cs="Arial"/>
                  <w:szCs w:val="18"/>
                </w:rPr>
                <w:t>P</w:t>
              </w:r>
            </w:ins>
            <w:ins w:id="1609" w:author="catt" w:date="2022-04-25T15:23:00Z">
              <w:r w:rsidRPr="00A42359">
                <w:rPr>
                  <w:rFonts w:cs="Arial"/>
                  <w:szCs w:val="18"/>
                </w:rPr>
                <w:t>Q</w:t>
              </w:r>
            </w:ins>
            <w:ins w:id="1610" w:author="catt" w:date="2022-04-25T15:27:00Z">
              <w:r w:rsidR="009B402E">
                <w:rPr>
                  <w:rFonts w:cs="Arial"/>
                  <w:szCs w:val="18"/>
                </w:rPr>
                <w:t>I</w:t>
              </w:r>
            </w:ins>
            <w:ins w:id="1611" w:author="catt" w:date="2022-04-25T15:23:00Z">
              <w:r w:rsidRPr="00A42359">
                <w:rPr>
                  <w:rFonts w:cs="Arial"/>
                  <w:szCs w:val="18"/>
                </w:rPr>
                <w:t>s</w:t>
              </w:r>
              <w:r>
                <w:rPr>
                  <w:noProof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2" w:author="catt" w:date="2022-04-25T15:23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5C60CC" w14:textId="77777777" w:rsidR="00B23631" w:rsidRPr="00BD6F46" w:rsidRDefault="00B23631" w:rsidP="00B23631">
            <w:pPr>
              <w:pStyle w:val="TAL"/>
              <w:rPr>
                <w:ins w:id="1613" w:author="catt" w:date="2022-04-25T15:22:00Z"/>
                <w:rFonts w:cs="Arial"/>
                <w:szCs w:val="18"/>
              </w:rPr>
            </w:pPr>
          </w:p>
        </w:tc>
      </w:tr>
      <w:tr w:rsidR="003A3FDF" w:rsidRPr="00BD6F46" w14:paraId="42352FB3" w14:textId="77777777" w:rsidTr="00B23631">
        <w:trPr>
          <w:jc w:val="center"/>
          <w:ins w:id="1614" w:author="catt" w:date="2022-04-25T15:3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E9F" w14:textId="457652E1" w:rsidR="003A3FDF" w:rsidRDefault="003A3FDF" w:rsidP="003A3FDF">
            <w:pPr>
              <w:pStyle w:val="TAC"/>
              <w:jc w:val="left"/>
              <w:rPr>
                <w:ins w:id="1615" w:author="catt" w:date="2022-04-25T15:30:00Z"/>
                <w:noProof/>
              </w:rPr>
            </w:pPr>
            <w:ins w:id="1616" w:author="catt" w:date="2022-04-25T15:31:00Z">
              <w:r w:rsidRPr="00BD6F46">
                <w:rPr>
                  <w:rFonts w:hint="eastAsia"/>
                  <w:lang w:eastAsia="zh-CN" w:bidi="ar-IQ"/>
                </w:rPr>
                <w:t>u</w:t>
              </w:r>
              <w:r w:rsidRPr="00BD6F46">
                <w:rPr>
                  <w:lang w:bidi="ar-IQ"/>
                </w:rPr>
                <w:t>serLocationInformation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B2B3" w14:textId="67566145" w:rsidR="003A3FDF" w:rsidRPr="00A42359" w:rsidRDefault="003A3FDF" w:rsidP="003A3FDF">
            <w:pPr>
              <w:pStyle w:val="TAL"/>
              <w:rPr>
                <w:ins w:id="1617" w:author="catt" w:date="2022-04-25T15:30:00Z"/>
                <w:rFonts w:cs="Arial"/>
                <w:szCs w:val="18"/>
              </w:rPr>
            </w:pPr>
            <w:ins w:id="1618" w:author="catt" w:date="2022-04-25T15:31:00Z">
              <w:r w:rsidRPr="00BD6F46">
                <w:t>UserLocation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E2B" w14:textId="77DE849B" w:rsidR="003A3FDF" w:rsidRPr="00BD6F46" w:rsidRDefault="003A3FDF" w:rsidP="003A3FDF">
            <w:pPr>
              <w:pStyle w:val="TAC"/>
              <w:rPr>
                <w:ins w:id="1619" w:author="catt" w:date="2022-04-25T15:30:00Z"/>
                <w:lang w:eastAsia="zh-CN"/>
              </w:rPr>
            </w:pPr>
            <w:ins w:id="1620" w:author="catt" w:date="2022-04-25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C1A" w14:textId="2E9227C5" w:rsidR="003A3FDF" w:rsidRPr="00BD6F46" w:rsidRDefault="003A3FDF" w:rsidP="003A3FDF">
            <w:pPr>
              <w:pStyle w:val="TAL"/>
              <w:rPr>
                <w:ins w:id="1621" w:author="catt" w:date="2022-04-25T15:30:00Z"/>
                <w:lang w:eastAsia="zh-CN" w:bidi="ar-IQ"/>
              </w:rPr>
            </w:pPr>
            <w:ins w:id="1622" w:author="catt" w:date="2022-04-25T15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4B2E" w14:textId="380C74FA" w:rsidR="003A3FDF" w:rsidRPr="00A42359" w:rsidRDefault="003A3FDF" w:rsidP="003A3FDF">
            <w:pPr>
              <w:pStyle w:val="TAL"/>
              <w:rPr>
                <w:ins w:id="1623" w:author="catt" w:date="2022-04-25T15:30:00Z"/>
                <w:rFonts w:cs="Arial"/>
                <w:szCs w:val="18"/>
              </w:rPr>
            </w:pPr>
            <w:ins w:id="1624" w:author="catt" w:date="2022-04-25T15:31:00Z">
              <w:r w:rsidRPr="00BD6F46">
                <w:rPr>
                  <w:noProof/>
                  <w:szCs w:val="18"/>
                </w:rPr>
                <w:t xml:space="preserve">provides information on the </w:t>
              </w:r>
              <w:r w:rsidRPr="00BD6F46">
                <w:rPr>
                  <w:lang w:eastAsia="zh-CN" w:bidi="ar-IQ"/>
                </w:rPr>
                <w:t>location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CFF" w14:textId="77777777" w:rsidR="003A3FDF" w:rsidRPr="00BD6F46" w:rsidRDefault="003A3FDF" w:rsidP="003A3FDF">
            <w:pPr>
              <w:pStyle w:val="TAL"/>
              <w:rPr>
                <w:ins w:id="1625" w:author="catt" w:date="2022-04-25T15:30:00Z"/>
                <w:rFonts w:cs="Arial"/>
                <w:szCs w:val="18"/>
              </w:rPr>
            </w:pPr>
          </w:p>
        </w:tc>
      </w:tr>
      <w:tr w:rsidR="003A3FDF" w:rsidRPr="00BD6F46" w14:paraId="2149B3FF" w14:textId="77777777" w:rsidTr="00B23631">
        <w:trPr>
          <w:jc w:val="center"/>
          <w:ins w:id="1626" w:author="catt" w:date="2022-04-25T15:3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F487" w14:textId="50F06E71" w:rsidR="003A3FDF" w:rsidRDefault="003A3FDF" w:rsidP="003A3FDF">
            <w:pPr>
              <w:pStyle w:val="TAC"/>
              <w:jc w:val="left"/>
              <w:rPr>
                <w:ins w:id="1627" w:author="catt" w:date="2022-04-25T15:30:00Z"/>
                <w:noProof/>
              </w:rPr>
            </w:pPr>
            <w:ins w:id="1628" w:author="catt" w:date="2022-04-25T15:31:00Z">
              <w:r w:rsidRPr="00BD6F46">
                <w:rPr>
                  <w:lang w:eastAsia="zh-CN"/>
                </w:rPr>
                <w:t>ue</w:t>
              </w:r>
              <w:r w:rsidRPr="00BD6F46">
                <w:rPr>
                  <w:rFonts w:hint="eastAsia"/>
                  <w:lang w:eastAsia="zh-CN"/>
                </w:rPr>
                <w:t>timeZone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5DA" w14:textId="32C9B3CD" w:rsidR="003A3FDF" w:rsidRPr="00A42359" w:rsidRDefault="003A3FDF" w:rsidP="003A3FDF">
            <w:pPr>
              <w:pStyle w:val="TAL"/>
              <w:rPr>
                <w:ins w:id="1629" w:author="catt" w:date="2022-04-25T15:30:00Z"/>
                <w:rFonts w:cs="Arial"/>
                <w:szCs w:val="18"/>
              </w:rPr>
            </w:pPr>
            <w:ins w:id="1630" w:author="catt" w:date="2022-04-25T15:31:00Z">
              <w:r w:rsidRPr="00BD6F46">
                <w:t>TimeZone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689F" w14:textId="7F0395A3" w:rsidR="003A3FDF" w:rsidRPr="00BD6F46" w:rsidRDefault="003A3FDF" w:rsidP="003A3FDF">
            <w:pPr>
              <w:pStyle w:val="TAC"/>
              <w:rPr>
                <w:ins w:id="1631" w:author="catt" w:date="2022-04-25T15:30:00Z"/>
                <w:lang w:eastAsia="zh-CN"/>
              </w:rPr>
            </w:pPr>
            <w:ins w:id="1632" w:author="catt" w:date="2022-04-25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018" w14:textId="47908A12" w:rsidR="003A3FDF" w:rsidRPr="00BD6F46" w:rsidRDefault="003A3FDF" w:rsidP="003A3FDF">
            <w:pPr>
              <w:pStyle w:val="TAL"/>
              <w:rPr>
                <w:ins w:id="1633" w:author="catt" w:date="2022-04-25T15:30:00Z"/>
                <w:lang w:eastAsia="zh-CN" w:bidi="ar-IQ"/>
              </w:rPr>
            </w:pPr>
            <w:ins w:id="1634" w:author="catt" w:date="2022-04-25T15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483" w14:textId="0F0DB81F" w:rsidR="003A3FDF" w:rsidRPr="00A42359" w:rsidRDefault="003A3FDF" w:rsidP="003A3FDF">
            <w:pPr>
              <w:pStyle w:val="TAL"/>
              <w:rPr>
                <w:ins w:id="1635" w:author="catt" w:date="2022-04-25T15:30:00Z"/>
                <w:rFonts w:cs="Arial"/>
                <w:szCs w:val="18"/>
              </w:rPr>
            </w:pPr>
            <w:ins w:id="1636" w:author="catt" w:date="2022-04-25T15:31:00Z">
              <w:r w:rsidRPr="00BD6F46">
                <w:rPr>
                  <w:szCs w:val="18"/>
                </w:rPr>
                <w:t>UE Time Zone the UE is currently located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D7B" w14:textId="77777777" w:rsidR="003A3FDF" w:rsidRPr="00BD6F46" w:rsidRDefault="003A3FDF" w:rsidP="003A3FDF">
            <w:pPr>
              <w:pStyle w:val="TAL"/>
              <w:rPr>
                <w:ins w:id="1637" w:author="catt" w:date="2022-04-25T15:30:00Z"/>
                <w:rFonts w:cs="Arial"/>
                <w:szCs w:val="18"/>
              </w:rPr>
            </w:pPr>
          </w:p>
        </w:tc>
      </w:tr>
      <w:tr w:rsidR="003A3FDF" w:rsidRPr="00BD6F46" w14:paraId="6FAC27B7" w14:textId="77777777" w:rsidTr="00B23631">
        <w:trPr>
          <w:jc w:val="center"/>
          <w:ins w:id="1638" w:author="catt" w:date="2022-04-25T15:31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E8A" w14:textId="1C5D401A" w:rsidR="003A3FDF" w:rsidRDefault="003A3FDF" w:rsidP="003A3FDF">
            <w:pPr>
              <w:pStyle w:val="TAC"/>
              <w:jc w:val="left"/>
              <w:rPr>
                <w:ins w:id="1639" w:author="catt" w:date="2022-04-25T15:31:00Z"/>
                <w:noProof/>
              </w:rPr>
            </w:pPr>
            <w:ins w:id="1640" w:author="catt" w:date="2022-04-25T15:31:00Z">
              <w:r w:rsidRPr="00BD6F46">
                <w:t>presenceReportingArea</w:t>
              </w:r>
              <w:r w:rsidRPr="00BD6F46">
                <w:rPr>
                  <w:szCs w:val="18"/>
                </w:rPr>
                <w:t>Information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E038" w14:textId="4070D9D2" w:rsidR="003A3FDF" w:rsidRPr="00A42359" w:rsidRDefault="003A3FDF" w:rsidP="003A3FDF">
            <w:pPr>
              <w:pStyle w:val="TAL"/>
              <w:rPr>
                <w:ins w:id="1641" w:author="catt" w:date="2022-04-25T15:31:00Z"/>
                <w:rFonts w:cs="Arial"/>
                <w:szCs w:val="18"/>
              </w:rPr>
            </w:pPr>
            <w:ins w:id="1642" w:author="catt" w:date="2022-04-25T15:31:00Z">
              <w:r w:rsidRPr="00BD6F46">
                <w:rPr>
                  <w:noProof/>
                  <w:lang w:eastAsia="zh-CN"/>
                </w:rPr>
                <w:t>map(</w:t>
              </w:r>
              <w:r w:rsidRPr="00C00A8B">
                <w:rPr>
                  <w:lang w:val="en-US" w:eastAsia="zh-CN"/>
                </w:rPr>
                <w:t>PresenceInfo</w:t>
              </w:r>
              <w:r w:rsidRPr="00BD6F46">
                <w:rPr>
                  <w:noProof/>
                  <w:lang w:eastAsia="zh-CN"/>
                </w:rPr>
                <w:t>)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A740" w14:textId="446125DB" w:rsidR="003A3FDF" w:rsidRPr="00BD6F46" w:rsidRDefault="003A3FDF" w:rsidP="003A3FDF">
            <w:pPr>
              <w:pStyle w:val="TAC"/>
              <w:rPr>
                <w:ins w:id="1643" w:author="catt" w:date="2022-04-25T15:31:00Z"/>
                <w:lang w:eastAsia="zh-CN"/>
              </w:rPr>
            </w:pPr>
            <w:ins w:id="1644" w:author="catt" w:date="2022-04-25T15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1319" w14:textId="5DF610DB" w:rsidR="003A3FDF" w:rsidRPr="00BD6F46" w:rsidRDefault="003A3FDF" w:rsidP="003A3FDF">
            <w:pPr>
              <w:pStyle w:val="TAL"/>
              <w:rPr>
                <w:ins w:id="1645" w:author="catt" w:date="2022-04-25T15:31:00Z"/>
                <w:lang w:eastAsia="zh-CN" w:bidi="ar-IQ"/>
              </w:rPr>
            </w:pPr>
            <w:ins w:id="1646" w:author="catt" w:date="2022-04-25T15:31:00Z">
              <w:r w:rsidRPr="00BD6F46">
                <w:rPr>
                  <w:rFonts w:hint="eastAsia"/>
                  <w:noProof/>
                  <w:lang w:eastAsia="zh-CN"/>
                </w:rPr>
                <w:t>0..</w:t>
              </w:r>
              <w:r w:rsidRPr="00BD6F46">
                <w:rPr>
                  <w:noProof/>
                  <w:lang w:eastAsia="zh-CN"/>
                </w:rPr>
                <w:t>N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7F8C" w14:textId="26553A5E" w:rsidR="003A3FDF" w:rsidRPr="00A42359" w:rsidRDefault="003A3FDF" w:rsidP="003A3FDF">
            <w:pPr>
              <w:pStyle w:val="TAL"/>
              <w:rPr>
                <w:ins w:id="1647" w:author="catt" w:date="2022-04-25T15:31:00Z"/>
                <w:rFonts w:cs="Arial"/>
                <w:szCs w:val="18"/>
              </w:rPr>
            </w:pPr>
            <w:ins w:id="1648" w:author="catt" w:date="2022-04-25T15:31:00Z">
              <w:r w:rsidRPr="00BD6F46">
                <w:t xml:space="preserve">the </w:t>
              </w:r>
              <w:r w:rsidRPr="00BD6F46">
                <w:rPr>
                  <w:szCs w:val="18"/>
                </w:rPr>
                <w:t>Presence Reporting Area status of UE</w:t>
              </w:r>
              <w:r w:rsidRPr="00BD6F46">
                <w:rPr>
                  <w:bCs/>
                </w:rPr>
                <w:t xml:space="preserve"> during the </w:t>
              </w:r>
              <w:r>
                <w:rPr>
                  <w:lang w:eastAsia="zh-CN"/>
                </w:rPr>
                <w:t>PFI container</w:t>
              </w:r>
              <w:r w:rsidRPr="00BD6F46">
                <w:rPr>
                  <w:bCs/>
                </w:rPr>
                <w:t xml:space="preserve"> interval.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F30E" w14:textId="77777777" w:rsidR="003A3FDF" w:rsidRPr="00BD6F46" w:rsidRDefault="003A3FDF" w:rsidP="003A3FDF">
            <w:pPr>
              <w:pStyle w:val="TAL"/>
              <w:rPr>
                <w:ins w:id="1649" w:author="catt" w:date="2022-04-25T15:31:00Z"/>
                <w:rFonts w:cs="Arial"/>
                <w:szCs w:val="18"/>
              </w:rPr>
            </w:pPr>
          </w:p>
        </w:tc>
      </w:tr>
    </w:tbl>
    <w:p w14:paraId="4377DE04" w14:textId="47DE665C" w:rsidR="00D72F9B" w:rsidRDefault="00D72F9B" w:rsidP="00371D33">
      <w:pPr>
        <w:rPr>
          <w:ins w:id="1650" w:author="catt" w:date="2022-04-25T13:40:00Z"/>
          <w:noProof/>
        </w:rPr>
      </w:pPr>
    </w:p>
    <w:p w14:paraId="2526A27B" w14:textId="46BED0A9" w:rsidR="00D72F9B" w:rsidRPr="00A87ADE" w:rsidRDefault="00D72F9B" w:rsidP="00D72F9B">
      <w:pPr>
        <w:pStyle w:val="6"/>
        <w:rPr>
          <w:ins w:id="1651" w:author="catt" w:date="2022-04-25T13:40:00Z"/>
          <w:lang w:eastAsia="zh-CN"/>
        </w:rPr>
      </w:pPr>
      <w:ins w:id="1652" w:author="catt" w:date="2022-04-25T13:40:00Z">
        <w:r w:rsidRPr="00A87ADE">
          <w:rPr>
            <w:lang w:eastAsia="zh-CN"/>
          </w:rPr>
          <w:lastRenderedPageBreak/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1653" w:author="catt" w:date="2022-04-27T11:16:00Z">
        <w:r w:rsidR="00A720C6">
          <w:rPr>
            <w:lang w:eastAsia="zh-CN"/>
          </w:rPr>
          <w:t>10</w:t>
        </w:r>
      </w:ins>
      <w:ins w:id="1654" w:author="catt" w:date="2022-04-25T13:40:00Z">
        <w:r w:rsidRPr="00A87ADE">
          <w:rPr>
            <w:lang w:eastAsia="zh-CN"/>
          </w:rPr>
          <w:tab/>
          <w:t xml:space="preserve">Type </w:t>
        </w:r>
      </w:ins>
      <w:ins w:id="1655" w:author="catt" w:date="2022-04-25T16:14:00Z">
        <w:r w:rsidR="009C079F">
          <w:t>PC5</w:t>
        </w:r>
        <w:r w:rsidR="009C079F" w:rsidRPr="00F71C46">
          <w:t>DataContainer</w:t>
        </w:r>
      </w:ins>
    </w:p>
    <w:p w14:paraId="263A8197" w14:textId="7CCB5A5B" w:rsidR="00D72F9B" w:rsidRPr="00BD6F46" w:rsidRDefault="00D72F9B" w:rsidP="00D72F9B">
      <w:pPr>
        <w:pStyle w:val="TH"/>
        <w:rPr>
          <w:ins w:id="1656" w:author="catt" w:date="2022-04-25T13:40:00Z"/>
        </w:rPr>
      </w:pPr>
      <w:ins w:id="1657" w:author="catt" w:date="2022-04-25T13:40:00Z">
        <w:r w:rsidRPr="00BD6F46">
          <w:t>Table </w:t>
        </w:r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1658" w:author="catt" w:date="2022-04-27T11:16:00Z">
        <w:r w:rsidR="00A720C6">
          <w:rPr>
            <w:lang w:eastAsia="zh-CN"/>
          </w:rPr>
          <w:t>10</w:t>
        </w:r>
      </w:ins>
      <w:ins w:id="1659" w:author="catt" w:date="2022-04-25T13:40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</w:ins>
      <w:ins w:id="1660" w:author="catt" w:date="2022-04-26T17:05:00Z">
        <w:r w:rsidR="00AA36DE">
          <w:t>PC5</w:t>
        </w:r>
        <w:r w:rsidR="00AA36DE" w:rsidRPr="00F71C46">
          <w:t>DataContainer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1370"/>
        <w:gridCol w:w="474"/>
        <w:gridCol w:w="1133"/>
        <w:gridCol w:w="2548"/>
        <w:gridCol w:w="1843"/>
        <w:tblGridChange w:id="1661">
          <w:tblGrid>
            <w:gridCol w:w="1696"/>
            <w:gridCol w:w="284"/>
            <w:gridCol w:w="1370"/>
            <w:gridCol w:w="474"/>
            <w:gridCol w:w="1133"/>
            <w:gridCol w:w="2548"/>
            <w:gridCol w:w="1843"/>
          </w:tblGrid>
        </w:tblGridChange>
      </w:tblGrid>
      <w:tr w:rsidR="0015452B" w:rsidRPr="00BD6F46" w14:paraId="558F428C" w14:textId="77777777" w:rsidTr="0015452B">
        <w:trPr>
          <w:jc w:val="center"/>
          <w:ins w:id="1662" w:author="catt" w:date="2022-04-25T13:40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8A4830" w14:textId="77777777" w:rsidR="00D72F9B" w:rsidRPr="00BD6F46" w:rsidRDefault="00D72F9B" w:rsidP="000A4A41">
            <w:pPr>
              <w:pStyle w:val="TAH"/>
              <w:rPr>
                <w:ins w:id="1663" w:author="catt" w:date="2022-04-25T13:40:00Z"/>
              </w:rPr>
            </w:pPr>
            <w:ins w:id="1664" w:author="catt" w:date="2022-04-25T13:40:00Z">
              <w:r w:rsidRPr="00BD6F46">
                <w:t>Attribute name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00141C" w14:textId="77777777" w:rsidR="00D72F9B" w:rsidRPr="00BD6F46" w:rsidRDefault="00D72F9B" w:rsidP="000A4A41">
            <w:pPr>
              <w:pStyle w:val="TAH"/>
              <w:rPr>
                <w:ins w:id="1665" w:author="catt" w:date="2022-04-25T13:40:00Z"/>
              </w:rPr>
            </w:pPr>
            <w:ins w:id="1666" w:author="catt" w:date="2022-04-25T13:40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103243" w14:textId="77777777" w:rsidR="00D72F9B" w:rsidRPr="00BD6F46" w:rsidRDefault="00D72F9B" w:rsidP="000A4A41">
            <w:pPr>
              <w:pStyle w:val="TAH"/>
              <w:rPr>
                <w:ins w:id="1667" w:author="catt" w:date="2022-04-25T13:40:00Z"/>
              </w:rPr>
            </w:pPr>
            <w:ins w:id="1668" w:author="catt" w:date="2022-04-25T13:40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65281B" w14:textId="77777777" w:rsidR="00D72F9B" w:rsidRPr="00BD6F46" w:rsidRDefault="00D72F9B" w:rsidP="000A4A41">
            <w:pPr>
              <w:pStyle w:val="TAH"/>
              <w:jc w:val="left"/>
              <w:rPr>
                <w:ins w:id="1669" w:author="catt" w:date="2022-04-25T13:40:00Z"/>
              </w:rPr>
            </w:pPr>
            <w:ins w:id="1670" w:author="catt" w:date="2022-04-25T13:40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C05FB7" w14:textId="77777777" w:rsidR="00D72F9B" w:rsidRPr="00BD6F46" w:rsidRDefault="00D72F9B" w:rsidP="000A4A41">
            <w:pPr>
              <w:pStyle w:val="TAH"/>
              <w:rPr>
                <w:ins w:id="1671" w:author="catt" w:date="2022-04-25T13:40:00Z"/>
                <w:rFonts w:cs="Arial"/>
                <w:szCs w:val="18"/>
              </w:rPr>
            </w:pPr>
            <w:ins w:id="1672" w:author="catt" w:date="2022-04-25T13:40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24A308" w14:textId="77777777" w:rsidR="00D72F9B" w:rsidRPr="00BD6F46" w:rsidRDefault="00D72F9B" w:rsidP="000A4A41">
            <w:pPr>
              <w:pStyle w:val="TAH"/>
              <w:rPr>
                <w:ins w:id="1673" w:author="catt" w:date="2022-04-25T13:40:00Z"/>
                <w:rFonts w:cs="Arial"/>
                <w:szCs w:val="18"/>
              </w:rPr>
            </w:pPr>
            <w:ins w:id="1674" w:author="catt" w:date="2022-04-25T13:40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DA4095" w:rsidRPr="00BD6F46" w14:paraId="60C1958B" w14:textId="77777777" w:rsidTr="0015452B">
        <w:trPr>
          <w:jc w:val="center"/>
          <w:ins w:id="1675" w:author="catt" w:date="2022-04-25T13:40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CA20" w14:textId="51D2EBF2" w:rsidR="00DA4095" w:rsidRPr="00BD6F46" w:rsidRDefault="00DA4095" w:rsidP="00DA4095">
            <w:pPr>
              <w:pStyle w:val="TAC"/>
              <w:jc w:val="left"/>
              <w:rPr>
                <w:ins w:id="1676" w:author="catt" w:date="2022-04-25T13:40:00Z"/>
                <w:noProof/>
              </w:rPr>
            </w:pPr>
            <w:ins w:id="1677" w:author="catt" w:date="2022-04-25T15:59:00Z">
              <w:r w:rsidRPr="00D13580">
                <w:rPr>
                  <w:noProof/>
                </w:rPr>
                <w:t>localSequenceNumber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297" w14:textId="77777777" w:rsidR="00DA4095" w:rsidRPr="00BD6F46" w:rsidRDefault="00DA4095" w:rsidP="00DA4095">
            <w:pPr>
              <w:pStyle w:val="TAL"/>
              <w:rPr>
                <w:ins w:id="1678" w:author="catt" w:date="2022-04-25T13:40:00Z"/>
                <w:lang w:eastAsia="zh-CN"/>
              </w:rPr>
            </w:pPr>
            <w:ins w:id="1679" w:author="catt" w:date="2022-04-25T13:40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C32A" w14:textId="0F1E1AA7" w:rsidR="00DA4095" w:rsidRPr="00BD6F46" w:rsidRDefault="00DA4095" w:rsidP="00DA4095">
            <w:pPr>
              <w:pStyle w:val="TAC"/>
              <w:rPr>
                <w:ins w:id="1680" w:author="catt" w:date="2022-04-25T13:40:00Z"/>
                <w:szCs w:val="18"/>
                <w:lang w:bidi="ar-IQ"/>
              </w:rPr>
            </w:pPr>
            <w:ins w:id="1681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682" w:author="catt" w:date="2022-04-25T16:01:00Z">
              <w:del w:id="1683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E098" w14:textId="77777777" w:rsidR="00DA4095" w:rsidRPr="00BD6F46" w:rsidRDefault="00DA4095" w:rsidP="00DA4095">
            <w:pPr>
              <w:pStyle w:val="TAL"/>
              <w:rPr>
                <w:ins w:id="1684" w:author="catt" w:date="2022-04-25T13:40:00Z"/>
                <w:noProof/>
                <w:lang w:eastAsia="zh-CN"/>
              </w:rPr>
            </w:pPr>
            <w:ins w:id="1685" w:author="catt" w:date="2022-04-25T13:40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C38" w14:textId="7DFBCEB1" w:rsidR="00DA4095" w:rsidRPr="00BD6F46" w:rsidRDefault="00DA4095" w:rsidP="00DA4095">
            <w:pPr>
              <w:pStyle w:val="TAL"/>
              <w:rPr>
                <w:ins w:id="1686" w:author="catt" w:date="2022-04-25T13:40:00Z"/>
                <w:noProof/>
                <w:lang w:eastAsia="zh-CN"/>
              </w:rPr>
            </w:pPr>
            <w:ins w:id="1687" w:author="catt" w:date="2022-04-25T16:03:00Z">
              <w:r w:rsidRPr="00CE033C">
                <w:rPr>
                  <w:rFonts w:hint="eastAsia"/>
                  <w:lang w:eastAsia="zh-CN" w:bidi="ar-IQ"/>
                </w:rPr>
                <w:t xml:space="preserve">The </w:t>
              </w:r>
              <w:r w:rsidRPr="00CE033C">
                <w:rPr>
                  <w:lang w:eastAsia="zh-CN" w:bidi="ar-IQ"/>
                </w:rPr>
                <w:t xml:space="preserve">sequence number </w:t>
              </w:r>
              <w:r w:rsidRPr="00CE033C">
                <w:rPr>
                  <w:rFonts w:hint="eastAsia"/>
                  <w:lang w:eastAsia="zh-CN" w:bidi="ar-IQ"/>
                </w:rPr>
                <w:t xml:space="preserve">of </w:t>
              </w:r>
              <w:r w:rsidRPr="00CE033C">
                <w:rPr>
                  <w:lang w:eastAsia="zh-CN" w:bidi="ar-IQ"/>
                </w:rPr>
                <w:t xml:space="preserve"> the </w:t>
              </w:r>
              <w:r w:rsidRPr="00CE033C">
                <w:rPr>
                  <w:rFonts w:hint="eastAsia"/>
                  <w:lang w:eastAsia="zh-CN" w:bidi="ar-IQ"/>
                </w:rPr>
                <w:t>Direct Communication</w:t>
              </w:r>
              <w:r w:rsidRPr="00CE033C">
                <w:rPr>
                  <w:lang w:eastAsia="zh-CN" w:bidi="ar-IQ"/>
                </w:rPr>
                <w:t xml:space="preserve"> data container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3B5" w14:textId="77777777" w:rsidR="00DA4095" w:rsidRPr="00BD6F46" w:rsidRDefault="00DA4095" w:rsidP="00DA4095">
            <w:pPr>
              <w:pStyle w:val="TAL"/>
              <w:rPr>
                <w:ins w:id="1688" w:author="catt" w:date="2022-04-25T13:40:00Z"/>
                <w:rFonts w:cs="Arial"/>
                <w:szCs w:val="18"/>
              </w:rPr>
            </w:pPr>
          </w:p>
        </w:tc>
      </w:tr>
      <w:tr w:rsidR="00DA4095" w:rsidRPr="00BD6F46" w14:paraId="5A37B8A2" w14:textId="77777777" w:rsidTr="0015452B">
        <w:trPr>
          <w:jc w:val="center"/>
          <w:ins w:id="1689" w:author="catt" w:date="2022-04-25T13:40:00Z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D793" w14:textId="3D552916" w:rsidR="00DA4095" w:rsidRPr="000A4A41" w:rsidRDefault="00DA4095" w:rsidP="00DA4095">
            <w:pPr>
              <w:pStyle w:val="TAC"/>
              <w:jc w:val="left"/>
              <w:rPr>
                <w:ins w:id="1690" w:author="catt" w:date="2022-04-25T13:40:00Z"/>
              </w:rPr>
            </w:pPr>
            <w:ins w:id="1691" w:author="catt" w:date="2022-04-25T15:59:00Z">
              <w:r w:rsidRPr="00D13580">
                <w:rPr>
                  <w:noProof/>
                </w:rPr>
                <w:t>changeTime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9B1" w14:textId="63F4C0E4" w:rsidR="00DA4095" w:rsidRDefault="00DA4095" w:rsidP="00DA4095">
            <w:pPr>
              <w:pStyle w:val="TAL"/>
              <w:rPr>
                <w:ins w:id="1692" w:author="catt" w:date="2022-04-25T13:40:00Z"/>
                <w:lang w:val="fr-FR"/>
              </w:rPr>
            </w:pPr>
            <w:ins w:id="1693" w:author="catt" w:date="2022-04-26T17:09:00Z">
              <w:r w:rsidRPr="00BD6F46"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560" w14:textId="7740240E" w:rsidR="00DA4095" w:rsidRPr="00BD6F46" w:rsidRDefault="00DA4095" w:rsidP="00DA4095">
            <w:pPr>
              <w:pStyle w:val="TAC"/>
              <w:rPr>
                <w:ins w:id="1694" w:author="catt" w:date="2022-04-25T13:40:00Z"/>
                <w:szCs w:val="18"/>
                <w:lang w:bidi="ar-IQ"/>
              </w:rPr>
            </w:pPr>
            <w:ins w:id="1695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696" w:author="catt" w:date="2022-04-25T16:01:00Z">
              <w:del w:id="1697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E95" w14:textId="77777777" w:rsidR="00DA4095" w:rsidRPr="00BD6F46" w:rsidRDefault="00DA4095" w:rsidP="00DA4095">
            <w:pPr>
              <w:pStyle w:val="TAL"/>
              <w:rPr>
                <w:ins w:id="1698" w:author="catt" w:date="2022-04-25T13:40:00Z"/>
                <w:lang w:eastAsia="zh-CN" w:bidi="ar-IQ"/>
              </w:rPr>
            </w:pPr>
            <w:ins w:id="1699" w:author="catt" w:date="2022-04-25T13:40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B880" w14:textId="15F1AD14" w:rsidR="00DA4095" w:rsidRPr="002F3ED2" w:rsidRDefault="00DA4095" w:rsidP="00DA4095">
            <w:pPr>
              <w:pStyle w:val="TAL"/>
              <w:rPr>
                <w:ins w:id="1700" w:author="catt" w:date="2022-04-25T13:40:00Z"/>
                <w:lang w:eastAsia="zh-CN"/>
              </w:rPr>
            </w:pPr>
            <w:ins w:id="1701" w:author="catt" w:date="2022-04-25T16:02:00Z">
              <w:r w:rsidRPr="00CE033C">
                <w:rPr>
                  <w:lang w:eastAsia="zh-CN" w:bidi="ar-IQ"/>
                </w:rPr>
                <w:t xml:space="preserve">The time when the container is closed and reported due to </w:t>
              </w:r>
              <w:r w:rsidRPr="00CE033C">
                <w:rPr>
                  <w:rFonts w:hint="eastAsia"/>
                  <w:lang w:eastAsia="zh-CN" w:bidi="ar-IQ"/>
                </w:rPr>
                <w:t>P</w:t>
              </w:r>
              <w:r w:rsidRPr="00CE033C">
                <w:rPr>
                  <w:lang w:eastAsia="zh-CN" w:bidi="ar-IQ"/>
                </w:rPr>
                <w:t>roSe charging condition change.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CF54" w14:textId="77777777" w:rsidR="00DA4095" w:rsidRPr="00BD6F46" w:rsidRDefault="00DA4095" w:rsidP="00DA4095">
            <w:pPr>
              <w:pStyle w:val="TAL"/>
              <w:rPr>
                <w:ins w:id="1702" w:author="catt" w:date="2022-04-25T13:40:00Z"/>
                <w:rFonts w:cs="Arial"/>
                <w:szCs w:val="18"/>
              </w:rPr>
            </w:pPr>
          </w:p>
        </w:tc>
      </w:tr>
      <w:tr w:rsidR="00DA4095" w:rsidRPr="00BD6F46" w14:paraId="04FE8FB9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703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704" w:author="catt" w:date="2022-04-25T15:58:00Z"/>
          <w:trPrChange w:id="1705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06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F2C9615" w14:textId="4CEA609E" w:rsidR="00DA4095" w:rsidRDefault="00DA4095" w:rsidP="00DA4095">
            <w:pPr>
              <w:pStyle w:val="TAC"/>
              <w:jc w:val="left"/>
              <w:rPr>
                <w:ins w:id="1707" w:author="catt" w:date="2022-04-25T15:58:00Z"/>
                <w:noProof/>
              </w:rPr>
            </w:pPr>
            <w:ins w:id="1708" w:author="catt" w:date="2022-04-25T15:59:00Z">
              <w:r w:rsidRPr="00D13580">
                <w:rPr>
                  <w:noProof/>
                </w:rPr>
                <w:t>coverageStatus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9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865E99" w14:textId="1F5029C0" w:rsidR="00DA4095" w:rsidRDefault="00DA4095" w:rsidP="00DA4095">
            <w:pPr>
              <w:pStyle w:val="TAL"/>
              <w:rPr>
                <w:ins w:id="1710" w:author="catt" w:date="2022-04-25T15:58:00Z"/>
                <w:lang w:eastAsia="zh-CN"/>
              </w:rPr>
            </w:pPr>
            <w:ins w:id="1711" w:author="catt" w:date="2022-04-25T16:02:00Z">
              <w:r w:rsidRPr="00BD6F46">
                <w:t>boolean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2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E7EB8D" w14:textId="114E2295" w:rsidR="00DA4095" w:rsidRPr="005152A9" w:rsidRDefault="00DA4095" w:rsidP="00DA4095">
            <w:pPr>
              <w:pStyle w:val="TAC"/>
              <w:rPr>
                <w:ins w:id="1713" w:author="catt" w:date="2022-04-25T15:58:00Z"/>
                <w:lang w:eastAsia="zh-CN"/>
              </w:rPr>
            </w:pPr>
            <w:ins w:id="1714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715" w:author="catt" w:date="2022-04-25T16:01:00Z">
              <w:del w:id="1716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7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443D24" w14:textId="2627F459" w:rsidR="00DA4095" w:rsidRDefault="00DA4095" w:rsidP="00DA4095">
            <w:pPr>
              <w:pStyle w:val="TAL"/>
              <w:rPr>
                <w:ins w:id="1718" w:author="catt" w:date="2022-04-25T15:58:00Z"/>
                <w:lang w:eastAsia="zh-CN"/>
              </w:rPr>
            </w:pPr>
            <w:ins w:id="1719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0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EA5B67" w14:textId="12234380" w:rsidR="00DA4095" w:rsidRDefault="00DA4095" w:rsidP="00DA4095">
            <w:pPr>
              <w:pStyle w:val="TAL"/>
              <w:rPr>
                <w:ins w:id="1721" w:author="catt" w:date="2022-04-25T15:58:00Z"/>
                <w:lang w:eastAsia="zh-CN"/>
              </w:rPr>
            </w:pPr>
            <w:ins w:id="1722" w:author="catt" w:date="2022-04-25T16:03:00Z">
              <w:r w:rsidRPr="00CE033C">
                <w:rPr>
                  <w:lang w:eastAsia="zh-CN" w:bidi="ar-IQ"/>
                </w:rPr>
                <w:t>Whether</w:t>
              </w:r>
              <w:r w:rsidRPr="00CE033C">
                <w:rPr>
                  <w:rFonts w:hint="eastAsia"/>
                  <w:lang w:eastAsia="zh-CN" w:bidi="ar-IQ"/>
                </w:rPr>
                <w:t xml:space="preserve"> UE is s</w:t>
              </w:r>
              <w:r w:rsidRPr="00CE033C">
                <w:rPr>
                  <w:lang w:eastAsia="zh-CN" w:bidi="ar-IQ"/>
                </w:rPr>
                <w:t xml:space="preserve">erved by </w:t>
              </w:r>
              <w:r>
                <w:rPr>
                  <w:lang w:eastAsia="zh-CN" w:bidi="ar-IQ"/>
                </w:rPr>
                <w:t>NG-RAN</w:t>
              </w:r>
              <w:r w:rsidRPr="00CE033C">
                <w:rPr>
                  <w:rFonts w:hint="eastAsia"/>
                  <w:lang w:eastAsia="zh-CN" w:bidi="ar-IQ"/>
                </w:rPr>
                <w:t xml:space="preserve"> or not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3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C169A4" w14:textId="77777777" w:rsidR="00DA4095" w:rsidRPr="00BD6F46" w:rsidRDefault="00DA4095" w:rsidP="00DA4095">
            <w:pPr>
              <w:pStyle w:val="TAL"/>
              <w:rPr>
                <w:ins w:id="1724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5D10287C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725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726" w:author="catt" w:date="2022-04-25T15:58:00Z"/>
          <w:trPrChange w:id="1727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28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C4CE407" w14:textId="1D290B18" w:rsidR="00DA4095" w:rsidRDefault="00DA4095" w:rsidP="00DA4095">
            <w:pPr>
              <w:pStyle w:val="TAC"/>
              <w:jc w:val="left"/>
              <w:rPr>
                <w:ins w:id="1729" w:author="catt" w:date="2022-04-25T15:58:00Z"/>
                <w:noProof/>
              </w:rPr>
            </w:pPr>
            <w:ins w:id="1730" w:author="catt" w:date="2022-04-25T15:59:00Z">
              <w:r w:rsidRPr="00D13580">
                <w:rPr>
                  <w:noProof/>
                </w:rPr>
                <w:t>userLocationInformation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1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D4B0DE" w14:textId="5781E82C" w:rsidR="00DA4095" w:rsidRDefault="00DA4095" w:rsidP="00DA4095">
            <w:pPr>
              <w:pStyle w:val="TAL"/>
              <w:rPr>
                <w:ins w:id="1732" w:author="catt" w:date="2022-04-25T15:58:00Z"/>
                <w:lang w:eastAsia="zh-CN"/>
              </w:rPr>
            </w:pPr>
            <w:ins w:id="1733" w:author="catt" w:date="2022-04-25T16:09:00Z">
              <w:r w:rsidRPr="00BD6F46">
                <w:t>UserLocation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4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9203B3" w14:textId="493FD0B8" w:rsidR="00DA4095" w:rsidRPr="005152A9" w:rsidRDefault="00DA4095" w:rsidP="00DA4095">
            <w:pPr>
              <w:pStyle w:val="TAC"/>
              <w:rPr>
                <w:ins w:id="1735" w:author="catt" w:date="2022-04-25T15:58:00Z"/>
                <w:lang w:eastAsia="zh-CN"/>
              </w:rPr>
            </w:pPr>
            <w:ins w:id="1736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737" w:author="catt" w:date="2022-04-25T16:01:00Z">
              <w:del w:id="1738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9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A4B5B4" w14:textId="65D5BE24" w:rsidR="00DA4095" w:rsidRDefault="00DA4095" w:rsidP="00DA4095">
            <w:pPr>
              <w:pStyle w:val="TAL"/>
              <w:rPr>
                <w:ins w:id="1740" w:author="catt" w:date="2022-04-25T15:58:00Z"/>
                <w:lang w:eastAsia="zh-CN"/>
              </w:rPr>
            </w:pPr>
            <w:ins w:id="1741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2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BA5C4" w14:textId="0D75B452" w:rsidR="00DA4095" w:rsidRDefault="00DA4095" w:rsidP="00DA4095">
            <w:pPr>
              <w:pStyle w:val="TAL"/>
              <w:rPr>
                <w:ins w:id="1743" w:author="catt" w:date="2022-04-25T15:58:00Z"/>
                <w:lang w:eastAsia="zh-CN"/>
              </w:rPr>
            </w:pPr>
            <w:ins w:id="1744" w:author="catt" w:date="2022-04-25T16:02:00Z">
              <w:r w:rsidRPr="00CE033C">
                <w:rPr>
                  <w:rFonts w:hint="eastAsia"/>
                  <w:lang w:eastAsia="zh-CN" w:bidi="ar-IQ"/>
                </w:rPr>
                <w:t>T</w:t>
              </w:r>
              <w:r w:rsidRPr="00CE033C">
                <w:rPr>
                  <w:lang w:eastAsia="zh-CN" w:bidi="ar-IQ"/>
                </w:rPr>
                <w:t>he location of the UE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5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730EEB" w14:textId="77777777" w:rsidR="00DA4095" w:rsidRPr="00BD6F46" w:rsidRDefault="00DA4095" w:rsidP="00DA4095">
            <w:pPr>
              <w:pStyle w:val="TAL"/>
              <w:rPr>
                <w:ins w:id="1746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2DA29247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747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748" w:author="catt" w:date="2022-04-25T15:58:00Z"/>
          <w:trPrChange w:id="1749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50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8B3DABB" w14:textId="504023CF" w:rsidR="00DA4095" w:rsidRDefault="00DA4095" w:rsidP="00DA4095">
            <w:pPr>
              <w:pStyle w:val="TAC"/>
              <w:jc w:val="left"/>
              <w:rPr>
                <w:ins w:id="1751" w:author="catt" w:date="2022-04-25T15:58:00Z"/>
                <w:noProof/>
              </w:rPr>
            </w:pPr>
            <w:bookmarkStart w:id="1752" w:name="OLE_LINK31"/>
            <w:ins w:id="1753" w:author="catt" w:date="2022-04-25T15:59:00Z">
              <w:r w:rsidRPr="00D13580">
                <w:rPr>
                  <w:noProof/>
                </w:rPr>
                <w:t>dataVolume</w:t>
              </w:r>
            </w:ins>
            <w:bookmarkEnd w:id="1752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4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DB1751" w14:textId="4218BF83" w:rsidR="00DA4095" w:rsidRDefault="00DA4095" w:rsidP="00DA4095">
            <w:pPr>
              <w:pStyle w:val="TAL"/>
              <w:rPr>
                <w:ins w:id="1755" w:author="catt" w:date="2022-04-25T15:58:00Z"/>
                <w:lang w:eastAsia="zh-CN"/>
              </w:rPr>
            </w:pPr>
            <w:ins w:id="1756" w:author="catt" w:date="2022-04-25T16:06:00Z">
              <w:r w:rsidRPr="00BD6F46">
                <w:t>Uint64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7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1A6107" w14:textId="038F0A76" w:rsidR="00DA4095" w:rsidRPr="005152A9" w:rsidRDefault="00DA4095" w:rsidP="00DA4095">
            <w:pPr>
              <w:pStyle w:val="TAC"/>
              <w:rPr>
                <w:ins w:id="1758" w:author="catt" w:date="2022-04-25T15:58:00Z"/>
                <w:lang w:eastAsia="zh-CN"/>
              </w:rPr>
            </w:pPr>
            <w:ins w:id="1759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760" w:author="catt" w:date="2022-04-25T16:01:00Z">
              <w:del w:id="1761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2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094B3E" w14:textId="53EC53AD" w:rsidR="00DA4095" w:rsidRDefault="00DA4095" w:rsidP="00DA4095">
            <w:pPr>
              <w:pStyle w:val="TAL"/>
              <w:rPr>
                <w:ins w:id="1763" w:author="catt" w:date="2022-04-25T15:58:00Z"/>
                <w:lang w:eastAsia="zh-CN"/>
              </w:rPr>
            </w:pPr>
            <w:ins w:id="1764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5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98738C" w14:textId="4BD9BB29" w:rsidR="00DA4095" w:rsidRDefault="00DA4095" w:rsidP="00DA4095">
            <w:pPr>
              <w:pStyle w:val="TAL"/>
              <w:rPr>
                <w:ins w:id="1766" w:author="catt" w:date="2022-04-25T15:58:00Z"/>
                <w:lang w:eastAsia="zh-CN"/>
              </w:rPr>
            </w:pPr>
            <w:ins w:id="1767" w:author="catt" w:date="2022-04-25T16:07:00Z">
              <w:r w:rsidRPr="00BD6F46">
                <w:t>This field holds the amount of volume</w:t>
              </w:r>
              <w:r>
                <w:t xml:space="preserve"> </w:t>
              </w:r>
              <w:r>
                <w:rPr>
                  <w:noProof/>
                </w:rPr>
                <w:t>t</w:t>
              </w:r>
              <w:r w:rsidRPr="00D13580">
                <w:rPr>
                  <w:noProof/>
                </w:rPr>
                <w:t>ransmitted</w:t>
              </w:r>
              <w:r>
                <w:rPr>
                  <w:noProof/>
                </w:rPr>
                <w:t xml:space="preserve"> or received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8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959C86" w14:textId="77777777" w:rsidR="00DA4095" w:rsidRPr="00BD6F46" w:rsidRDefault="00DA4095" w:rsidP="00DA4095">
            <w:pPr>
              <w:pStyle w:val="TAL"/>
              <w:rPr>
                <w:ins w:id="1769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4AE812B8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770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771" w:author="catt" w:date="2022-04-25T15:58:00Z"/>
          <w:trPrChange w:id="1772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73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300100E" w14:textId="28EFE66D" w:rsidR="00DA4095" w:rsidRDefault="00DA4095" w:rsidP="00DA4095">
            <w:pPr>
              <w:pStyle w:val="TAC"/>
              <w:jc w:val="left"/>
              <w:rPr>
                <w:ins w:id="1774" w:author="catt" w:date="2022-04-25T15:58:00Z"/>
                <w:noProof/>
              </w:rPr>
            </w:pPr>
            <w:ins w:id="1775" w:author="catt" w:date="2022-04-25T15:59:00Z">
              <w:r w:rsidRPr="00D13580">
                <w:rPr>
                  <w:noProof/>
                </w:rPr>
                <w:t>changeCondition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6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74A3AE" w14:textId="0CD8B14B" w:rsidR="00DA4095" w:rsidRDefault="00DA4095" w:rsidP="00DA4095">
            <w:pPr>
              <w:pStyle w:val="TAL"/>
              <w:rPr>
                <w:ins w:id="1777" w:author="catt" w:date="2022-04-25T15:58:00Z"/>
                <w:lang w:eastAsia="zh-CN"/>
              </w:rPr>
            </w:pPr>
            <w:ins w:id="1778" w:author="catt" w:date="2022-04-25T16:11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9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825B3" w14:textId="4273BAC7" w:rsidR="00DA4095" w:rsidRPr="005152A9" w:rsidRDefault="00DA4095" w:rsidP="00DA4095">
            <w:pPr>
              <w:pStyle w:val="TAC"/>
              <w:rPr>
                <w:ins w:id="1780" w:author="catt" w:date="2022-04-25T15:58:00Z"/>
                <w:lang w:eastAsia="zh-CN"/>
              </w:rPr>
            </w:pPr>
            <w:ins w:id="1781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782" w:author="catt" w:date="2022-04-25T16:01:00Z">
              <w:del w:id="1783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4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8B2C8E" w14:textId="2C530391" w:rsidR="00DA4095" w:rsidRDefault="00DA4095" w:rsidP="00DA4095">
            <w:pPr>
              <w:pStyle w:val="TAL"/>
              <w:rPr>
                <w:ins w:id="1785" w:author="catt" w:date="2022-04-25T15:58:00Z"/>
                <w:lang w:eastAsia="zh-CN"/>
              </w:rPr>
            </w:pPr>
            <w:ins w:id="1786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7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39060B" w14:textId="22450A98" w:rsidR="00DA4095" w:rsidRDefault="00DA4095" w:rsidP="00DA4095">
            <w:pPr>
              <w:pStyle w:val="TAL"/>
              <w:rPr>
                <w:ins w:id="1788" w:author="catt" w:date="2022-04-25T15:58:00Z"/>
                <w:lang w:eastAsia="zh-CN"/>
              </w:rPr>
            </w:pPr>
            <w:ins w:id="1789" w:author="catt" w:date="2022-04-25T16:04:00Z">
              <w:r w:rsidRPr="00CE033C">
                <w:rPr>
                  <w:rFonts w:hint="eastAsia"/>
                  <w:lang w:eastAsia="zh-CN" w:bidi="ar-IQ"/>
                </w:rPr>
                <w:t>ProSe specific r</w:t>
              </w:r>
              <w:r w:rsidRPr="00CE033C">
                <w:rPr>
                  <w:lang w:eastAsia="zh-CN" w:bidi="ar-IQ"/>
                </w:rPr>
                <w:t>eason for closing the container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0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A9D89E" w14:textId="77777777" w:rsidR="00DA4095" w:rsidRPr="00BD6F46" w:rsidRDefault="00DA4095" w:rsidP="00DA4095">
            <w:pPr>
              <w:pStyle w:val="TAL"/>
              <w:rPr>
                <w:ins w:id="1791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28FE0A07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792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793" w:author="catt" w:date="2022-04-25T15:58:00Z"/>
          <w:trPrChange w:id="1794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95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13C5093" w14:textId="0A104556" w:rsidR="00DA4095" w:rsidRDefault="00DA4095" w:rsidP="00DA4095">
            <w:pPr>
              <w:pStyle w:val="TAC"/>
              <w:jc w:val="left"/>
              <w:rPr>
                <w:ins w:id="1796" w:author="catt" w:date="2022-04-25T15:58:00Z"/>
                <w:noProof/>
              </w:rPr>
            </w:pPr>
            <w:ins w:id="1797" w:author="catt" w:date="2022-04-25T16:00:00Z">
              <w:r w:rsidRPr="00D13580">
                <w:rPr>
                  <w:noProof/>
                </w:rPr>
                <w:t>usageInfoReportS</w:t>
              </w:r>
              <w:r>
                <w:rPr>
                  <w:noProof/>
                </w:rPr>
                <w:t>N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8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EBD238" w14:textId="63763953" w:rsidR="00DA4095" w:rsidRDefault="00DA4095" w:rsidP="00DA4095">
            <w:pPr>
              <w:pStyle w:val="TAL"/>
              <w:rPr>
                <w:ins w:id="1799" w:author="catt" w:date="2022-04-25T15:58:00Z"/>
                <w:lang w:eastAsia="zh-CN"/>
              </w:rPr>
            </w:pPr>
            <w:ins w:id="1800" w:author="catt" w:date="2022-04-25T16:04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1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C9EBC" w14:textId="4A0A1AAA" w:rsidR="00DA4095" w:rsidRPr="005152A9" w:rsidRDefault="00DA4095" w:rsidP="00DA4095">
            <w:pPr>
              <w:pStyle w:val="TAC"/>
              <w:rPr>
                <w:ins w:id="1802" w:author="catt" w:date="2022-04-25T15:58:00Z"/>
                <w:lang w:eastAsia="zh-CN"/>
              </w:rPr>
            </w:pPr>
            <w:ins w:id="1803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804" w:author="catt" w:date="2022-04-25T16:01:00Z">
              <w:del w:id="1805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6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927DD1" w14:textId="07BCA4DA" w:rsidR="00DA4095" w:rsidRDefault="00DA4095" w:rsidP="00DA4095">
            <w:pPr>
              <w:pStyle w:val="TAL"/>
              <w:rPr>
                <w:ins w:id="1807" w:author="catt" w:date="2022-04-25T15:58:00Z"/>
                <w:lang w:eastAsia="zh-CN"/>
              </w:rPr>
            </w:pPr>
            <w:ins w:id="1808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9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1ADF1" w14:textId="7166FD48" w:rsidR="00DA4095" w:rsidRDefault="00DA4095" w:rsidP="00DA4095">
            <w:pPr>
              <w:pStyle w:val="TAL"/>
              <w:rPr>
                <w:ins w:id="1810" w:author="catt" w:date="2022-04-25T15:58:00Z"/>
                <w:lang w:eastAsia="zh-CN"/>
              </w:rPr>
            </w:pPr>
            <w:ins w:id="1811" w:author="catt" w:date="2022-04-25T16:04:00Z">
              <w:r w:rsidRPr="00CE033C">
                <w:rPr>
                  <w:rFonts w:hint="eastAsia"/>
                  <w:lang w:eastAsia="zh-CN" w:bidi="ar-IQ"/>
                </w:rPr>
                <w:t>The sequence number of u</w:t>
              </w:r>
              <w:r w:rsidRPr="00CE033C">
                <w:rPr>
                  <w:lang w:eastAsia="zh-CN" w:bidi="ar-IQ"/>
                </w:rPr>
                <w:t>s</w:t>
              </w:r>
              <w:r w:rsidRPr="00CE033C">
                <w:rPr>
                  <w:rFonts w:hint="eastAsia"/>
                  <w:lang w:eastAsia="zh-CN" w:bidi="ar-IQ"/>
                </w:rPr>
                <w:t>age</w:t>
              </w:r>
              <w:r w:rsidRPr="00CE033C">
                <w:rPr>
                  <w:lang w:eastAsia="zh-CN" w:bidi="ar-IQ"/>
                </w:rPr>
                <w:t xml:space="preserve"> </w:t>
              </w:r>
              <w:r w:rsidRPr="00CE033C">
                <w:rPr>
                  <w:rFonts w:hint="eastAsia"/>
                  <w:lang w:eastAsia="zh-CN" w:bidi="ar-IQ"/>
                </w:rPr>
                <w:t xml:space="preserve">information </w:t>
              </w:r>
              <w:r w:rsidRPr="00CE033C">
                <w:rPr>
                  <w:lang w:eastAsia="zh-CN" w:bidi="ar-IQ"/>
                </w:rPr>
                <w:t>report</w:t>
              </w:r>
              <w:r w:rsidRPr="00CE033C">
                <w:rPr>
                  <w:rFonts w:hint="eastAsia"/>
                  <w:lang w:eastAsia="zh-CN" w:bidi="ar-IQ"/>
                </w:rPr>
                <w:t>, which is used to generate the container.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2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AAC96B" w14:textId="77777777" w:rsidR="00DA4095" w:rsidRPr="00BD6F46" w:rsidRDefault="00DA4095" w:rsidP="00DA4095">
            <w:pPr>
              <w:pStyle w:val="TAL"/>
              <w:rPr>
                <w:ins w:id="1813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3A8E5C8A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814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815" w:author="catt" w:date="2022-04-25T15:58:00Z"/>
          <w:trPrChange w:id="1816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17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76583C6" w14:textId="2508922D" w:rsidR="00DA4095" w:rsidRDefault="00DA4095" w:rsidP="00DA4095">
            <w:pPr>
              <w:pStyle w:val="TAC"/>
              <w:jc w:val="left"/>
              <w:rPr>
                <w:ins w:id="1818" w:author="catt" w:date="2022-04-25T15:58:00Z"/>
                <w:noProof/>
              </w:rPr>
            </w:pPr>
            <w:ins w:id="1819" w:author="catt" w:date="2022-04-25T16:00:00Z">
              <w:r w:rsidRPr="00D13580">
                <w:rPr>
                  <w:noProof/>
                </w:rPr>
                <w:t>radioResourcesI</w:t>
              </w:r>
              <w:r>
                <w:rPr>
                  <w:noProof/>
                </w:rPr>
                <w:t>d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0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D1666" w14:textId="09BC605B" w:rsidR="00DA4095" w:rsidRDefault="00DA4095" w:rsidP="00DA4095">
            <w:pPr>
              <w:pStyle w:val="TAL"/>
              <w:rPr>
                <w:ins w:id="1821" w:author="catt" w:date="2022-04-25T15:58:00Z"/>
                <w:lang w:eastAsia="zh-CN"/>
              </w:rPr>
            </w:pPr>
            <w:ins w:id="1822" w:author="catt" w:date="2022-04-25T16:04:00Z">
              <w:del w:id="1823" w:author="catt_rev2" w:date="2022-05-11T12:09:00Z">
                <w:r w:rsidRPr="00BD6F46" w:rsidDel="00716571">
                  <w:delText>boolean</w:delText>
                </w:r>
              </w:del>
            </w:ins>
            <w:ins w:id="1824" w:author="catt_rev2" w:date="2022-05-11T12:09:00Z">
              <w:r w:rsidR="00716571">
                <w:t>RadioResourcesIndicator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5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D12E3C" w14:textId="63D590DE" w:rsidR="00DA4095" w:rsidRPr="005152A9" w:rsidRDefault="00DA4095" w:rsidP="00DA4095">
            <w:pPr>
              <w:pStyle w:val="TAC"/>
              <w:rPr>
                <w:ins w:id="1826" w:author="catt" w:date="2022-04-25T15:58:00Z"/>
                <w:lang w:eastAsia="zh-CN"/>
              </w:rPr>
            </w:pPr>
            <w:ins w:id="1827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828" w:author="catt" w:date="2022-04-25T16:01:00Z">
              <w:del w:id="1829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0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E76BEC" w14:textId="6B0CE422" w:rsidR="00DA4095" w:rsidRDefault="00DA4095" w:rsidP="00DA4095">
            <w:pPr>
              <w:pStyle w:val="TAL"/>
              <w:rPr>
                <w:ins w:id="1831" w:author="catt" w:date="2022-04-25T15:58:00Z"/>
                <w:lang w:eastAsia="zh-CN"/>
              </w:rPr>
            </w:pPr>
            <w:ins w:id="1832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3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23F216" w14:textId="60631BBE" w:rsidR="00DA4095" w:rsidRDefault="00DA4095" w:rsidP="00DA4095">
            <w:pPr>
              <w:pStyle w:val="TAL"/>
              <w:rPr>
                <w:ins w:id="1834" w:author="catt" w:date="2022-04-25T15:58:00Z"/>
                <w:lang w:eastAsia="zh-CN"/>
              </w:rPr>
            </w:pPr>
            <w:ins w:id="1835" w:author="catt" w:date="2022-04-25T16:04:00Z">
              <w:r>
                <w:rPr>
                  <w:lang w:eastAsia="zh-CN" w:bidi="ar-IQ"/>
                </w:rPr>
                <w:t xml:space="preserve">This IE </w:t>
              </w:r>
              <w:r w:rsidRPr="0000579F">
                <w:rPr>
                  <w:lang w:eastAsia="zh-CN" w:bidi="ar-IQ"/>
                </w:rPr>
                <w:t>identifies whether the operator-provided radio resources or the configured radio resources were used for ProSe direct communication.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6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0AF60F" w14:textId="77777777" w:rsidR="00DA4095" w:rsidRPr="00BD6F46" w:rsidRDefault="00DA4095" w:rsidP="00DA4095">
            <w:pPr>
              <w:pStyle w:val="TAL"/>
              <w:rPr>
                <w:ins w:id="1837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4624B4BF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838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839" w:author="catt" w:date="2022-04-25T15:58:00Z"/>
          <w:trPrChange w:id="1840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41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35E4A92" w14:textId="5C4B38F6" w:rsidR="00DA4095" w:rsidRDefault="00DA4095" w:rsidP="00DA4095">
            <w:pPr>
              <w:pStyle w:val="TAC"/>
              <w:jc w:val="left"/>
              <w:rPr>
                <w:ins w:id="1842" w:author="catt" w:date="2022-04-25T15:58:00Z"/>
                <w:noProof/>
              </w:rPr>
            </w:pPr>
            <w:ins w:id="1843" w:author="catt" w:date="2022-04-25T16:00:00Z">
              <w:r w:rsidRPr="00D13580">
                <w:rPr>
                  <w:noProof/>
                </w:rPr>
                <w:t>radioFrequency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4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F96C5" w14:textId="0E217583" w:rsidR="00DA4095" w:rsidRDefault="00DA4095" w:rsidP="00DA4095">
            <w:pPr>
              <w:pStyle w:val="TAL"/>
              <w:rPr>
                <w:ins w:id="1845" w:author="catt" w:date="2022-04-25T15:58:00Z"/>
                <w:lang w:eastAsia="zh-CN"/>
              </w:rPr>
            </w:pPr>
            <w:ins w:id="1846" w:author="catt" w:date="2022-04-25T16:05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7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7EFE9" w14:textId="45E7306B" w:rsidR="00DA4095" w:rsidRPr="005152A9" w:rsidRDefault="00DA4095" w:rsidP="00DA4095">
            <w:pPr>
              <w:pStyle w:val="TAC"/>
              <w:rPr>
                <w:ins w:id="1848" w:author="catt" w:date="2022-04-25T15:58:00Z"/>
                <w:lang w:eastAsia="zh-CN"/>
              </w:rPr>
            </w:pPr>
            <w:ins w:id="1849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850" w:author="catt" w:date="2022-04-25T16:01:00Z">
              <w:del w:id="1851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2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2BB082" w14:textId="6898DB3E" w:rsidR="00DA4095" w:rsidRDefault="00DA4095" w:rsidP="00DA4095">
            <w:pPr>
              <w:pStyle w:val="TAL"/>
              <w:rPr>
                <w:ins w:id="1853" w:author="catt" w:date="2022-04-25T15:58:00Z"/>
                <w:lang w:eastAsia="zh-CN"/>
              </w:rPr>
            </w:pPr>
            <w:ins w:id="1854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5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1F5686" w14:textId="4A223FD3" w:rsidR="00DA4095" w:rsidRDefault="00DA4095" w:rsidP="00DA4095">
            <w:pPr>
              <w:pStyle w:val="TAL"/>
              <w:rPr>
                <w:ins w:id="1856" w:author="catt" w:date="2022-04-25T15:58:00Z"/>
                <w:lang w:eastAsia="zh-CN"/>
              </w:rPr>
            </w:pPr>
            <w:ins w:id="1857" w:author="catt" w:date="2022-04-25T16:05:00Z">
              <w:r>
                <w:rPr>
                  <w:lang w:eastAsia="zh-CN" w:bidi="ar-IQ"/>
                </w:rPr>
                <w:t xml:space="preserve">This IE </w:t>
              </w:r>
              <w:r w:rsidRPr="0000579F">
                <w:rPr>
                  <w:lang w:eastAsia="zh-CN" w:bidi="ar-IQ"/>
                </w:rPr>
                <w:t>identifies the radio frequency used for ProSe direct communication</w:t>
              </w:r>
            </w:ins>
            <w:ins w:id="1858" w:author="catt_rev3" w:date="2022-05-12T12:16:00Z">
              <w:r w:rsidR="00F059A4">
                <w:rPr>
                  <w:lang w:eastAsia="zh-CN" w:bidi="ar-IQ"/>
                </w:rPr>
                <w:t xml:space="preserve"> </w:t>
              </w:r>
              <w:r w:rsidR="00F059A4" w:rsidRPr="00F059A4">
                <w:rPr>
                  <w:lang w:eastAsia="zh-CN" w:bidi="ar-IQ"/>
                </w:rPr>
                <w:t>as specified in clause 9.</w:t>
              </w:r>
            </w:ins>
            <w:ins w:id="1859" w:author="catt_rev3" w:date="2022-05-12T13:17:00Z">
              <w:r w:rsidR="006C2F9C">
                <w:rPr>
                  <w:lang w:eastAsia="zh-CN" w:bidi="ar-IQ"/>
                </w:rPr>
                <w:t>3</w:t>
              </w:r>
            </w:ins>
            <w:ins w:id="1860" w:author="catt_rev3" w:date="2022-05-12T12:16:00Z">
              <w:r w:rsidR="00F059A4" w:rsidRPr="00F059A4">
                <w:rPr>
                  <w:lang w:eastAsia="zh-CN" w:bidi="ar-IQ"/>
                </w:rPr>
                <w:t xml:space="preserve"> of 3GPP TS </w:t>
              </w:r>
              <w:r w:rsidR="00F059A4">
                <w:rPr>
                  <w:lang w:eastAsia="zh-CN" w:bidi="ar-IQ"/>
                </w:rPr>
                <w:t>38.331</w:t>
              </w:r>
              <w:r w:rsidR="00F059A4" w:rsidRPr="00F059A4">
                <w:rPr>
                  <w:lang w:eastAsia="zh-CN" w:bidi="ar-IQ"/>
                </w:rPr>
                <w:t xml:space="preserve"> [30</w:t>
              </w:r>
            </w:ins>
            <w:ins w:id="1861" w:author="catt_rev3" w:date="2022-05-12T12:19:00Z">
              <w:r w:rsidR="003917A6">
                <w:rPr>
                  <w:lang w:eastAsia="zh-CN" w:bidi="ar-IQ"/>
                </w:rPr>
                <w:t>7</w:t>
              </w:r>
            </w:ins>
            <w:ins w:id="1862" w:author="catt_rev3" w:date="2022-05-12T12:16:00Z">
              <w:r w:rsidR="00F059A4" w:rsidRPr="00F059A4">
                <w:rPr>
                  <w:lang w:eastAsia="zh-CN" w:bidi="ar-IQ"/>
                </w:rPr>
                <w:t>]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3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4730B8" w14:textId="77777777" w:rsidR="00DA4095" w:rsidRPr="00BD6F46" w:rsidRDefault="00DA4095" w:rsidP="00DA4095">
            <w:pPr>
              <w:pStyle w:val="TAL"/>
              <w:rPr>
                <w:ins w:id="1864" w:author="catt" w:date="2022-04-25T15:58:00Z"/>
                <w:rFonts w:cs="Arial"/>
                <w:szCs w:val="18"/>
              </w:rPr>
            </w:pPr>
          </w:p>
        </w:tc>
      </w:tr>
      <w:tr w:rsidR="0077776A" w:rsidRPr="00BD6F46" w14:paraId="4D9D668C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865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866" w:author="catt" w:date="2022-04-25T15:58:00Z"/>
          <w:trPrChange w:id="1867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68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EA24EA7" w14:textId="3C369B31" w:rsidR="0077776A" w:rsidRDefault="0077776A" w:rsidP="0077776A">
            <w:pPr>
              <w:pStyle w:val="TAC"/>
              <w:jc w:val="left"/>
              <w:rPr>
                <w:ins w:id="1869" w:author="catt" w:date="2022-04-25T15:58:00Z"/>
                <w:noProof/>
              </w:rPr>
            </w:pPr>
            <w:ins w:id="1870" w:author="catt" w:date="2022-04-25T16:01:00Z">
              <w:r>
                <w:rPr>
                  <w:noProof/>
                </w:rPr>
                <w:t>p</w:t>
              </w:r>
              <w:r w:rsidRPr="00844F15">
                <w:rPr>
                  <w:noProof/>
                </w:rPr>
                <w:t>C5RadioTechnology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1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B04BCA" w14:textId="7C241561" w:rsidR="0077776A" w:rsidRDefault="0077776A" w:rsidP="0077776A">
            <w:pPr>
              <w:pStyle w:val="TAL"/>
              <w:rPr>
                <w:ins w:id="1872" w:author="catt" w:date="2022-04-25T15:58:00Z"/>
                <w:lang w:eastAsia="zh-CN"/>
              </w:rPr>
            </w:pPr>
            <w:ins w:id="1873" w:author="catt" w:date="2022-04-25T16:05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4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8462B" w14:textId="33D7FEA8" w:rsidR="0077776A" w:rsidRPr="005152A9" w:rsidRDefault="005F20AB" w:rsidP="0077776A">
            <w:pPr>
              <w:pStyle w:val="TAC"/>
              <w:rPr>
                <w:ins w:id="1875" w:author="catt" w:date="2022-04-25T15:58:00Z"/>
                <w:lang w:eastAsia="zh-CN"/>
              </w:rPr>
            </w:pPr>
            <w:ins w:id="1876" w:author="catt_rev2" w:date="2022-05-10T22:04:00Z">
              <w:r>
                <w:rPr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M</w:t>
              </w:r>
              <w:r w:rsidRPr="00772EFA" w:rsidDel="005F20AB">
                <w:rPr>
                  <w:szCs w:val="18"/>
                  <w:lang w:eastAsia="x-none" w:bidi="ar-IQ"/>
                </w:rPr>
                <w:t xml:space="preserve"> </w:t>
              </w:r>
            </w:ins>
            <w:ins w:id="1877" w:author="catt" w:date="2022-04-25T16:05:00Z">
              <w:del w:id="1878" w:author="catt_rev2" w:date="2022-05-10T22:04:00Z">
                <w:r w:rsidR="0077776A" w:rsidRPr="00772EFA" w:rsidDel="005F20AB">
                  <w:rPr>
                    <w:szCs w:val="18"/>
                    <w:lang w:eastAsia="x-none" w:bidi="ar-IQ"/>
                  </w:rPr>
                  <w:delText>O</w:delText>
                </w:r>
              </w:del>
            </w:ins>
            <w:ins w:id="1879" w:author="catt_rev1" w:date="2022-05-10T15:32:00Z">
              <w:del w:id="1880" w:author="catt_rev2" w:date="2022-05-10T22:04:00Z">
                <w:r w:rsidR="00DA4095" w:rsidDel="005F20AB">
                  <w:rPr>
                    <w:position w:val="-6"/>
                    <w:szCs w:val="18"/>
                    <w:lang w:eastAsia="zh-CN" w:bidi="ar-IQ"/>
                  </w:rPr>
                  <w:delText>m</w:delText>
                </w:r>
              </w:del>
            </w:ins>
            <w:ins w:id="1881" w:author="catt" w:date="2022-04-25T16:05:00Z">
              <w:del w:id="1882" w:author="catt_rev1" w:date="2022-05-10T15:32:00Z">
                <w:r w:rsidR="0077776A" w:rsidRPr="00772EFA" w:rsidDel="00DA4095">
                  <w:rPr>
                    <w:position w:val="-6"/>
                    <w:szCs w:val="18"/>
                    <w:lang w:eastAsia="zh-CN" w:bidi="ar-IQ"/>
                  </w:rPr>
                  <w:delText>M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3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88CBE4" w14:textId="4B1FD322" w:rsidR="0077776A" w:rsidRDefault="0077776A" w:rsidP="0077776A">
            <w:pPr>
              <w:pStyle w:val="TAL"/>
              <w:rPr>
                <w:ins w:id="1884" w:author="catt" w:date="2022-04-25T15:58:00Z"/>
                <w:lang w:eastAsia="zh-CN"/>
              </w:rPr>
            </w:pPr>
            <w:ins w:id="1885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6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02D5CE" w14:textId="60ADD5B0" w:rsidR="0077776A" w:rsidRDefault="0077776A" w:rsidP="0077776A">
            <w:pPr>
              <w:pStyle w:val="TAL"/>
              <w:rPr>
                <w:ins w:id="1887" w:author="catt" w:date="2022-04-25T15:58:00Z"/>
                <w:lang w:eastAsia="zh-CN"/>
              </w:rPr>
            </w:pPr>
            <w:ins w:id="1888" w:author="catt" w:date="2022-04-25T16:05:00Z">
              <w:r>
                <w:rPr>
                  <w:lang w:eastAsia="zh-CN"/>
                </w:rPr>
                <w:t>The PC5 radio technology used by UE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9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D0E992" w14:textId="77777777" w:rsidR="0077776A" w:rsidRPr="00BD6F46" w:rsidRDefault="0077776A" w:rsidP="0077776A">
            <w:pPr>
              <w:pStyle w:val="TAL"/>
              <w:rPr>
                <w:ins w:id="1890" w:author="catt" w:date="2022-04-25T15:58:00Z"/>
                <w:rFonts w:cs="Arial"/>
                <w:szCs w:val="18"/>
              </w:rPr>
            </w:pPr>
          </w:p>
        </w:tc>
      </w:tr>
    </w:tbl>
    <w:p w14:paraId="17B7127D" w14:textId="77777777" w:rsidR="003B0BA2" w:rsidRPr="003B0BA2" w:rsidRDefault="003B0BA2" w:rsidP="00371D33">
      <w:pPr>
        <w:rPr>
          <w:ins w:id="1891" w:author="catt" w:date="2022-04-25T13:40:00Z"/>
          <w:noProof/>
          <w:rPrChange w:id="1892" w:author="catt_rev3" w:date="2022-05-12T15:00:00Z">
            <w:rPr>
              <w:ins w:id="1893" w:author="catt" w:date="2022-04-25T13:40:00Z"/>
              <w:noProof/>
            </w:rPr>
          </w:rPrChange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98"/>
          <w:p w14:paraId="4F36D7BA" w14:textId="79B01178" w:rsidR="00371D33" w:rsidRDefault="006E59B7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33609CFA" w14:textId="77777777" w:rsidR="00BF15FE" w:rsidRPr="00BD6F46" w:rsidRDefault="00BF15FE" w:rsidP="00BF15FE">
      <w:pPr>
        <w:pStyle w:val="5"/>
      </w:pPr>
      <w:bookmarkStart w:id="1894" w:name="_Toc20227330"/>
      <w:bookmarkStart w:id="1895" w:name="_Toc27749571"/>
      <w:bookmarkStart w:id="1896" w:name="_Toc28709498"/>
      <w:bookmarkStart w:id="1897" w:name="_Toc44671118"/>
      <w:bookmarkStart w:id="1898" w:name="_Toc51919039"/>
      <w:bookmarkStart w:id="1899" w:name="_Toc98344072"/>
      <w:r w:rsidRPr="00BD6F46">
        <w:lastRenderedPageBreak/>
        <w:t>6.1.6.3.4</w:t>
      </w:r>
      <w:r w:rsidRPr="00BD6F46">
        <w:tab/>
        <w:t xml:space="preserve">Enumeration: </w:t>
      </w:r>
      <w:r w:rsidRPr="00BD6F46">
        <w:rPr>
          <w:rFonts w:hint="eastAsia"/>
        </w:rPr>
        <w:t>N</w:t>
      </w:r>
      <w:r w:rsidRPr="00BD6F46">
        <w:t>odeFunctionality</w:t>
      </w:r>
      <w:bookmarkEnd w:id="1894"/>
      <w:bookmarkEnd w:id="1895"/>
      <w:bookmarkEnd w:id="1896"/>
      <w:bookmarkEnd w:id="1897"/>
      <w:bookmarkEnd w:id="1898"/>
      <w:bookmarkEnd w:id="1899"/>
    </w:p>
    <w:p w14:paraId="1C72E668" w14:textId="77777777" w:rsidR="00BF15FE" w:rsidRPr="00BD6F46" w:rsidRDefault="00BF15FE" w:rsidP="00BF15FE">
      <w:pPr>
        <w:pStyle w:val="TH"/>
      </w:pPr>
      <w:r w:rsidRPr="00BD6F46">
        <w:t xml:space="preserve">Table 6.1.6.3.4-1: Enumeration </w:t>
      </w:r>
      <w:r w:rsidRPr="00BD6F46">
        <w:rPr>
          <w:rFonts w:hint="eastAsia"/>
          <w:lang w:eastAsia="zh-CN"/>
        </w:rPr>
        <w:t>N</w:t>
      </w:r>
      <w:r w:rsidRPr="00BD6F46">
        <w:t>odeFunctionality</w:t>
      </w:r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BF15FE" w:rsidRPr="00BD6F46" w14:paraId="2EE2B728" w14:textId="77777777" w:rsidTr="000A4A41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F779" w14:textId="77777777" w:rsidR="00BF15FE" w:rsidRPr="00BD6F46" w:rsidRDefault="00BF15FE" w:rsidP="000A4A41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BD909" w14:textId="77777777" w:rsidR="00BF15FE" w:rsidRPr="00BD6F46" w:rsidRDefault="00BF15FE" w:rsidP="000A4A41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119226AF" w14:textId="77777777" w:rsidR="00BF15FE" w:rsidRPr="00BD6F46" w:rsidRDefault="00BF15FE" w:rsidP="000A4A41">
            <w:pPr>
              <w:pStyle w:val="TAH"/>
            </w:pPr>
            <w:r w:rsidRPr="00BD6F46">
              <w:t>Applicability</w:t>
            </w:r>
          </w:p>
        </w:tc>
      </w:tr>
      <w:tr w:rsidR="00BF15FE" w:rsidRPr="00BD6F46" w14:paraId="6825801F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3A1E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80C3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BD6F46">
              <w:rPr>
                <w:lang w:bidi="ar-IQ"/>
              </w:rPr>
              <w:t>SMF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7EF3C04F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63681950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14FC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B45C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AMF</w:t>
            </w:r>
            <w:r>
              <w:rPr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74D9D25C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024D58D9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EF80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</w:t>
            </w:r>
            <w:r>
              <w:rPr>
                <w:lang w:eastAsia="zh-CN"/>
              </w:rPr>
              <w:t>S</w:t>
            </w:r>
            <w:r w:rsidRPr="00BD6F46">
              <w:rPr>
                <w:rFonts w:hint="eastAsia"/>
                <w:lang w:eastAsia="zh-CN"/>
              </w:rPr>
              <w:t>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C862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service consumer is a </w:t>
            </w:r>
            <w:r w:rsidRPr="00BD6F46">
              <w:rPr>
                <w:lang w:bidi="ar-IQ"/>
              </w:rPr>
              <w:t>SM</w:t>
            </w:r>
            <w:r>
              <w:rPr>
                <w:lang w:bidi="ar-IQ"/>
              </w:rPr>
              <w:t>S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591B2AFF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50C094D5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38FF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PGW_C_SMF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895F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5530F3">
              <w:rPr>
                <w:lang w:eastAsia="zh-CN"/>
              </w:rPr>
              <w:t>SMF+PGW-C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1503E04D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428D5F26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8553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81BE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NE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13731F88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744696FF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1E3B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SGW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86B7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>GW, only applicable for interworking with EPC.</w:t>
            </w:r>
          </w:p>
        </w:tc>
        <w:tc>
          <w:tcPr>
            <w:tcW w:w="865" w:type="pct"/>
          </w:tcPr>
          <w:p w14:paraId="56C8E6AE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202135D7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A328" w14:textId="77777777" w:rsidR="00BF15FE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I</w:t>
            </w:r>
            <w:r w:rsidRPr="00A87ADE">
              <w:t>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0C5F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4A0B67">
              <w:rPr>
                <w:rFonts w:cs="Arial"/>
                <w:noProof/>
              </w:rPr>
              <w:t>I-SMF</w:t>
            </w:r>
            <w:r>
              <w:rPr>
                <w:lang w:bidi="ar-IQ"/>
              </w:rPr>
              <w:t xml:space="preserve">, </w:t>
            </w:r>
            <w:r w:rsidRPr="004A0B67">
              <w:rPr>
                <w:rFonts w:cs="Arial"/>
                <w:noProof/>
              </w:rPr>
              <w:t>only applicable for PDU session served by SMF + I-SMF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019A865C" w14:textId="77777777" w:rsidR="00BF15FE" w:rsidRPr="00BD6F46" w:rsidRDefault="00BF15FE" w:rsidP="000A4A41">
            <w:pPr>
              <w:pStyle w:val="TAL"/>
            </w:pPr>
            <w:r>
              <w:t>ETSUN</w:t>
            </w:r>
          </w:p>
        </w:tc>
      </w:tr>
      <w:tr w:rsidR="00BF15FE" w:rsidRPr="00BD6F46" w14:paraId="7A5E3098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3859" w14:textId="77777777" w:rsidR="00BF15FE" w:rsidRDefault="00BF15FE" w:rsidP="000A4A41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e</w:t>
            </w:r>
            <w:r>
              <w:rPr>
                <w:lang w:eastAsia="zh-CN" w:bidi="ar-IQ"/>
              </w:rPr>
              <w:t>PDG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78FF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bidi="ar-IQ"/>
              </w:rPr>
              <w:t>ePDG, only applicable for interworking with EPC/ePDG.</w:t>
            </w:r>
          </w:p>
        </w:tc>
        <w:tc>
          <w:tcPr>
            <w:tcW w:w="865" w:type="pct"/>
          </w:tcPr>
          <w:p w14:paraId="6727BBD8" w14:textId="77777777" w:rsidR="00BF15FE" w:rsidRPr="00BD6F46" w:rsidRDefault="00BF15FE" w:rsidP="000A4A41">
            <w:pPr>
              <w:pStyle w:val="TAL"/>
            </w:pPr>
            <w:r w:rsidRPr="00C303A6">
              <w:rPr>
                <w:lang w:bidi="ar-IQ"/>
              </w:rPr>
              <w:t>5GIEPC_CH</w:t>
            </w:r>
          </w:p>
        </w:tc>
      </w:tr>
      <w:tr w:rsidR="00BF15FE" w:rsidRPr="00BD6F46" w14:paraId="74D854BA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4357" w14:textId="77777777" w:rsidR="00BF15FE" w:rsidRDefault="00BF15FE" w:rsidP="000A4A41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077F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CEF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7BD35106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449EAE71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6606" w14:textId="77777777" w:rsidR="00BF15FE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MnS_Producer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B0CC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MnS Producer</w:t>
            </w:r>
          </w:p>
        </w:tc>
        <w:tc>
          <w:tcPr>
            <w:tcW w:w="865" w:type="pct"/>
          </w:tcPr>
          <w:p w14:paraId="1AF859EE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48307A7F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FA9F" w14:textId="77777777" w:rsidR="00BF15FE" w:rsidRDefault="00BF15FE" w:rsidP="000A4A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GSN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69DF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 xml:space="preserve">GSN, only applicable </w:t>
            </w:r>
            <w:r w:rsidRPr="00D50717">
              <w:rPr>
                <w:lang w:bidi="ar-IQ"/>
              </w:rPr>
              <w:t>when SMF+</w:t>
            </w:r>
            <w:r>
              <w:rPr>
                <w:lang w:bidi="ar-IQ"/>
              </w:rPr>
              <w:t>PGW-C serves GERAN/UTRAN access.</w:t>
            </w:r>
          </w:p>
        </w:tc>
        <w:tc>
          <w:tcPr>
            <w:tcW w:w="865" w:type="pct"/>
          </w:tcPr>
          <w:p w14:paraId="1EFF6E20" w14:textId="77777777" w:rsidR="00BF15FE" w:rsidRPr="00BD6F46" w:rsidRDefault="00BF15FE" w:rsidP="000A4A41">
            <w:pPr>
              <w:pStyle w:val="TAL"/>
            </w:pPr>
            <w:r w:rsidRPr="00D50717">
              <w:t>TEI17_NIESGU</w:t>
            </w:r>
          </w:p>
        </w:tc>
      </w:tr>
      <w:tr w:rsidR="00BF15FE" w:rsidRPr="00BD6F46" w14:paraId="2990FA35" w14:textId="77777777" w:rsidTr="000A4A41">
        <w:trPr>
          <w:ins w:id="1900" w:author="catt" w:date="2022-04-25T13:45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2991" w14:textId="0840F86C" w:rsidR="00BF15FE" w:rsidRDefault="00C36EA4" w:rsidP="000A4A41">
            <w:pPr>
              <w:pStyle w:val="TAL"/>
              <w:rPr>
                <w:ins w:id="1901" w:author="catt" w:date="2022-04-25T13:45:00Z"/>
                <w:lang w:eastAsia="zh-CN"/>
              </w:rPr>
            </w:pPr>
            <w:ins w:id="1902" w:author="catt" w:date="2022-04-25T13:45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G DDNMF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8967" w14:textId="3C655D1F" w:rsidR="00BF15FE" w:rsidRPr="00BD6F46" w:rsidRDefault="00C36EA4" w:rsidP="000A4A41">
            <w:pPr>
              <w:pStyle w:val="TAL"/>
              <w:rPr>
                <w:ins w:id="1903" w:author="catt" w:date="2022-04-25T13:45:00Z"/>
                <w:rFonts w:cs="Arial"/>
                <w:noProof/>
              </w:rPr>
            </w:pPr>
            <w:ins w:id="1904" w:author="catt" w:date="2022-04-25T13:46:00Z">
              <w:r>
                <w:rPr>
                  <w:rFonts w:cs="Arial"/>
                  <w:noProof/>
                </w:rPr>
                <w:t>This field</w:t>
              </w:r>
              <w:r>
                <w:rPr>
                  <w:lang w:bidi="ar-IQ"/>
                </w:rPr>
                <w:t xml:space="preserve"> </w:t>
              </w:r>
              <w:r>
                <w:rPr>
                  <w:lang w:eastAsia="zh-CN" w:bidi="ar-IQ"/>
                </w:rPr>
                <w:t>identifies that NF is a 5G DDNMF</w:t>
              </w:r>
            </w:ins>
          </w:p>
        </w:tc>
        <w:tc>
          <w:tcPr>
            <w:tcW w:w="865" w:type="pct"/>
          </w:tcPr>
          <w:p w14:paraId="735BF348" w14:textId="333DB5E3" w:rsidR="00BF15FE" w:rsidRPr="00D50717" w:rsidRDefault="00C36EA4" w:rsidP="000A4A41">
            <w:pPr>
              <w:pStyle w:val="TAL"/>
              <w:rPr>
                <w:ins w:id="1905" w:author="catt" w:date="2022-04-25T13:45:00Z"/>
                <w:lang w:eastAsia="zh-CN"/>
              </w:rPr>
            </w:pPr>
            <w:ins w:id="1906" w:author="catt" w:date="2022-04-25T13:46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G ProSe</w:t>
              </w:r>
            </w:ins>
          </w:p>
        </w:tc>
      </w:tr>
    </w:tbl>
    <w:p w14:paraId="74B6022A" w14:textId="77777777" w:rsidR="002E7905" w:rsidRPr="002E7905" w:rsidRDefault="002E7905" w:rsidP="00B27B89">
      <w:pPr>
        <w:pStyle w:val="TF"/>
        <w:jc w:val="left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E5780" w14:paraId="44A6FE95" w14:textId="77777777" w:rsidTr="000A4A41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022DE1" w14:textId="0057F188" w:rsidR="004E5780" w:rsidRDefault="004E5780" w:rsidP="000A4A41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17444ED6" w14:textId="1EA726E9" w:rsidR="002E7905" w:rsidRPr="00B8560A" w:rsidRDefault="002E7905" w:rsidP="002E7905">
      <w:pPr>
        <w:pStyle w:val="5"/>
        <w:rPr>
          <w:ins w:id="1907" w:author="catt" w:date="2022-04-25T14:06:00Z"/>
          <w:rFonts w:eastAsia="Times New Roman"/>
        </w:rPr>
      </w:pPr>
      <w:bookmarkStart w:id="1908" w:name="_Toc98344123"/>
      <w:ins w:id="1909" w:author="catt" w:date="2022-04-25T14:06:00Z">
        <w:r w:rsidRPr="00B8560A">
          <w:rPr>
            <w:rFonts w:eastAsia="Times New Roman"/>
          </w:rPr>
          <w:t>6.1.6.3.</w:t>
        </w:r>
      </w:ins>
      <w:ins w:id="1910" w:author="catt" w:date="2022-04-25T14:10:00Z">
        <w:r w:rsidR="00FA71D8">
          <w:rPr>
            <w:rFonts w:eastAsia="Times New Roman"/>
          </w:rPr>
          <w:t>a</w:t>
        </w:r>
      </w:ins>
      <w:ins w:id="1911" w:author="catt" w:date="2022-04-25T14:06:00Z">
        <w:r w:rsidRPr="00B8560A">
          <w:rPr>
            <w:rFonts w:eastAsia="Times New Roman"/>
          </w:rPr>
          <w:tab/>
          <w:t xml:space="preserve">Enumeration: </w:t>
        </w:r>
        <w:bookmarkStart w:id="1912" w:name="OLE_LINK41"/>
        <w:bookmarkEnd w:id="1908"/>
        <w:r w:rsidR="0079244E">
          <w:t>P</w:t>
        </w:r>
        <w:r w:rsidR="0079244E" w:rsidRPr="00F71C46">
          <w:t>ro</w:t>
        </w:r>
        <w:r w:rsidR="0079244E">
          <w:t>s</w:t>
        </w:r>
        <w:r w:rsidR="0079244E" w:rsidRPr="00F71C46">
          <w:t>eFunctionality</w:t>
        </w:r>
        <w:bookmarkEnd w:id="1912"/>
      </w:ins>
    </w:p>
    <w:p w14:paraId="32912D94" w14:textId="13F14D38" w:rsidR="002E7905" w:rsidRPr="00B8560A" w:rsidRDefault="002E7905" w:rsidP="002E7905">
      <w:pPr>
        <w:pStyle w:val="TH"/>
        <w:rPr>
          <w:ins w:id="1913" w:author="catt" w:date="2022-04-25T14:06:00Z"/>
          <w:rFonts w:eastAsia="Times New Roman"/>
        </w:rPr>
      </w:pPr>
      <w:ins w:id="1914" w:author="catt" w:date="2022-04-25T14:06:00Z">
        <w:r>
          <w:t>Table </w:t>
        </w:r>
      </w:ins>
      <w:ins w:id="1915" w:author="catt" w:date="2022-04-25T14:10:00Z">
        <w:r w:rsidR="00FA71D8" w:rsidRPr="00B8560A">
          <w:rPr>
            <w:rFonts w:eastAsia="Times New Roman"/>
          </w:rPr>
          <w:t>6.1.6.3.</w:t>
        </w:r>
        <w:r w:rsidR="00FA71D8">
          <w:rPr>
            <w:rFonts w:eastAsia="Times New Roman"/>
          </w:rPr>
          <w:t>a</w:t>
        </w:r>
        <w:r w:rsidR="00FA71D8">
          <w:t xml:space="preserve"> </w:t>
        </w:r>
      </w:ins>
      <w:ins w:id="1916" w:author="catt" w:date="2022-04-25T14:06:00Z">
        <w:r>
          <w:t xml:space="preserve">-1: Enumeration </w:t>
        </w:r>
        <w:r w:rsidR="0079244E">
          <w:t>P</w:t>
        </w:r>
        <w:r w:rsidR="0079244E" w:rsidRPr="00F71C46">
          <w:t>ro</w:t>
        </w:r>
        <w:r w:rsidR="0079244E">
          <w:t>s</w:t>
        </w:r>
        <w:r w:rsidR="0079244E" w:rsidRPr="00F71C46">
          <w:t>eFunctionality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2E7905" w14:paraId="65AD2CD2" w14:textId="77777777" w:rsidTr="000A4A41">
        <w:trPr>
          <w:ins w:id="1917" w:author="catt" w:date="2022-04-25T14:06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4556" w14:textId="77777777" w:rsidR="002E7905" w:rsidRDefault="002E7905" w:rsidP="000A4A41">
            <w:pPr>
              <w:pStyle w:val="TAH"/>
              <w:rPr>
                <w:ins w:id="1918" w:author="catt" w:date="2022-04-25T14:06:00Z"/>
                <w:lang w:val="fr-FR"/>
              </w:rPr>
            </w:pPr>
            <w:ins w:id="1919" w:author="catt" w:date="2022-04-25T14:06:00Z">
              <w:r>
                <w:rPr>
                  <w:lang w:val="fr-FR"/>
                </w:rPr>
                <w:t>Enumeration value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9B0F" w14:textId="77777777" w:rsidR="002E7905" w:rsidRDefault="002E7905" w:rsidP="000A4A41">
            <w:pPr>
              <w:pStyle w:val="TAH"/>
              <w:rPr>
                <w:ins w:id="1920" w:author="catt" w:date="2022-04-25T14:06:00Z"/>
                <w:lang w:val="fr-FR"/>
              </w:rPr>
            </w:pPr>
            <w:ins w:id="1921" w:author="catt" w:date="2022-04-25T14:06:00Z">
              <w:r>
                <w:rPr>
                  <w:lang w:val="fr-FR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77455F" w14:textId="77777777" w:rsidR="002E7905" w:rsidRDefault="002E7905" w:rsidP="000A4A41">
            <w:pPr>
              <w:pStyle w:val="TAH"/>
              <w:rPr>
                <w:ins w:id="1922" w:author="catt" w:date="2022-04-25T14:06:00Z"/>
                <w:lang w:val="fr-FR"/>
              </w:rPr>
            </w:pPr>
            <w:ins w:id="1923" w:author="catt" w:date="2022-04-25T14:06:00Z">
              <w:r>
                <w:rPr>
                  <w:lang w:val="fr-FR"/>
                </w:rPr>
                <w:t>Applicability</w:t>
              </w:r>
            </w:ins>
          </w:p>
        </w:tc>
      </w:tr>
      <w:tr w:rsidR="002E7905" w14:paraId="39A40F1D" w14:textId="77777777" w:rsidTr="000A4A41">
        <w:trPr>
          <w:ins w:id="1924" w:author="catt" w:date="2022-04-25T14:06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D4FED" w14:textId="710BBEF8" w:rsidR="002E7905" w:rsidRDefault="00B623AC" w:rsidP="000A4A41">
            <w:pPr>
              <w:pStyle w:val="TAL"/>
              <w:rPr>
                <w:ins w:id="1925" w:author="catt" w:date="2022-04-25T14:06:00Z"/>
                <w:lang w:val="fr-FR" w:eastAsia="zh-CN"/>
              </w:rPr>
            </w:pPr>
            <w:ins w:id="1926" w:author="catt" w:date="2022-04-25T14:08:00Z">
              <w:r w:rsidRPr="00B623AC">
                <w:rPr>
                  <w:noProof/>
                  <w:lang w:eastAsia="zh-CN"/>
                </w:rPr>
                <w:t>DIRECT_DISCOVERY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168F" w14:textId="1897ABF8" w:rsidR="002E7905" w:rsidRPr="00B8560A" w:rsidRDefault="00B623AC" w:rsidP="000A4A41">
            <w:pPr>
              <w:pStyle w:val="TAL"/>
              <w:rPr>
                <w:ins w:id="1927" w:author="catt" w:date="2022-04-25T14:06:00Z"/>
                <w:rPrChange w:id="1928" w:author="32.291_CR0360R1_(Rel-17)_5GLAN_CH" w:date="2022-03-16T15:25:00Z">
                  <w:rPr>
                    <w:ins w:id="1929" w:author="catt" w:date="2022-04-25T14:06:00Z"/>
                    <w:lang w:val="fr-FR"/>
                  </w:rPr>
                </w:rPrChange>
              </w:rPr>
            </w:pPr>
            <w:ins w:id="1930" w:author="catt" w:date="2022-04-25T14:09:00Z">
              <w:r>
                <w:t>I</w:t>
              </w:r>
              <w:r w:rsidRPr="00B623AC">
                <w:t xml:space="preserve">ndicates the </w:t>
              </w:r>
              <w:del w:id="1931" w:author="catt_rev1" w:date="2022-05-10T15:54:00Z">
                <w:r w:rsidRPr="00B623AC" w:rsidDel="00600251">
                  <w:delText xml:space="preserve">ProSe functionality </w:delText>
                </w:r>
              </w:del>
              <w:r w:rsidRPr="00B623AC">
                <w:t>UE is requesting</w:t>
              </w:r>
            </w:ins>
            <w:ins w:id="1932" w:author="catt_rev1" w:date="2022-05-10T15:54:00Z">
              <w:r w:rsidR="00600251">
                <w:t xml:space="preserve"> for ProSe direct discovery</w:t>
              </w:r>
            </w:ins>
            <w:ins w:id="1933" w:author="catt" w:date="2022-04-25T14:09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2F29" w14:textId="77777777" w:rsidR="002E7905" w:rsidRPr="00B8560A" w:rsidRDefault="002E7905" w:rsidP="000A4A41">
            <w:pPr>
              <w:pStyle w:val="TAL"/>
              <w:rPr>
                <w:ins w:id="1934" w:author="catt" w:date="2022-04-25T14:06:00Z"/>
                <w:rPrChange w:id="1935" w:author="32.291_CR0360R1_(Rel-17)_5GLAN_CH" w:date="2022-03-16T15:25:00Z">
                  <w:rPr>
                    <w:ins w:id="1936" w:author="catt" w:date="2022-04-25T14:06:00Z"/>
                    <w:lang w:val="fr-FR"/>
                  </w:rPr>
                </w:rPrChange>
              </w:rPr>
            </w:pPr>
          </w:p>
        </w:tc>
      </w:tr>
      <w:tr w:rsidR="002E7905" w14:paraId="7FEBFB44" w14:textId="77777777" w:rsidTr="000A4A41">
        <w:trPr>
          <w:ins w:id="1937" w:author="catt" w:date="2022-04-25T14:06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8F7E" w14:textId="7B909466" w:rsidR="002E7905" w:rsidRDefault="00B623AC" w:rsidP="000A4A41">
            <w:pPr>
              <w:pStyle w:val="TAL"/>
              <w:rPr>
                <w:ins w:id="1938" w:author="catt" w:date="2022-04-25T14:06:00Z"/>
                <w:lang w:val="fr-FR" w:eastAsia="zh-CN"/>
              </w:rPr>
            </w:pPr>
            <w:ins w:id="1939" w:author="catt" w:date="2022-04-25T14:08:00Z">
              <w:r w:rsidRPr="00B623AC">
                <w:rPr>
                  <w:noProof/>
                  <w:lang w:eastAsia="zh-CN"/>
                </w:rPr>
                <w:t>DIRECT_COMMUNICATION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CB50" w14:textId="5DF427C5" w:rsidR="002E7905" w:rsidRPr="00B8560A" w:rsidRDefault="00B623AC" w:rsidP="000A4A41">
            <w:pPr>
              <w:pStyle w:val="TAL"/>
              <w:rPr>
                <w:ins w:id="1940" w:author="catt" w:date="2022-04-25T14:06:00Z"/>
                <w:rPrChange w:id="1941" w:author="32.291_CR0360R1_(Rel-17)_5GLAN_CH" w:date="2022-03-16T15:25:00Z">
                  <w:rPr>
                    <w:ins w:id="1942" w:author="catt" w:date="2022-04-25T14:06:00Z"/>
                    <w:lang w:val="fr-FR"/>
                  </w:rPr>
                </w:rPrChange>
              </w:rPr>
            </w:pPr>
            <w:ins w:id="1943" w:author="catt" w:date="2022-04-25T14:09:00Z">
              <w:r>
                <w:t>I</w:t>
              </w:r>
              <w:r w:rsidRPr="00B623AC">
                <w:t xml:space="preserve">ndicates the </w:t>
              </w:r>
              <w:del w:id="1944" w:author="catt_rev1" w:date="2022-05-10T15:54:00Z">
                <w:r w:rsidRPr="00B623AC" w:rsidDel="00600251">
                  <w:delText xml:space="preserve">ProSe functionality </w:delText>
                </w:r>
              </w:del>
              <w:r w:rsidRPr="00B623AC">
                <w:t>UE is requesting</w:t>
              </w:r>
            </w:ins>
            <w:ins w:id="1945" w:author="catt_rev1" w:date="2022-05-10T15:54:00Z">
              <w:r w:rsidR="00600251">
                <w:t xml:space="preserve"> for ProSe direct communication</w:t>
              </w:r>
            </w:ins>
            <w:ins w:id="1946" w:author="catt" w:date="2022-04-25T14:09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7D2D" w14:textId="77777777" w:rsidR="002E7905" w:rsidRPr="00B8560A" w:rsidRDefault="002E7905" w:rsidP="000A4A41">
            <w:pPr>
              <w:pStyle w:val="TAL"/>
              <w:rPr>
                <w:ins w:id="1947" w:author="catt" w:date="2022-04-25T14:06:00Z"/>
                <w:rPrChange w:id="1948" w:author="32.291_CR0360R1_(Rel-17)_5GLAN_CH" w:date="2022-03-16T15:25:00Z">
                  <w:rPr>
                    <w:ins w:id="1949" w:author="catt" w:date="2022-04-25T14:06:00Z"/>
                    <w:lang w:val="fr-FR"/>
                  </w:rPr>
                </w:rPrChange>
              </w:rPr>
            </w:pPr>
          </w:p>
        </w:tc>
      </w:tr>
    </w:tbl>
    <w:p w14:paraId="4EB9EE92" w14:textId="55817EE8" w:rsidR="004E5780" w:rsidRPr="002E7905" w:rsidDel="00F7244E" w:rsidRDefault="004E5780" w:rsidP="00B27B89">
      <w:pPr>
        <w:pStyle w:val="TF"/>
        <w:jc w:val="left"/>
        <w:rPr>
          <w:del w:id="1950" w:author="catt" w:date="2022-04-25T14:09:00Z"/>
          <w:rFonts w:eastAsia="Times New Roman"/>
        </w:rPr>
      </w:pPr>
    </w:p>
    <w:p w14:paraId="61ED1C06" w14:textId="328CE6C4" w:rsidR="00FA71D8" w:rsidRPr="00B8560A" w:rsidRDefault="00FA71D8" w:rsidP="00FA71D8">
      <w:pPr>
        <w:pStyle w:val="5"/>
        <w:rPr>
          <w:ins w:id="1951" w:author="catt" w:date="2022-04-25T14:10:00Z"/>
          <w:rFonts w:eastAsia="Times New Roman"/>
        </w:rPr>
      </w:pPr>
      <w:ins w:id="1952" w:author="catt" w:date="2022-04-25T14:10:00Z">
        <w:r w:rsidRPr="00B8560A">
          <w:rPr>
            <w:rFonts w:eastAsia="Times New Roman"/>
          </w:rPr>
          <w:t>6.1.6.3.</w:t>
        </w:r>
        <w:r>
          <w:rPr>
            <w:rFonts w:eastAsia="Times New Roman"/>
          </w:rPr>
          <w:t>b</w:t>
        </w:r>
        <w:r w:rsidRPr="00B8560A">
          <w:rPr>
            <w:rFonts w:eastAsia="Times New Roman"/>
          </w:rPr>
          <w:tab/>
          <w:t xml:space="preserve">Enumeration: </w:t>
        </w:r>
        <w:r w:rsidR="00F75176">
          <w:t>P</w:t>
        </w:r>
        <w:r w:rsidR="00F75176" w:rsidRPr="00F71C46">
          <w:t>ro</w:t>
        </w:r>
        <w:r w:rsidR="00F75176">
          <w:t>s</w:t>
        </w:r>
        <w:r w:rsidR="00F75176" w:rsidRPr="00F71C46">
          <w:t>eEventType</w:t>
        </w:r>
      </w:ins>
    </w:p>
    <w:p w14:paraId="6058EEF0" w14:textId="7037F4DE" w:rsidR="00FA71D8" w:rsidRPr="00B8560A" w:rsidRDefault="00FA71D8" w:rsidP="00FA71D8">
      <w:pPr>
        <w:pStyle w:val="TH"/>
        <w:rPr>
          <w:ins w:id="1953" w:author="catt" w:date="2022-04-25T14:10:00Z"/>
          <w:rFonts w:eastAsia="Times New Roman"/>
        </w:rPr>
      </w:pPr>
      <w:ins w:id="1954" w:author="catt" w:date="2022-04-25T14:10:00Z">
        <w:r>
          <w:t>Table </w:t>
        </w:r>
        <w:r w:rsidRPr="00B8560A">
          <w:rPr>
            <w:rFonts w:eastAsia="Times New Roman"/>
          </w:rPr>
          <w:t>6.1.6.3.</w:t>
        </w:r>
        <w:r>
          <w:rPr>
            <w:rFonts w:eastAsia="Times New Roman"/>
          </w:rPr>
          <w:t>b</w:t>
        </w:r>
        <w:r>
          <w:t xml:space="preserve"> -1: Enumeration </w:t>
        </w:r>
      </w:ins>
      <w:ins w:id="1955" w:author="catt" w:date="2022-04-25T14:11:00Z">
        <w:r w:rsidR="00F75176">
          <w:t>P</w:t>
        </w:r>
        <w:r w:rsidR="00F75176" w:rsidRPr="00F71C46">
          <w:t>ro</w:t>
        </w:r>
        <w:r w:rsidR="00F75176">
          <w:t>s</w:t>
        </w:r>
        <w:r w:rsidR="00F75176" w:rsidRPr="00F71C46">
          <w:t>eEventType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FA71D8" w14:paraId="0D83D12D" w14:textId="77777777" w:rsidTr="000A4A41">
        <w:trPr>
          <w:ins w:id="1956" w:author="catt" w:date="2022-04-25T14:10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36872" w14:textId="77777777" w:rsidR="00FA71D8" w:rsidRDefault="00FA71D8" w:rsidP="000A4A41">
            <w:pPr>
              <w:pStyle w:val="TAH"/>
              <w:rPr>
                <w:ins w:id="1957" w:author="catt" w:date="2022-04-25T14:10:00Z"/>
                <w:lang w:val="fr-FR"/>
              </w:rPr>
            </w:pPr>
            <w:ins w:id="1958" w:author="catt" w:date="2022-04-25T14:10:00Z">
              <w:r>
                <w:rPr>
                  <w:lang w:val="fr-FR"/>
                </w:rPr>
                <w:t>Enumeration value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AF8A" w14:textId="77777777" w:rsidR="00FA71D8" w:rsidRDefault="00FA71D8" w:rsidP="000A4A41">
            <w:pPr>
              <w:pStyle w:val="TAH"/>
              <w:rPr>
                <w:ins w:id="1959" w:author="catt" w:date="2022-04-25T14:10:00Z"/>
                <w:lang w:val="fr-FR"/>
              </w:rPr>
            </w:pPr>
            <w:ins w:id="1960" w:author="catt" w:date="2022-04-25T14:10:00Z">
              <w:r>
                <w:rPr>
                  <w:lang w:val="fr-FR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0CF79A" w14:textId="77777777" w:rsidR="00FA71D8" w:rsidRDefault="00FA71D8" w:rsidP="000A4A41">
            <w:pPr>
              <w:pStyle w:val="TAH"/>
              <w:rPr>
                <w:ins w:id="1961" w:author="catt" w:date="2022-04-25T14:10:00Z"/>
                <w:lang w:val="fr-FR"/>
              </w:rPr>
            </w:pPr>
            <w:ins w:id="1962" w:author="catt" w:date="2022-04-25T14:10:00Z">
              <w:r>
                <w:rPr>
                  <w:lang w:val="fr-FR"/>
                </w:rPr>
                <w:t>Applicability</w:t>
              </w:r>
            </w:ins>
          </w:p>
        </w:tc>
      </w:tr>
      <w:tr w:rsidR="00FA71D8" w14:paraId="72980E16" w14:textId="77777777" w:rsidTr="000A4A41">
        <w:trPr>
          <w:ins w:id="1963" w:author="catt" w:date="2022-04-25T14:10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C5323" w14:textId="225E2299" w:rsidR="00FA71D8" w:rsidRDefault="00FA2807" w:rsidP="000A4A41">
            <w:pPr>
              <w:pStyle w:val="TAL"/>
              <w:rPr>
                <w:ins w:id="1964" w:author="catt" w:date="2022-04-25T14:10:00Z"/>
                <w:lang w:val="fr-FR" w:eastAsia="zh-CN"/>
              </w:rPr>
            </w:pPr>
            <w:ins w:id="1965" w:author="catt" w:date="2022-04-26T15:22:00Z">
              <w:r>
                <w:rPr>
                  <w:noProof/>
                  <w:lang w:eastAsia="zh-CN"/>
                </w:rPr>
                <w:t>ANNOUNCING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2A80" w14:textId="0ADB0B01" w:rsidR="00FA71D8" w:rsidRPr="00B8560A" w:rsidRDefault="00FA71D8" w:rsidP="000A4A41">
            <w:pPr>
              <w:pStyle w:val="TAL"/>
              <w:rPr>
                <w:ins w:id="1966" w:author="catt" w:date="2022-04-25T14:10:00Z"/>
                <w:rPrChange w:id="1967" w:author="32.291_CR0360R1_(Rel-17)_5GLAN_CH" w:date="2022-03-16T15:25:00Z">
                  <w:rPr>
                    <w:ins w:id="1968" w:author="catt" w:date="2022-04-25T14:10:00Z"/>
                    <w:lang w:val="fr-FR"/>
                  </w:rPr>
                </w:rPrChange>
              </w:rPr>
            </w:pPr>
            <w:ins w:id="1969" w:author="catt" w:date="2022-04-25T14:10:00Z">
              <w:r>
                <w:t>I</w:t>
              </w:r>
              <w:r w:rsidRPr="00B623AC">
                <w:t xml:space="preserve">ndicates the ProSe </w:t>
              </w:r>
            </w:ins>
            <w:ins w:id="1970" w:author="catt" w:date="2022-04-25T14:14:00Z">
              <w:r w:rsidR="00AB7835">
                <w:rPr>
                  <w:rFonts w:cs="Arial"/>
                  <w:noProof/>
                  <w:lang w:eastAsia="zh-CN"/>
                </w:rPr>
                <w:t>ProSe</w:t>
              </w:r>
              <w:r w:rsidR="00AB7835" w:rsidRPr="00BB6156">
                <w:rPr>
                  <w:rFonts w:cs="Arial"/>
                  <w:noProof/>
                  <w:lang w:eastAsia="zh-CN"/>
                </w:rPr>
                <w:t xml:space="preserve"> charging</w:t>
              </w:r>
            </w:ins>
            <w:ins w:id="1971" w:author="catt_rev1" w:date="2022-05-10T15:53:00Z">
              <w:r w:rsidR="00600251">
                <w:rPr>
                  <w:rFonts w:cs="Arial"/>
                  <w:noProof/>
                  <w:lang w:eastAsia="zh-CN"/>
                </w:rPr>
                <w:t xml:space="preserve"> announcing</w:t>
              </w:r>
            </w:ins>
            <w:ins w:id="1972" w:author="catt" w:date="2022-04-25T14:14:00Z">
              <w:r w:rsidR="00AB7835" w:rsidRPr="00BB6156">
                <w:rPr>
                  <w:rFonts w:cs="Arial"/>
                  <w:noProof/>
                  <w:lang w:eastAsia="zh-CN"/>
                </w:rPr>
                <w:t xml:space="preserve"> event</w:t>
              </w:r>
            </w:ins>
            <w:ins w:id="1973" w:author="catt" w:date="2022-04-25T14:10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4099" w14:textId="77777777" w:rsidR="00FA71D8" w:rsidRPr="00B8560A" w:rsidRDefault="00FA71D8" w:rsidP="000A4A41">
            <w:pPr>
              <w:pStyle w:val="TAL"/>
              <w:rPr>
                <w:ins w:id="1974" w:author="catt" w:date="2022-04-25T14:10:00Z"/>
                <w:rPrChange w:id="1975" w:author="32.291_CR0360R1_(Rel-17)_5GLAN_CH" w:date="2022-03-16T15:25:00Z">
                  <w:rPr>
                    <w:ins w:id="1976" w:author="catt" w:date="2022-04-25T14:10:00Z"/>
                    <w:lang w:val="fr-FR"/>
                  </w:rPr>
                </w:rPrChange>
              </w:rPr>
            </w:pPr>
          </w:p>
        </w:tc>
      </w:tr>
      <w:tr w:rsidR="00FA71D8" w14:paraId="59201B9A" w14:textId="77777777" w:rsidTr="000A4A41">
        <w:trPr>
          <w:ins w:id="1977" w:author="catt" w:date="2022-04-25T14:10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6065" w14:textId="2D6046AE" w:rsidR="00FA71D8" w:rsidRDefault="00AB7835" w:rsidP="000A4A41">
            <w:pPr>
              <w:pStyle w:val="TAL"/>
              <w:rPr>
                <w:ins w:id="1978" w:author="catt" w:date="2022-04-25T14:10:00Z"/>
                <w:lang w:val="fr-FR" w:eastAsia="zh-CN"/>
              </w:rPr>
            </w:pPr>
            <w:ins w:id="1979" w:author="catt" w:date="2022-04-25T14:14:00Z">
              <w:r w:rsidRPr="00AB7835">
                <w:rPr>
                  <w:noProof/>
                  <w:lang w:eastAsia="zh-CN"/>
                </w:rPr>
                <w:t>MONITORING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BED05" w14:textId="517F1775" w:rsidR="00FA71D8" w:rsidRPr="00B8560A" w:rsidRDefault="00AB7835" w:rsidP="000A4A41">
            <w:pPr>
              <w:pStyle w:val="TAL"/>
              <w:rPr>
                <w:ins w:id="1980" w:author="catt" w:date="2022-04-25T14:10:00Z"/>
                <w:rPrChange w:id="1981" w:author="32.291_CR0360R1_(Rel-17)_5GLAN_CH" w:date="2022-03-16T15:25:00Z">
                  <w:rPr>
                    <w:ins w:id="1982" w:author="catt" w:date="2022-04-25T14:10:00Z"/>
                    <w:lang w:val="fr-FR"/>
                  </w:rPr>
                </w:rPrChange>
              </w:rPr>
            </w:pPr>
            <w:ins w:id="1983" w:author="catt" w:date="2022-04-25T14:15:00Z">
              <w:r>
                <w:t>I</w:t>
              </w:r>
              <w:r w:rsidRPr="00B623AC">
                <w:t xml:space="preserve">ndicates the ProSe </w:t>
              </w:r>
              <w:r>
                <w:rPr>
                  <w:rFonts w:cs="Arial"/>
                  <w:noProof/>
                  <w:lang w:eastAsia="zh-CN"/>
                </w:rPr>
                <w:t>ProSe</w:t>
              </w:r>
              <w:r w:rsidRPr="00BB6156">
                <w:rPr>
                  <w:rFonts w:cs="Arial"/>
                  <w:noProof/>
                  <w:lang w:eastAsia="zh-CN"/>
                </w:rPr>
                <w:t xml:space="preserve"> charging </w:t>
              </w:r>
            </w:ins>
            <w:ins w:id="1984" w:author="catt_rev1" w:date="2022-05-10T15:53:00Z">
              <w:r w:rsidR="00600251">
                <w:rPr>
                  <w:rFonts w:cs="Arial"/>
                  <w:noProof/>
                  <w:lang w:eastAsia="zh-CN"/>
                </w:rPr>
                <w:t xml:space="preserve">monitoring </w:t>
              </w:r>
            </w:ins>
            <w:ins w:id="1985" w:author="catt" w:date="2022-04-25T14:15:00Z">
              <w:r w:rsidRPr="00BB6156">
                <w:rPr>
                  <w:rFonts w:cs="Arial"/>
                  <w:noProof/>
                  <w:lang w:eastAsia="zh-CN"/>
                </w:rPr>
                <w:t>event</w:t>
              </w:r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82A1" w14:textId="77777777" w:rsidR="00FA71D8" w:rsidRPr="00B8560A" w:rsidRDefault="00FA71D8" w:rsidP="000A4A41">
            <w:pPr>
              <w:pStyle w:val="TAL"/>
              <w:rPr>
                <w:ins w:id="1986" w:author="catt" w:date="2022-04-25T14:10:00Z"/>
                <w:rPrChange w:id="1987" w:author="32.291_CR0360R1_(Rel-17)_5GLAN_CH" w:date="2022-03-16T15:25:00Z">
                  <w:rPr>
                    <w:ins w:id="1988" w:author="catt" w:date="2022-04-25T14:10:00Z"/>
                    <w:lang w:val="fr-FR"/>
                  </w:rPr>
                </w:rPrChange>
              </w:rPr>
            </w:pPr>
          </w:p>
        </w:tc>
      </w:tr>
      <w:tr w:rsidR="00AB7835" w14:paraId="4F94F1B0" w14:textId="77777777" w:rsidTr="000A4A41">
        <w:trPr>
          <w:ins w:id="1989" w:author="catt" w:date="2022-04-25T14:11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40CA" w14:textId="619BB643" w:rsidR="00AB7835" w:rsidRPr="00B623AC" w:rsidRDefault="00AB7835" w:rsidP="000A4A41">
            <w:pPr>
              <w:pStyle w:val="TAL"/>
              <w:rPr>
                <w:ins w:id="1990" w:author="catt" w:date="2022-04-25T14:11:00Z"/>
                <w:noProof/>
                <w:lang w:eastAsia="zh-CN"/>
              </w:rPr>
            </w:pPr>
            <w:ins w:id="1991" w:author="catt" w:date="2022-04-25T14:14:00Z">
              <w:r w:rsidRPr="00AB7835">
                <w:rPr>
                  <w:noProof/>
                  <w:lang w:eastAsia="zh-CN"/>
                </w:rPr>
                <w:t>MATCH_REPORT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6751" w14:textId="453F8BAF" w:rsidR="00AB7835" w:rsidRDefault="00AB7835" w:rsidP="000A4A41">
            <w:pPr>
              <w:pStyle w:val="TAL"/>
              <w:rPr>
                <w:ins w:id="1992" w:author="catt" w:date="2022-04-25T14:11:00Z"/>
              </w:rPr>
            </w:pPr>
            <w:ins w:id="1993" w:author="catt" w:date="2022-04-25T14:15:00Z">
              <w:r>
                <w:t>I</w:t>
              </w:r>
              <w:r w:rsidRPr="00B623AC">
                <w:t xml:space="preserve">ndicates the ProSe </w:t>
              </w:r>
              <w:r>
                <w:rPr>
                  <w:rFonts w:cs="Arial"/>
                  <w:noProof/>
                  <w:lang w:eastAsia="zh-CN"/>
                </w:rPr>
                <w:t>ProSe</w:t>
              </w:r>
              <w:r w:rsidRPr="00BB6156">
                <w:rPr>
                  <w:rFonts w:cs="Arial"/>
                  <w:noProof/>
                  <w:lang w:eastAsia="zh-CN"/>
                </w:rPr>
                <w:t xml:space="preserve"> charging </w:t>
              </w:r>
            </w:ins>
            <w:ins w:id="1994" w:author="catt_rev1" w:date="2022-05-10T15:53:00Z">
              <w:r w:rsidR="00600251">
                <w:rPr>
                  <w:rFonts w:cs="Arial"/>
                  <w:noProof/>
                  <w:lang w:eastAsia="zh-CN"/>
                </w:rPr>
                <w:t xml:space="preserve">match report </w:t>
              </w:r>
            </w:ins>
            <w:ins w:id="1995" w:author="catt" w:date="2022-04-25T14:15:00Z">
              <w:r w:rsidRPr="00BB6156">
                <w:rPr>
                  <w:rFonts w:cs="Arial"/>
                  <w:noProof/>
                  <w:lang w:eastAsia="zh-CN"/>
                </w:rPr>
                <w:t>event</w:t>
              </w:r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517C" w14:textId="77777777" w:rsidR="00AB7835" w:rsidRPr="00B8560A" w:rsidRDefault="00AB7835" w:rsidP="000A4A41">
            <w:pPr>
              <w:pStyle w:val="TAL"/>
              <w:rPr>
                <w:ins w:id="1996" w:author="catt" w:date="2022-04-25T14:11:00Z"/>
              </w:rPr>
            </w:pPr>
          </w:p>
        </w:tc>
      </w:tr>
    </w:tbl>
    <w:p w14:paraId="63EE6FE2" w14:textId="49FE449A" w:rsidR="004E5780" w:rsidDel="00A54F03" w:rsidRDefault="004E5780" w:rsidP="00B27B89">
      <w:pPr>
        <w:pStyle w:val="TF"/>
        <w:jc w:val="left"/>
        <w:rPr>
          <w:del w:id="1997" w:author="catt" w:date="2022-04-25T14:09:00Z"/>
          <w:rFonts w:eastAsia="Times New Roman"/>
        </w:rPr>
      </w:pPr>
    </w:p>
    <w:p w14:paraId="5893D552" w14:textId="202578B4" w:rsidR="00A54F03" w:rsidRPr="00B8560A" w:rsidRDefault="00A54F03" w:rsidP="00A54F03">
      <w:pPr>
        <w:pStyle w:val="5"/>
        <w:rPr>
          <w:ins w:id="1998" w:author="catt" w:date="2022-04-25T14:42:00Z"/>
          <w:rFonts w:eastAsia="Times New Roman"/>
        </w:rPr>
      </w:pPr>
      <w:ins w:id="1999" w:author="catt" w:date="2022-04-25T14:42:00Z">
        <w:r w:rsidRPr="00B8560A">
          <w:rPr>
            <w:rFonts w:eastAsia="Times New Roman"/>
          </w:rPr>
          <w:lastRenderedPageBreak/>
          <w:t>6.1.6.3.</w:t>
        </w:r>
      </w:ins>
      <w:ins w:id="2000" w:author="catt" w:date="2022-04-25T14:43:00Z">
        <w:r>
          <w:rPr>
            <w:rFonts w:eastAsia="Times New Roman"/>
          </w:rPr>
          <w:t>c</w:t>
        </w:r>
      </w:ins>
      <w:ins w:id="2001" w:author="catt" w:date="2022-04-25T14:42:00Z">
        <w:r w:rsidRPr="00B8560A">
          <w:rPr>
            <w:rFonts w:eastAsia="Times New Roman"/>
          </w:rPr>
          <w:tab/>
          <w:t xml:space="preserve">Enumeration: </w:t>
        </w:r>
        <w:r>
          <w:t>D</w:t>
        </w:r>
        <w:r w:rsidRPr="00F71C46">
          <w:t>irectDiscoveryModel</w:t>
        </w:r>
      </w:ins>
    </w:p>
    <w:p w14:paraId="3A6B9124" w14:textId="504A2EF6" w:rsidR="00A54F03" w:rsidRPr="00B8560A" w:rsidRDefault="00A54F03" w:rsidP="00A54F03">
      <w:pPr>
        <w:pStyle w:val="TH"/>
        <w:rPr>
          <w:ins w:id="2002" w:author="catt" w:date="2022-04-25T14:42:00Z"/>
          <w:rFonts w:eastAsia="Times New Roman"/>
        </w:rPr>
      </w:pPr>
      <w:ins w:id="2003" w:author="catt" w:date="2022-04-25T14:42:00Z">
        <w:r>
          <w:t>Table </w:t>
        </w:r>
        <w:r w:rsidRPr="00B8560A">
          <w:rPr>
            <w:rFonts w:eastAsia="Times New Roman"/>
          </w:rPr>
          <w:t>6.1.6.3.</w:t>
        </w:r>
      </w:ins>
      <w:ins w:id="2004" w:author="catt" w:date="2022-04-25T14:43:00Z">
        <w:r>
          <w:rPr>
            <w:rFonts w:eastAsia="Times New Roman"/>
          </w:rPr>
          <w:t>c</w:t>
        </w:r>
      </w:ins>
      <w:ins w:id="2005" w:author="catt" w:date="2022-04-25T14:42:00Z">
        <w:r>
          <w:t xml:space="preserve"> -1: Enumeration D</w:t>
        </w:r>
        <w:r w:rsidRPr="00F71C46">
          <w:t>irectDiscoveryModel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A54F03" w14:paraId="6404DBC2" w14:textId="77777777" w:rsidTr="000A4A41">
        <w:trPr>
          <w:ins w:id="2006" w:author="catt" w:date="2022-04-25T14:42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F090" w14:textId="77777777" w:rsidR="00A54F03" w:rsidRDefault="00A54F03" w:rsidP="000A4A41">
            <w:pPr>
              <w:pStyle w:val="TAH"/>
              <w:rPr>
                <w:ins w:id="2007" w:author="catt" w:date="2022-04-25T14:42:00Z"/>
                <w:lang w:val="fr-FR"/>
              </w:rPr>
            </w:pPr>
            <w:ins w:id="2008" w:author="catt" w:date="2022-04-25T14:42:00Z">
              <w:r>
                <w:rPr>
                  <w:lang w:val="fr-FR"/>
                </w:rPr>
                <w:t>Enumeration value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A007" w14:textId="77777777" w:rsidR="00A54F03" w:rsidRDefault="00A54F03" w:rsidP="000A4A41">
            <w:pPr>
              <w:pStyle w:val="TAH"/>
              <w:rPr>
                <w:ins w:id="2009" w:author="catt" w:date="2022-04-25T14:42:00Z"/>
                <w:lang w:val="fr-FR"/>
              </w:rPr>
            </w:pPr>
            <w:ins w:id="2010" w:author="catt" w:date="2022-04-25T14:42:00Z">
              <w:r>
                <w:rPr>
                  <w:lang w:val="fr-FR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5FEC9A" w14:textId="77777777" w:rsidR="00A54F03" w:rsidRDefault="00A54F03" w:rsidP="000A4A41">
            <w:pPr>
              <w:pStyle w:val="TAH"/>
              <w:rPr>
                <w:ins w:id="2011" w:author="catt" w:date="2022-04-25T14:42:00Z"/>
                <w:lang w:val="fr-FR"/>
              </w:rPr>
            </w:pPr>
            <w:ins w:id="2012" w:author="catt" w:date="2022-04-25T14:42:00Z">
              <w:r>
                <w:rPr>
                  <w:lang w:val="fr-FR"/>
                </w:rPr>
                <w:t>Applicability</w:t>
              </w:r>
            </w:ins>
          </w:p>
        </w:tc>
      </w:tr>
      <w:tr w:rsidR="00A54F03" w14:paraId="69BC8E52" w14:textId="77777777" w:rsidTr="000A4A41">
        <w:trPr>
          <w:ins w:id="2013" w:author="catt" w:date="2022-04-25T14:42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9F95" w14:textId="3CF4A310" w:rsidR="00A54F03" w:rsidRDefault="00D32606" w:rsidP="000A4A41">
            <w:pPr>
              <w:pStyle w:val="TAL"/>
              <w:rPr>
                <w:ins w:id="2014" w:author="catt" w:date="2022-04-25T14:42:00Z"/>
                <w:lang w:val="fr-FR" w:eastAsia="zh-CN"/>
              </w:rPr>
            </w:pPr>
            <w:ins w:id="2015" w:author="catt" w:date="2022-04-26T15:25:00Z">
              <w:r>
                <w:rPr>
                  <w:noProof/>
                  <w:lang w:eastAsia="zh-CN"/>
                </w:rPr>
                <w:t>MODEL_A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9E581" w14:textId="580698B6" w:rsidR="00A54F03" w:rsidRPr="000A4A41" w:rsidRDefault="00D10E56" w:rsidP="000A4A41">
            <w:pPr>
              <w:pStyle w:val="TAL"/>
              <w:rPr>
                <w:ins w:id="2016" w:author="catt" w:date="2022-04-25T14:42:00Z"/>
              </w:rPr>
            </w:pPr>
            <w:ins w:id="2017" w:author="catt" w:date="2022-04-26T15:26:00Z">
              <w:r>
                <w:t>I</w:t>
              </w:r>
              <w:r w:rsidRPr="00D10E56">
                <w:t>ndicates model</w:t>
              </w:r>
            </w:ins>
            <w:ins w:id="2018" w:author="catt_rev1" w:date="2022-05-10T15:51:00Z">
              <w:r w:rsidR="00C942C2">
                <w:t xml:space="preserve"> A</w:t>
              </w:r>
            </w:ins>
            <w:ins w:id="2019" w:author="catt" w:date="2022-04-26T15:26:00Z">
              <w:r w:rsidRPr="00D10E56">
                <w:t xml:space="preserve"> of the Direct Discovery used by the UE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5F8E" w14:textId="77777777" w:rsidR="00A54F03" w:rsidRPr="000A4A41" w:rsidRDefault="00A54F03" w:rsidP="000A4A41">
            <w:pPr>
              <w:pStyle w:val="TAL"/>
              <w:rPr>
                <w:ins w:id="2020" w:author="catt" w:date="2022-04-25T14:42:00Z"/>
              </w:rPr>
            </w:pPr>
          </w:p>
        </w:tc>
      </w:tr>
      <w:tr w:rsidR="00A54F03" w14:paraId="32464FD6" w14:textId="77777777" w:rsidTr="000A4A41">
        <w:trPr>
          <w:ins w:id="2021" w:author="catt" w:date="2022-04-25T14:42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CC16D" w14:textId="0D7565FD" w:rsidR="00A54F03" w:rsidRDefault="00D32606" w:rsidP="000A4A41">
            <w:pPr>
              <w:pStyle w:val="TAL"/>
              <w:rPr>
                <w:ins w:id="2022" w:author="catt" w:date="2022-04-25T14:42:00Z"/>
                <w:lang w:val="fr-FR" w:eastAsia="zh-CN"/>
              </w:rPr>
            </w:pPr>
            <w:ins w:id="2023" w:author="catt" w:date="2022-04-26T15:25:00Z">
              <w:r>
                <w:rPr>
                  <w:noProof/>
                  <w:lang w:eastAsia="zh-CN"/>
                </w:rPr>
                <w:t>MODEL_B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19B5" w14:textId="50D562E6" w:rsidR="00A54F03" w:rsidRPr="000A4A41" w:rsidRDefault="00D10E56" w:rsidP="000A4A41">
            <w:pPr>
              <w:pStyle w:val="TAL"/>
              <w:rPr>
                <w:ins w:id="2024" w:author="catt" w:date="2022-04-25T14:42:00Z"/>
              </w:rPr>
            </w:pPr>
            <w:ins w:id="2025" w:author="catt" w:date="2022-04-26T15:26:00Z">
              <w:r>
                <w:t>I</w:t>
              </w:r>
              <w:r w:rsidRPr="00D10E56">
                <w:t xml:space="preserve">ndicates model </w:t>
              </w:r>
            </w:ins>
            <w:ins w:id="2026" w:author="catt_rev1" w:date="2022-05-10T15:51:00Z">
              <w:r w:rsidR="00C942C2">
                <w:t xml:space="preserve">B </w:t>
              </w:r>
            </w:ins>
            <w:ins w:id="2027" w:author="catt" w:date="2022-04-26T15:26:00Z">
              <w:r w:rsidRPr="00D10E56">
                <w:t>of the Direct Discovery used by the UE</w:t>
              </w:r>
            </w:ins>
            <w:ins w:id="2028" w:author="catt" w:date="2022-04-25T14:42:00Z">
              <w:r w:rsidR="00A54F03"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DEB" w14:textId="77777777" w:rsidR="00A54F03" w:rsidRPr="000A4A41" w:rsidRDefault="00A54F03" w:rsidP="000A4A41">
            <w:pPr>
              <w:pStyle w:val="TAL"/>
              <w:rPr>
                <w:ins w:id="2029" w:author="catt" w:date="2022-04-25T14:42:00Z"/>
              </w:rPr>
            </w:pPr>
          </w:p>
        </w:tc>
      </w:tr>
    </w:tbl>
    <w:p w14:paraId="3A9A9D5D" w14:textId="4B69ACD4" w:rsidR="00A54F03" w:rsidRDefault="00A54F03" w:rsidP="00B27B89">
      <w:pPr>
        <w:pStyle w:val="TF"/>
        <w:jc w:val="left"/>
        <w:rPr>
          <w:ins w:id="2030" w:author="catt" w:date="2022-04-25T14:43:00Z"/>
          <w:rFonts w:eastAsia="Times New Roman"/>
        </w:rPr>
      </w:pPr>
    </w:p>
    <w:p w14:paraId="26751BA0" w14:textId="23D2F3E0" w:rsidR="00A54F03" w:rsidRPr="00B8560A" w:rsidRDefault="00A54F03" w:rsidP="00A54F03">
      <w:pPr>
        <w:pStyle w:val="5"/>
        <w:rPr>
          <w:ins w:id="2031" w:author="catt" w:date="2022-04-25T14:43:00Z"/>
          <w:rFonts w:eastAsia="Times New Roman"/>
        </w:rPr>
      </w:pPr>
      <w:ins w:id="2032" w:author="catt" w:date="2022-04-25T14:43:00Z">
        <w:r w:rsidRPr="00B8560A">
          <w:rPr>
            <w:rFonts w:eastAsia="Times New Roman"/>
          </w:rPr>
          <w:t>6.1.6.3.</w:t>
        </w:r>
        <w:r>
          <w:rPr>
            <w:rFonts w:eastAsia="Times New Roman"/>
          </w:rPr>
          <w:t>d</w:t>
        </w:r>
        <w:r w:rsidRPr="00B8560A">
          <w:rPr>
            <w:rFonts w:eastAsia="Times New Roman"/>
          </w:rPr>
          <w:tab/>
          <w:t xml:space="preserve">Enumeration: </w:t>
        </w:r>
      </w:ins>
      <w:ins w:id="2033" w:author="catt" w:date="2022-04-25T14:44:00Z">
        <w:r w:rsidRPr="009E3441">
          <w:rPr>
            <w:rStyle w:val="B2Char"/>
          </w:rPr>
          <w:t>RoleOfUE</w:t>
        </w:r>
      </w:ins>
    </w:p>
    <w:p w14:paraId="75B19121" w14:textId="1D868446" w:rsidR="00A54F03" w:rsidRPr="00B8560A" w:rsidRDefault="00A54F03" w:rsidP="00A54F03">
      <w:pPr>
        <w:pStyle w:val="TH"/>
        <w:rPr>
          <w:ins w:id="2034" w:author="catt" w:date="2022-04-25T14:43:00Z"/>
          <w:rFonts w:eastAsia="Times New Roman"/>
        </w:rPr>
      </w:pPr>
      <w:ins w:id="2035" w:author="catt" w:date="2022-04-25T14:43:00Z">
        <w:r>
          <w:t>Table </w:t>
        </w:r>
        <w:r w:rsidRPr="00B8560A">
          <w:rPr>
            <w:rFonts w:eastAsia="Times New Roman"/>
          </w:rPr>
          <w:t>6.1.6.3.</w:t>
        </w:r>
        <w:del w:id="2036" w:author="catt_rev2" w:date="2022-05-11T12:15:00Z">
          <w:r w:rsidDel="004E1692">
            <w:rPr>
              <w:rFonts w:eastAsia="Times New Roman"/>
            </w:rPr>
            <w:delText>c</w:delText>
          </w:r>
        </w:del>
      </w:ins>
      <w:ins w:id="2037" w:author="catt_rev2" w:date="2022-05-11T12:15:00Z">
        <w:r w:rsidR="004E1692">
          <w:rPr>
            <w:rFonts w:eastAsia="Times New Roman"/>
          </w:rPr>
          <w:t>d</w:t>
        </w:r>
      </w:ins>
      <w:ins w:id="2038" w:author="catt" w:date="2022-04-25T14:43:00Z">
        <w:r>
          <w:t xml:space="preserve"> -1: Enumeration </w:t>
        </w:r>
      </w:ins>
      <w:ins w:id="2039" w:author="catt" w:date="2022-04-26T15:23:00Z">
        <w:r w:rsidR="00962500" w:rsidRPr="009E3441">
          <w:rPr>
            <w:rStyle w:val="B2Char"/>
          </w:rPr>
          <w:t>RoleOfUE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A54F03" w14:paraId="07C38188" w14:textId="77777777" w:rsidTr="000A4A41">
        <w:trPr>
          <w:ins w:id="2040" w:author="catt" w:date="2022-04-25T14:43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8E2F" w14:textId="77777777" w:rsidR="00A54F03" w:rsidRDefault="00A54F03" w:rsidP="000A4A41">
            <w:pPr>
              <w:pStyle w:val="TAH"/>
              <w:rPr>
                <w:ins w:id="2041" w:author="catt" w:date="2022-04-25T14:43:00Z"/>
                <w:lang w:val="fr-FR"/>
              </w:rPr>
            </w:pPr>
            <w:ins w:id="2042" w:author="catt" w:date="2022-04-25T14:43:00Z">
              <w:r>
                <w:rPr>
                  <w:lang w:val="fr-FR"/>
                </w:rPr>
                <w:t>Enumeration value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69D4" w14:textId="77777777" w:rsidR="00A54F03" w:rsidRDefault="00A54F03" w:rsidP="000A4A41">
            <w:pPr>
              <w:pStyle w:val="TAH"/>
              <w:rPr>
                <w:ins w:id="2043" w:author="catt" w:date="2022-04-25T14:43:00Z"/>
                <w:lang w:val="fr-FR"/>
              </w:rPr>
            </w:pPr>
            <w:ins w:id="2044" w:author="catt" w:date="2022-04-25T14:43:00Z">
              <w:r>
                <w:rPr>
                  <w:lang w:val="fr-FR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98D22B" w14:textId="77777777" w:rsidR="00A54F03" w:rsidRDefault="00A54F03" w:rsidP="000A4A41">
            <w:pPr>
              <w:pStyle w:val="TAH"/>
              <w:rPr>
                <w:ins w:id="2045" w:author="catt" w:date="2022-04-25T14:43:00Z"/>
                <w:lang w:val="fr-FR"/>
              </w:rPr>
            </w:pPr>
            <w:ins w:id="2046" w:author="catt" w:date="2022-04-25T14:43:00Z">
              <w:r>
                <w:rPr>
                  <w:lang w:val="fr-FR"/>
                </w:rPr>
                <w:t>Applicability</w:t>
              </w:r>
            </w:ins>
          </w:p>
        </w:tc>
      </w:tr>
      <w:tr w:rsidR="00A54F03" w14:paraId="3EC6E5C1" w14:textId="77777777" w:rsidTr="000A4A41">
        <w:trPr>
          <w:ins w:id="2047" w:author="catt" w:date="2022-04-25T14:43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03F0" w14:textId="1DE70850" w:rsidR="00A54F03" w:rsidRDefault="00FA2807" w:rsidP="000A4A41">
            <w:pPr>
              <w:pStyle w:val="TAL"/>
              <w:rPr>
                <w:ins w:id="2048" w:author="catt" w:date="2022-04-25T14:43:00Z"/>
                <w:lang w:val="fr-FR" w:eastAsia="zh-CN"/>
              </w:rPr>
            </w:pPr>
            <w:ins w:id="2049" w:author="catt" w:date="2022-04-26T15:22:00Z">
              <w:r>
                <w:rPr>
                  <w:noProof/>
                  <w:lang w:eastAsia="zh-CN"/>
                </w:rPr>
                <w:t>ANNOUNCING</w:t>
              </w:r>
            </w:ins>
            <w:ins w:id="2050" w:author="catt" w:date="2022-04-25T14:44:00Z">
              <w:r w:rsidR="00A54F03">
                <w:rPr>
                  <w:noProof/>
                  <w:lang w:eastAsia="zh-CN"/>
                </w:rPr>
                <w:t>_</w:t>
              </w:r>
            </w:ins>
            <w:ins w:id="2051" w:author="catt" w:date="2022-04-25T14:45:00Z">
              <w:r w:rsidR="00A54F03">
                <w:rPr>
                  <w:noProof/>
                  <w:lang w:eastAsia="zh-CN"/>
                </w:rPr>
                <w:t>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FD9C" w14:textId="30D844C5" w:rsidR="00A54F03" w:rsidRPr="000A4A41" w:rsidRDefault="00A54F03" w:rsidP="000A4A41">
            <w:pPr>
              <w:pStyle w:val="TAL"/>
              <w:rPr>
                <w:ins w:id="2052" w:author="catt" w:date="2022-04-25T14:43:00Z"/>
              </w:rPr>
            </w:pPr>
            <w:ins w:id="2053" w:author="catt" w:date="2022-04-25T14:43:00Z">
              <w:r>
                <w:t>I</w:t>
              </w:r>
              <w:r w:rsidRPr="00B623AC">
                <w:t xml:space="preserve">ndicates </w:t>
              </w:r>
            </w:ins>
            <w:ins w:id="2054" w:author="catt" w:date="2022-04-25T14:45:00Z">
              <w:r>
                <w:t>r</w:t>
              </w:r>
              <w:r w:rsidRPr="00BA4DDD">
                <w:rPr>
                  <w:noProof/>
                  <w:lang w:eastAsia="zh-CN"/>
                </w:rPr>
                <w:t>ole of the UE using ProSe</w:t>
              </w:r>
            </w:ins>
            <w:ins w:id="2055" w:author="catt_rev1" w:date="2022-05-10T15:50:00Z">
              <w:r w:rsidR="00C942C2">
                <w:rPr>
                  <w:noProof/>
                  <w:lang w:eastAsia="zh-CN"/>
                </w:rPr>
                <w:t xml:space="preserve"> for announcing</w:t>
              </w:r>
            </w:ins>
            <w:ins w:id="2056" w:author="catt" w:date="2022-04-25T14:45:00Z">
              <w:r>
                <w:rPr>
                  <w:noProof/>
                  <w:lang w:eastAsia="zh-CN"/>
                </w:rP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010C" w14:textId="77777777" w:rsidR="00A54F03" w:rsidRPr="000A4A41" w:rsidRDefault="00A54F03" w:rsidP="000A4A41">
            <w:pPr>
              <w:pStyle w:val="TAL"/>
              <w:rPr>
                <w:ins w:id="2057" w:author="catt" w:date="2022-04-25T14:43:00Z"/>
              </w:rPr>
            </w:pPr>
          </w:p>
        </w:tc>
      </w:tr>
      <w:tr w:rsidR="00A54F03" w14:paraId="0E0CD053" w14:textId="77777777" w:rsidTr="000A4A41">
        <w:trPr>
          <w:ins w:id="2058" w:author="catt" w:date="2022-04-25T14:43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8E006" w14:textId="0106CF61" w:rsidR="00A54F03" w:rsidRDefault="00A54F03" w:rsidP="000A4A41">
            <w:pPr>
              <w:pStyle w:val="TAL"/>
              <w:rPr>
                <w:ins w:id="2059" w:author="catt" w:date="2022-04-25T14:43:00Z"/>
                <w:lang w:val="fr-FR" w:eastAsia="zh-CN"/>
              </w:rPr>
            </w:pPr>
            <w:ins w:id="2060" w:author="catt" w:date="2022-04-25T14:43:00Z">
              <w:r w:rsidRPr="00AB7835">
                <w:rPr>
                  <w:noProof/>
                  <w:lang w:eastAsia="zh-CN"/>
                </w:rPr>
                <w:t>MONITORING</w:t>
              </w:r>
            </w:ins>
            <w:ins w:id="2061" w:author="catt" w:date="2022-04-25T14:45:00Z">
              <w:r>
                <w:rPr>
                  <w:noProof/>
                  <w:lang w:eastAsia="zh-CN"/>
                </w:rPr>
                <w:t>_UE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727E3" w14:textId="6D2B362B" w:rsidR="00A54F03" w:rsidRPr="000A4A41" w:rsidRDefault="00A54F03" w:rsidP="000A4A41">
            <w:pPr>
              <w:pStyle w:val="TAL"/>
              <w:rPr>
                <w:ins w:id="2062" w:author="catt" w:date="2022-04-25T14:43:00Z"/>
              </w:rPr>
            </w:pPr>
            <w:ins w:id="2063" w:author="catt" w:date="2022-04-25T14:43:00Z">
              <w:r>
                <w:t>I</w:t>
              </w:r>
              <w:r w:rsidRPr="00B623AC">
                <w:t xml:space="preserve">ndicates </w:t>
              </w:r>
            </w:ins>
            <w:ins w:id="2064" w:author="catt" w:date="2022-04-25T14:45:00Z">
              <w:r>
                <w:t>r</w:t>
              </w:r>
              <w:r w:rsidRPr="00BA4DDD">
                <w:rPr>
                  <w:noProof/>
                  <w:lang w:eastAsia="zh-CN"/>
                </w:rPr>
                <w:t>ole of the UE using ProSe</w:t>
              </w:r>
            </w:ins>
            <w:ins w:id="2065" w:author="catt_rev1" w:date="2022-05-10T15:50:00Z">
              <w:r w:rsidR="00C942C2">
                <w:rPr>
                  <w:noProof/>
                  <w:lang w:eastAsia="zh-CN"/>
                </w:rPr>
                <w:t xml:space="preserve"> for monitoring</w:t>
              </w:r>
            </w:ins>
            <w:ins w:id="2066" w:author="catt" w:date="2022-04-25T14:43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03EA" w14:textId="77777777" w:rsidR="00A54F03" w:rsidRPr="000A4A41" w:rsidRDefault="00A54F03" w:rsidP="000A4A41">
            <w:pPr>
              <w:pStyle w:val="TAL"/>
              <w:rPr>
                <w:ins w:id="2067" w:author="catt" w:date="2022-04-25T14:43:00Z"/>
              </w:rPr>
            </w:pPr>
          </w:p>
        </w:tc>
      </w:tr>
      <w:tr w:rsidR="00A54F03" w14:paraId="563D8734" w14:textId="77777777" w:rsidTr="000A4A41">
        <w:trPr>
          <w:ins w:id="2068" w:author="catt" w:date="2022-04-25T14:43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A8FE" w14:textId="630803F4" w:rsidR="00A54F03" w:rsidRPr="00B623AC" w:rsidRDefault="00A54F03" w:rsidP="000A4A41">
            <w:pPr>
              <w:pStyle w:val="TAL"/>
              <w:rPr>
                <w:ins w:id="2069" w:author="catt" w:date="2022-04-25T14:43:00Z"/>
                <w:noProof/>
                <w:lang w:eastAsia="zh-CN"/>
              </w:rPr>
            </w:pPr>
            <w:ins w:id="2070" w:author="catt" w:date="2022-04-25T14:45:00Z">
              <w:r>
                <w:rPr>
                  <w:noProof/>
                  <w:lang w:eastAsia="zh-CN"/>
                </w:rPr>
                <w:t>REQUEST</w:t>
              </w:r>
            </w:ins>
            <w:ins w:id="2071" w:author="catt" w:date="2022-04-25T14:46:00Z">
              <w:r>
                <w:rPr>
                  <w:noProof/>
                  <w:lang w:eastAsia="zh-CN"/>
                </w:rPr>
                <w:t>OR_UE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D706" w14:textId="7011B9B6" w:rsidR="00A54F03" w:rsidRDefault="00A54F03" w:rsidP="000A4A41">
            <w:pPr>
              <w:pStyle w:val="TAL"/>
              <w:rPr>
                <w:ins w:id="2072" w:author="catt" w:date="2022-04-25T14:43:00Z"/>
              </w:rPr>
            </w:pPr>
            <w:ins w:id="2073" w:author="catt" w:date="2022-04-25T14:43:00Z">
              <w:r>
                <w:t>I</w:t>
              </w:r>
              <w:r w:rsidRPr="00B623AC">
                <w:t xml:space="preserve">ndicates </w:t>
              </w:r>
            </w:ins>
            <w:ins w:id="2074" w:author="catt" w:date="2022-04-25T14:45:00Z">
              <w:r>
                <w:t>r</w:t>
              </w:r>
              <w:r w:rsidRPr="00BA4DDD">
                <w:rPr>
                  <w:noProof/>
                  <w:lang w:eastAsia="zh-CN"/>
                </w:rPr>
                <w:t>ole of the UE using ProSe</w:t>
              </w:r>
            </w:ins>
            <w:ins w:id="2075" w:author="catt_rev1" w:date="2022-05-10T15:51:00Z">
              <w:r w:rsidR="00C942C2">
                <w:rPr>
                  <w:noProof/>
                  <w:lang w:eastAsia="zh-CN"/>
                </w:rPr>
                <w:t xml:space="preserve"> for sending requst</w:t>
              </w:r>
            </w:ins>
            <w:ins w:id="2076" w:author="catt" w:date="2022-04-25T14:43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F2F5" w14:textId="77777777" w:rsidR="00A54F03" w:rsidRPr="000A4A41" w:rsidRDefault="00A54F03" w:rsidP="000A4A41">
            <w:pPr>
              <w:pStyle w:val="TAL"/>
              <w:rPr>
                <w:ins w:id="2077" w:author="catt" w:date="2022-04-25T14:43:00Z"/>
              </w:rPr>
            </w:pPr>
          </w:p>
        </w:tc>
      </w:tr>
      <w:tr w:rsidR="00A54F03" w14:paraId="2857FE5A" w14:textId="77777777" w:rsidTr="000A4A41">
        <w:trPr>
          <w:ins w:id="2078" w:author="catt" w:date="2022-04-25T14:44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5AFD" w14:textId="1F413464" w:rsidR="00A54F03" w:rsidRPr="00AB7835" w:rsidRDefault="00A54F03" w:rsidP="000A4A41">
            <w:pPr>
              <w:pStyle w:val="TAL"/>
              <w:rPr>
                <w:ins w:id="2079" w:author="catt" w:date="2022-04-25T14:44:00Z"/>
                <w:noProof/>
                <w:lang w:eastAsia="zh-CN"/>
              </w:rPr>
            </w:pPr>
            <w:ins w:id="2080" w:author="catt" w:date="2022-04-25T14:46:00Z">
              <w:r>
                <w:rPr>
                  <w:noProof/>
                  <w:lang w:eastAsia="zh-CN"/>
                </w:rPr>
                <w:t>REQUESTED_UE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657E" w14:textId="08E9EAFE" w:rsidR="00A54F03" w:rsidRDefault="00A54F03" w:rsidP="000A4A41">
            <w:pPr>
              <w:pStyle w:val="TAL"/>
              <w:rPr>
                <w:ins w:id="2081" w:author="catt" w:date="2022-04-25T14:44:00Z"/>
              </w:rPr>
            </w:pPr>
            <w:ins w:id="2082" w:author="catt" w:date="2022-04-25T14:46:00Z">
              <w:r>
                <w:t>I</w:t>
              </w:r>
              <w:r w:rsidRPr="00B623AC">
                <w:t xml:space="preserve">ndicates </w:t>
              </w:r>
              <w:r>
                <w:t>r</w:t>
              </w:r>
              <w:r w:rsidRPr="00BA4DDD">
                <w:rPr>
                  <w:noProof/>
                  <w:lang w:eastAsia="zh-CN"/>
                </w:rPr>
                <w:t>ole of the UE using ProSe</w:t>
              </w:r>
            </w:ins>
            <w:ins w:id="2083" w:author="catt_rev1" w:date="2022-05-10T15:51:00Z">
              <w:r w:rsidR="00C942C2">
                <w:rPr>
                  <w:noProof/>
                  <w:lang w:eastAsia="zh-CN"/>
                </w:rPr>
                <w:t xml:space="preserve"> for receive requst</w:t>
              </w:r>
            </w:ins>
            <w:ins w:id="2084" w:author="catt" w:date="2022-04-25T14:46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47C" w14:textId="77777777" w:rsidR="00A54F03" w:rsidRPr="000A4A41" w:rsidRDefault="00A54F03" w:rsidP="000A4A41">
            <w:pPr>
              <w:pStyle w:val="TAL"/>
              <w:rPr>
                <w:ins w:id="2085" w:author="catt" w:date="2022-04-25T14:44:00Z"/>
              </w:rPr>
            </w:pPr>
          </w:p>
        </w:tc>
      </w:tr>
    </w:tbl>
    <w:p w14:paraId="1178CCCE" w14:textId="77777777" w:rsidR="00A54F03" w:rsidRPr="000A4A41" w:rsidRDefault="00A54F03" w:rsidP="00A54F03">
      <w:pPr>
        <w:pStyle w:val="TF"/>
        <w:jc w:val="left"/>
        <w:rPr>
          <w:ins w:id="2086" w:author="catt" w:date="2022-04-25T14:43:00Z"/>
          <w:rFonts w:eastAsia="Times New Roman"/>
        </w:rPr>
      </w:pPr>
    </w:p>
    <w:p w14:paraId="44509AED" w14:textId="35081ED3" w:rsidR="008919CF" w:rsidRPr="00B8560A" w:rsidRDefault="008919CF" w:rsidP="008919CF">
      <w:pPr>
        <w:pStyle w:val="5"/>
        <w:rPr>
          <w:ins w:id="2087" w:author="catt" w:date="2022-04-25T14:47:00Z"/>
          <w:rFonts w:eastAsia="Times New Roman"/>
        </w:rPr>
      </w:pPr>
      <w:ins w:id="2088" w:author="catt" w:date="2022-04-25T14:47:00Z">
        <w:r w:rsidRPr="00B8560A">
          <w:rPr>
            <w:rFonts w:eastAsia="Times New Roman"/>
          </w:rPr>
          <w:t>6.1.6.3.</w:t>
        </w:r>
        <w:r>
          <w:rPr>
            <w:rFonts w:eastAsia="Times New Roman"/>
          </w:rPr>
          <w:t>e</w:t>
        </w:r>
        <w:r w:rsidRPr="00B8560A">
          <w:rPr>
            <w:rFonts w:eastAsia="Times New Roman"/>
          </w:rPr>
          <w:tab/>
          <w:t xml:space="preserve">Enumeration: </w:t>
        </w:r>
        <w:r w:rsidR="003B2663">
          <w:t>R</w:t>
        </w:r>
        <w:r w:rsidR="003B2663" w:rsidRPr="00F71C46">
          <w:t>angeClass</w:t>
        </w:r>
      </w:ins>
    </w:p>
    <w:p w14:paraId="63545B53" w14:textId="7B8DA283" w:rsidR="008919CF" w:rsidRPr="00B8560A" w:rsidRDefault="008919CF" w:rsidP="008919CF">
      <w:pPr>
        <w:pStyle w:val="TH"/>
        <w:rPr>
          <w:ins w:id="2089" w:author="catt" w:date="2022-04-25T14:47:00Z"/>
          <w:rFonts w:eastAsia="Times New Roman"/>
        </w:rPr>
      </w:pPr>
      <w:ins w:id="2090" w:author="catt" w:date="2022-04-25T14:47:00Z">
        <w:r>
          <w:t>Table </w:t>
        </w:r>
        <w:r w:rsidRPr="00B8560A">
          <w:rPr>
            <w:rFonts w:eastAsia="Times New Roman"/>
          </w:rPr>
          <w:t>6.1.6.3.</w:t>
        </w:r>
      </w:ins>
      <w:ins w:id="2091" w:author="catt" w:date="2022-04-25T14:48:00Z">
        <w:r w:rsidR="003B2663">
          <w:rPr>
            <w:rFonts w:eastAsia="Times New Roman"/>
          </w:rPr>
          <w:t>e</w:t>
        </w:r>
      </w:ins>
      <w:ins w:id="2092" w:author="catt" w:date="2022-04-25T14:47:00Z">
        <w:r>
          <w:t xml:space="preserve"> -1: Enumeration </w:t>
        </w:r>
      </w:ins>
      <w:ins w:id="2093" w:author="catt" w:date="2022-04-25T14:48:00Z">
        <w:r w:rsidR="003B2663">
          <w:t>R</w:t>
        </w:r>
        <w:r w:rsidR="003B2663" w:rsidRPr="00F71C46">
          <w:t>angeClass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8919CF" w14:paraId="09D301BA" w14:textId="77777777" w:rsidTr="000A4A41">
        <w:trPr>
          <w:ins w:id="2094" w:author="catt" w:date="2022-04-25T14:4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6834" w14:textId="77777777" w:rsidR="008919CF" w:rsidRDefault="008919CF" w:rsidP="000A4A41">
            <w:pPr>
              <w:pStyle w:val="TAH"/>
              <w:rPr>
                <w:ins w:id="2095" w:author="catt" w:date="2022-04-25T14:47:00Z"/>
                <w:lang w:val="fr-FR"/>
              </w:rPr>
            </w:pPr>
            <w:ins w:id="2096" w:author="catt" w:date="2022-04-25T14:47:00Z">
              <w:r>
                <w:rPr>
                  <w:lang w:val="fr-FR"/>
                </w:rPr>
                <w:t>Enumeration value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5FB1" w14:textId="77777777" w:rsidR="008919CF" w:rsidRDefault="008919CF" w:rsidP="000A4A41">
            <w:pPr>
              <w:pStyle w:val="TAH"/>
              <w:rPr>
                <w:ins w:id="2097" w:author="catt" w:date="2022-04-25T14:47:00Z"/>
                <w:lang w:val="fr-FR"/>
              </w:rPr>
            </w:pPr>
            <w:ins w:id="2098" w:author="catt" w:date="2022-04-25T14:47:00Z">
              <w:r>
                <w:rPr>
                  <w:lang w:val="fr-FR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65EA1C" w14:textId="77777777" w:rsidR="008919CF" w:rsidRDefault="008919CF" w:rsidP="000A4A41">
            <w:pPr>
              <w:pStyle w:val="TAH"/>
              <w:rPr>
                <w:ins w:id="2099" w:author="catt" w:date="2022-04-25T14:47:00Z"/>
                <w:lang w:val="fr-FR"/>
              </w:rPr>
            </w:pPr>
            <w:ins w:id="2100" w:author="catt" w:date="2022-04-25T14:47:00Z">
              <w:r>
                <w:rPr>
                  <w:lang w:val="fr-FR"/>
                </w:rPr>
                <w:t>Applicability</w:t>
              </w:r>
            </w:ins>
          </w:p>
        </w:tc>
      </w:tr>
      <w:tr w:rsidR="008919CF" w14:paraId="5B1EDB80" w14:textId="77777777" w:rsidTr="000A4A41">
        <w:trPr>
          <w:ins w:id="2101" w:author="catt" w:date="2022-04-25T14:4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EFF8" w14:textId="2C8CA981" w:rsidR="008919CF" w:rsidRDefault="00AD79C0" w:rsidP="000A4A41">
            <w:pPr>
              <w:pStyle w:val="TAL"/>
              <w:rPr>
                <w:ins w:id="2102" w:author="catt" w:date="2022-04-25T14:47:00Z"/>
                <w:lang w:val="fr-FR" w:eastAsia="zh-CN"/>
              </w:rPr>
            </w:pPr>
            <w:ins w:id="2103" w:author="catt" w:date="2022-04-25T14:55:00Z">
              <w:r>
                <w:rPr>
                  <w:noProof/>
                  <w:lang w:eastAsia="zh-CN"/>
                </w:rPr>
                <w:t>RESERVED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EE29" w14:textId="10BA1AA7" w:rsidR="008919CF" w:rsidRPr="000A4A41" w:rsidRDefault="008919CF" w:rsidP="000A4A41">
            <w:pPr>
              <w:pStyle w:val="TAL"/>
              <w:rPr>
                <w:ins w:id="2104" w:author="catt" w:date="2022-04-25T14:47:00Z"/>
              </w:rPr>
            </w:pPr>
            <w:ins w:id="2105" w:author="catt" w:date="2022-04-25T14:47:00Z">
              <w:del w:id="2106" w:author="catt_rev1" w:date="2022-05-10T15:52:00Z">
                <w:r w:rsidDel="00C942C2">
                  <w:delText>I</w:delText>
                </w:r>
                <w:r w:rsidRPr="00B623AC" w:rsidDel="00C942C2">
                  <w:delText xml:space="preserve">ndicates </w:delText>
                </w:r>
              </w:del>
            </w:ins>
            <w:ins w:id="2107" w:author="catt" w:date="2022-04-25T14:49:00Z">
              <w:del w:id="2108" w:author="catt_rev1" w:date="2022-05-10T15:52:00Z">
                <w:r w:rsidR="003B2663" w:rsidRPr="002936E3" w:rsidDel="00C942C2">
                  <w:delText>a range class for a specific proximity request</w:delText>
                </w:r>
              </w:del>
            </w:ins>
            <w:ins w:id="2109" w:author="catt_rev1" w:date="2022-05-10T15:52:00Z">
              <w:r w:rsidR="00C942C2">
                <w:t>This value is reserved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787A" w14:textId="77777777" w:rsidR="008919CF" w:rsidRPr="000A4A41" w:rsidRDefault="008919CF" w:rsidP="000A4A41">
            <w:pPr>
              <w:pStyle w:val="TAL"/>
              <w:rPr>
                <w:ins w:id="2110" w:author="catt" w:date="2022-04-25T14:47:00Z"/>
              </w:rPr>
            </w:pPr>
          </w:p>
        </w:tc>
      </w:tr>
      <w:tr w:rsidR="007647EB" w14:paraId="18872874" w14:textId="77777777" w:rsidTr="000A4A41">
        <w:trPr>
          <w:ins w:id="2111" w:author="catt" w:date="2022-04-25T14:4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7AF04" w14:textId="086C6B94" w:rsidR="007647EB" w:rsidRDefault="007647EB" w:rsidP="007647EB">
            <w:pPr>
              <w:pStyle w:val="TAL"/>
              <w:rPr>
                <w:ins w:id="2112" w:author="catt" w:date="2022-04-25T14:47:00Z"/>
                <w:lang w:val="fr-FR" w:eastAsia="zh-CN"/>
              </w:rPr>
            </w:pPr>
            <w:ins w:id="2113" w:author="catt" w:date="2022-04-25T14:56:00Z">
              <w:r>
                <w:rPr>
                  <w:noProof/>
                  <w:lang w:eastAsia="zh-CN"/>
                </w:rPr>
                <w:t>50</w:t>
              </w:r>
              <w:r>
                <w:rPr>
                  <w:rFonts w:hint="eastAsia"/>
                  <w:noProof/>
                  <w:lang w:eastAsia="zh-CN"/>
                </w:rPr>
                <w:t>_</w:t>
              </w:r>
              <w:r>
                <w:rPr>
                  <w:noProof/>
                  <w:lang w:eastAsia="zh-CN"/>
                </w:rPr>
                <w:t>M</w:t>
              </w:r>
            </w:ins>
            <w:ins w:id="2114" w:author="catt" w:date="2022-04-25T14:57:00Z">
              <w:r>
                <w:rPr>
                  <w:noProof/>
                  <w:lang w:eastAsia="zh-CN"/>
                </w:rPr>
                <w:t>ETER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0D68" w14:textId="2410304C" w:rsidR="007647EB" w:rsidRPr="000A4A41" w:rsidRDefault="007647EB" w:rsidP="007647EB">
            <w:pPr>
              <w:pStyle w:val="TAL"/>
              <w:rPr>
                <w:ins w:id="2115" w:author="catt" w:date="2022-04-25T14:47:00Z"/>
                <w:lang w:eastAsia="zh-CN"/>
              </w:rPr>
            </w:pPr>
            <w:ins w:id="2116" w:author="catt" w:date="2022-04-25T14:58:00Z">
              <w:r w:rsidRPr="00BC48B5">
                <w:t>Indicates a range class for a specific proximity request</w:t>
              </w:r>
            </w:ins>
            <w:ins w:id="2117" w:author="catt_rev1" w:date="2022-05-10T15:52:00Z">
              <w:r w:rsidR="00C942C2">
                <w:t xml:space="preserve"> in 50m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0A2" w14:textId="77777777" w:rsidR="007647EB" w:rsidRPr="000A4A41" w:rsidRDefault="007647EB" w:rsidP="007647EB">
            <w:pPr>
              <w:pStyle w:val="TAL"/>
              <w:rPr>
                <w:ins w:id="2118" w:author="catt" w:date="2022-04-25T14:47:00Z"/>
              </w:rPr>
            </w:pPr>
          </w:p>
        </w:tc>
      </w:tr>
      <w:tr w:rsidR="007647EB" w14:paraId="38CDBB9D" w14:textId="77777777" w:rsidTr="000A4A41">
        <w:trPr>
          <w:ins w:id="2119" w:author="catt" w:date="2022-04-25T14:4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9634" w14:textId="1B247560" w:rsidR="007647EB" w:rsidRPr="00B623AC" w:rsidRDefault="007647EB" w:rsidP="007647EB">
            <w:pPr>
              <w:pStyle w:val="TAL"/>
              <w:rPr>
                <w:ins w:id="2120" w:author="catt" w:date="2022-04-25T14:47:00Z"/>
                <w:noProof/>
                <w:lang w:eastAsia="zh-CN"/>
              </w:rPr>
            </w:pPr>
            <w:ins w:id="2121" w:author="catt" w:date="2022-04-25T14:57:00Z">
              <w:r>
                <w:rPr>
                  <w:noProof/>
                  <w:lang w:eastAsia="zh-CN"/>
                </w:rPr>
                <w:t>100</w:t>
              </w:r>
              <w:r>
                <w:rPr>
                  <w:rFonts w:hint="eastAsia"/>
                  <w:noProof/>
                  <w:lang w:eastAsia="zh-CN"/>
                </w:rPr>
                <w:t>_</w:t>
              </w:r>
              <w:r>
                <w:rPr>
                  <w:noProof/>
                  <w:lang w:eastAsia="zh-CN"/>
                </w:rPr>
                <w:t>METER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F4DF" w14:textId="1F3ABE0F" w:rsidR="007647EB" w:rsidRDefault="007647EB" w:rsidP="007647EB">
            <w:pPr>
              <w:pStyle w:val="TAL"/>
              <w:rPr>
                <w:ins w:id="2122" w:author="catt" w:date="2022-04-25T14:47:00Z"/>
              </w:rPr>
            </w:pPr>
            <w:ins w:id="2123" w:author="catt" w:date="2022-04-25T14:58:00Z">
              <w:r w:rsidRPr="00BC48B5">
                <w:t>Indicates a range class for a specific proximity request</w:t>
              </w:r>
            </w:ins>
            <w:ins w:id="2124" w:author="catt_rev1" w:date="2022-05-10T15:52:00Z">
              <w:r w:rsidR="00C942C2">
                <w:t xml:space="preserve"> in 100m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00C0" w14:textId="77777777" w:rsidR="007647EB" w:rsidRPr="000A4A41" w:rsidRDefault="007647EB" w:rsidP="007647EB">
            <w:pPr>
              <w:pStyle w:val="TAL"/>
              <w:rPr>
                <w:ins w:id="2125" w:author="catt" w:date="2022-04-25T14:47:00Z"/>
              </w:rPr>
            </w:pPr>
          </w:p>
        </w:tc>
      </w:tr>
      <w:tr w:rsidR="007647EB" w14:paraId="54104E2E" w14:textId="77777777" w:rsidTr="000A4A41">
        <w:trPr>
          <w:ins w:id="2126" w:author="catt" w:date="2022-04-25T14:4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453C" w14:textId="2042264D" w:rsidR="007647EB" w:rsidRPr="00AB7835" w:rsidRDefault="007647EB" w:rsidP="007647EB">
            <w:pPr>
              <w:pStyle w:val="TAL"/>
              <w:rPr>
                <w:ins w:id="2127" w:author="catt" w:date="2022-04-25T14:47:00Z"/>
                <w:noProof/>
                <w:lang w:eastAsia="zh-CN"/>
              </w:rPr>
            </w:pPr>
            <w:ins w:id="2128" w:author="catt" w:date="2022-04-25T14:57:00Z">
              <w:r>
                <w:rPr>
                  <w:noProof/>
                  <w:lang w:eastAsia="zh-CN"/>
                </w:rPr>
                <w:t>200</w:t>
              </w:r>
              <w:r>
                <w:rPr>
                  <w:rFonts w:hint="eastAsia"/>
                  <w:noProof/>
                  <w:lang w:eastAsia="zh-CN"/>
                </w:rPr>
                <w:t>_</w:t>
              </w:r>
              <w:r>
                <w:rPr>
                  <w:noProof/>
                  <w:lang w:eastAsia="zh-CN"/>
                </w:rPr>
                <w:t>METER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E869" w14:textId="70709A02" w:rsidR="007647EB" w:rsidRDefault="007647EB" w:rsidP="007647EB">
            <w:pPr>
              <w:pStyle w:val="TAL"/>
              <w:rPr>
                <w:ins w:id="2129" w:author="catt" w:date="2022-04-25T14:47:00Z"/>
              </w:rPr>
            </w:pPr>
            <w:ins w:id="2130" w:author="catt" w:date="2022-04-25T14:58:00Z">
              <w:r w:rsidRPr="00BC48B5">
                <w:t>Indicates a range class for a specific proximity request</w:t>
              </w:r>
            </w:ins>
            <w:ins w:id="2131" w:author="catt_rev1" w:date="2022-05-10T15:52:00Z">
              <w:r w:rsidR="00C942C2">
                <w:t xml:space="preserve"> in 200m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E746" w14:textId="77777777" w:rsidR="007647EB" w:rsidRPr="000A4A41" w:rsidRDefault="007647EB" w:rsidP="007647EB">
            <w:pPr>
              <w:pStyle w:val="TAL"/>
              <w:rPr>
                <w:ins w:id="2132" w:author="catt" w:date="2022-04-25T14:47:00Z"/>
              </w:rPr>
            </w:pPr>
          </w:p>
        </w:tc>
      </w:tr>
      <w:tr w:rsidR="007647EB" w14:paraId="37D3D342" w14:textId="77777777" w:rsidTr="000A4A41">
        <w:trPr>
          <w:ins w:id="2133" w:author="catt" w:date="2022-04-25T14:5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8F30" w14:textId="0754DBAD" w:rsidR="007647EB" w:rsidRDefault="007647EB" w:rsidP="007647EB">
            <w:pPr>
              <w:pStyle w:val="TAL"/>
              <w:rPr>
                <w:ins w:id="2134" w:author="catt" w:date="2022-04-25T14:57:00Z"/>
                <w:noProof/>
                <w:lang w:eastAsia="zh-CN"/>
              </w:rPr>
            </w:pPr>
            <w:ins w:id="2135" w:author="catt" w:date="2022-04-25T14:57:00Z">
              <w:r>
                <w:rPr>
                  <w:noProof/>
                  <w:lang w:eastAsia="zh-CN"/>
                </w:rPr>
                <w:t>500</w:t>
              </w:r>
              <w:r>
                <w:rPr>
                  <w:rFonts w:hint="eastAsia"/>
                  <w:noProof/>
                  <w:lang w:eastAsia="zh-CN"/>
                </w:rPr>
                <w:t>_</w:t>
              </w:r>
              <w:r>
                <w:rPr>
                  <w:noProof/>
                  <w:lang w:eastAsia="zh-CN"/>
                </w:rPr>
                <w:t>METER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DC43" w14:textId="0D26212A" w:rsidR="007647EB" w:rsidRDefault="007647EB" w:rsidP="007647EB">
            <w:pPr>
              <w:pStyle w:val="TAL"/>
              <w:rPr>
                <w:ins w:id="2136" w:author="catt" w:date="2022-04-25T14:57:00Z"/>
              </w:rPr>
            </w:pPr>
            <w:ins w:id="2137" w:author="catt" w:date="2022-04-25T14:58:00Z">
              <w:r w:rsidRPr="00BC48B5">
                <w:t>Indicates a range class for a specific proximity request</w:t>
              </w:r>
            </w:ins>
            <w:ins w:id="2138" w:author="catt_rev1" w:date="2022-05-10T15:52:00Z">
              <w:r w:rsidR="00C942C2">
                <w:t xml:space="preserve"> in 500m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62E" w14:textId="77777777" w:rsidR="007647EB" w:rsidRPr="000A4A41" w:rsidRDefault="007647EB" w:rsidP="007647EB">
            <w:pPr>
              <w:pStyle w:val="TAL"/>
              <w:rPr>
                <w:ins w:id="2139" w:author="catt" w:date="2022-04-25T14:57:00Z"/>
              </w:rPr>
            </w:pPr>
          </w:p>
        </w:tc>
      </w:tr>
      <w:tr w:rsidR="007647EB" w14:paraId="0FA13904" w14:textId="77777777" w:rsidTr="000A4A41">
        <w:trPr>
          <w:ins w:id="2140" w:author="catt" w:date="2022-04-25T14:5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725C" w14:textId="45D7F757" w:rsidR="007647EB" w:rsidRDefault="007647EB" w:rsidP="007647EB">
            <w:pPr>
              <w:pStyle w:val="TAL"/>
              <w:rPr>
                <w:ins w:id="2141" w:author="catt" w:date="2022-04-25T14:57:00Z"/>
                <w:noProof/>
                <w:lang w:eastAsia="zh-CN"/>
              </w:rPr>
            </w:pPr>
            <w:ins w:id="2142" w:author="catt" w:date="2022-04-25T14:57:00Z">
              <w:r>
                <w:rPr>
                  <w:noProof/>
                  <w:lang w:eastAsia="zh-CN"/>
                </w:rPr>
                <w:t>1000</w:t>
              </w:r>
              <w:r>
                <w:rPr>
                  <w:rFonts w:hint="eastAsia"/>
                  <w:noProof/>
                  <w:lang w:eastAsia="zh-CN"/>
                </w:rPr>
                <w:t>_</w:t>
              </w:r>
              <w:r>
                <w:rPr>
                  <w:noProof/>
                  <w:lang w:eastAsia="zh-CN"/>
                </w:rPr>
                <w:t>METER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2D1C" w14:textId="2685857D" w:rsidR="007647EB" w:rsidRDefault="007647EB" w:rsidP="007647EB">
            <w:pPr>
              <w:pStyle w:val="TAL"/>
              <w:rPr>
                <w:ins w:id="2143" w:author="catt" w:date="2022-04-25T14:57:00Z"/>
              </w:rPr>
            </w:pPr>
            <w:ins w:id="2144" w:author="catt" w:date="2022-04-25T14:58:00Z">
              <w:r w:rsidRPr="00BC48B5">
                <w:t>Indicates a range class for a specific proximity request</w:t>
              </w:r>
            </w:ins>
            <w:ins w:id="2145" w:author="catt_rev1" w:date="2022-05-10T15:52:00Z">
              <w:r w:rsidR="00C942C2">
                <w:t xml:space="preserve"> in 1000m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E0C" w14:textId="77777777" w:rsidR="007647EB" w:rsidRPr="000A4A41" w:rsidRDefault="007647EB" w:rsidP="007647EB">
            <w:pPr>
              <w:pStyle w:val="TAL"/>
              <w:rPr>
                <w:ins w:id="2146" w:author="catt" w:date="2022-04-25T14:57:00Z"/>
              </w:rPr>
            </w:pPr>
          </w:p>
        </w:tc>
      </w:tr>
      <w:tr w:rsidR="007647EB" w14:paraId="46C50C71" w14:textId="77777777" w:rsidTr="000A4A41">
        <w:trPr>
          <w:ins w:id="2147" w:author="catt" w:date="2022-04-25T14:5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C570" w14:textId="785C5907" w:rsidR="007647EB" w:rsidRDefault="007647EB" w:rsidP="007647EB">
            <w:pPr>
              <w:pStyle w:val="TAL"/>
              <w:rPr>
                <w:ins w:id="2148" w:author="catt" w:date="2022-04-25T14:57:00Z"/>
                <w:noProof/>
                <w:lang w:eastAsia="zh-CN"/>
              </w:rPr>
            </w:pPr>
            <w:ins w:id="2149" w:author="catt" w:date="2022-04-25T14:58:00Z">
              <w:r>
                <w:rPr>
                  <w:rFonts w:hint="eastAsia"/>
                  <w:noProof/>
                  <w:lang w:eastAsia="zh-CN"/>
                </w:rPr>
                <w:t>U</w:t>
              </w:r>
              <w:r>
                <w:rPr>
                  <w:noProof/>
                  <w:lang w:eastAsia="zh-CN"/>
                </w:rPr>
                <w:t>NUSED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0539" w14:textId="21830CFE" w:rsidR="007647EB" w:rsidRDefault="007647EB" w:rsidP="007647EB">
            <w:pPr>
              <w:pStyle w:val="TAL"/>
              <w:rPr>
                <w:ins w:id="2150" w:author="catt" w:date="2022-04-25T14:57:00Z"/>
              </w:rPr>
            </w:pPr>
            <w:ins w:id="2151" w:author="catt" w:date="2022-04-25T14:58:00Z">
              <w:r w:rsidRPr="00BC48B5">
                <w:t xml:space="preserve">Indicates a range class </w:t>
              </w:r>
              <w:del w:id="2152" w:author="catt_rev1" w:date="2022-05-10T15:53:00Z">
                <w:r w:rsidRPr="00BC48B5" w:rsidDel="00600251">
                  <w:delText>for a specific proximity request</w:delText>
                </w:r>
              </w:del>
            </w:ins>
            <w:ins w:id="2153" w:author="catt_rev1" w:date="2022-05-10T15:53:00Z">
              <w:r w:rsidR="00600251">
                <w:t>is not used.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23A3" w14:textId="77777777" w:rsidR="007647EB" w:rsidRPr="000A4A41" w:rsidRDefault="007647EB" w:rsidP="007647EB">
            <w:pPr>
              <w:pStyle w:val="TAL"/>
              <w:rPr>
                <w:ins w:id="2154" w:author="catt" w:date="2022-04-25T14:57:00Z"/>
              </w:rPr>
            </w:pPr>
          </w:p>
        </w:tc>
      </w:tr>
    </w:tbl>
    <w:p w14:paraId="10942E54" w14:textId="0F088223" w:rsidR="008919CF" w:rsidRDefault="008919CF" w:rsidP="008919CF">
      <w:pPr>
        <w:pStyle w:val="TF"/>
        <w:jc w:val="left"/>
        <w:rPr>
          <w:ins w:id="2155" w:author="catt_rev2" w:date="2022-05-11T12:10:00Z"/>
          <w:rFonts w:eastAsia="Times New Roman"/>
        </w:rPr>
      </w:pPr>
    </w:p>
    <w:p w14:paraId="31520143" w14:textId="5401ADA0" w:rsidR="00716571" w:rsidRPr="00B8560A" w:rsidRDefault="00716571" w:rsidP="00716571">
      <w:pPr>
        <w:pStyle w:val="5"/>
        <w:rPr>
          <w:ins w:id="2156" w:author="catt_rev2" w:date="2022-05-11T12:10:00Z"/>
          <w:rFonts w:eastAsia="Times New Roman"/>
        </w:rPr>
      </w:pPr>
      <w:ins w:id="2157" w:author="catt_rev2" w:date="2022-05-11T12:10:00Z">
        <w:r w:rsidRPr="00B8560A">
          <w:rPr>
            <w:rFonts w:eastAsia="Times New Roman"/>
          </w:rPr>
          <w:t>6.1.6.3.</w:t>
        </w:r>
        <w:r>
          <w:rPr>
            <w:rFonts w:eastAsia="Times New Roman"/>
          </w:rPr>
          <w:t>f</w:t>
        </w:r>
        <w:r w:rsidRPr="00B8560A">
          <w:rPr>
            <w:rFonts w:eastAsia="Times New Roman"/>
          </w:rPr>
          <w:tab/>
          <w:t xml:space="preserve">Enumeration: </w:t>
        </w:r>
        <w:r>
          <w:t>RadioResourcesIndicator</w:t>
        </w:r>
      </w:ins>
    </w:p>
    <w:p w14:paraId="32073DBC" w14:textId="20D2FD9B" w:rsidR="00716571" w:rsidRPr="00B8560A" w:rsidRDefault="00716571" w:rsidP="00716571">
      <w:pPr>
        <w:pStyle w:val="TH"/>
        <w:rPr>
          <w:ins w:id="2158" w:author="catt_rev2" w:date="2022-05-11T12:10:00Z"/>
          <w:rFonts w:eastAsia="Times New Roman"/>
        </w:rPr>
      </w:pPr>
      <w:ins w:id="2159" w:author="catt_rev2" w:date="2022-05-11T12:10:00Z">
        <w:r>
          <w:t>Table </w:t>
        </w:r>
      </w:ins>
      <w:ins w:id="2160" w:author="catt_rev2" w:date="2022-05-11T12:15:00Z">
        <w:r w:rsidR="004E1692" w:rsidRPr="00B8560A">
          <w:rPr>
            <w:rFonts w:eastAsia="Times New Roman"/>
          </w:rPr>
          <w:t>6.1.6.3.</w:t>
        </w:r>
        <w:r w:rsidR="004E1692">
          <w:rPr>
            <w:rFonts w:eastAsia="Times New Roman"/>
          </w:rPr>
          <w:t>f</w:t>
        </w:r>
      </w:ins>
      <w:ins w:id="2161" w:author="catt_rev2" w:date="2022-05-11T12:10:00Z">
        <w:r>
          <w:t xml:space="preserve"> -1: Enumeration RadioResourcesIndicator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716571" w14:paraId="3F535447" w14:textId="77777777" w:rsidTr="00DF1566">
        <w:trPr>
          <w:ins w:id="2162" w:author="catt_rev2" w:date="2022-05-11T12:10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81955" w14:textId="77777777" w:rsidR="00716571" w:rsidRDefault="00716571" w:rsidP="00DF1566">
            <w:pPr>
              <w:pStyle w:val="TAH"/>
              <w:rPr>
                <w:ins w:id="2163" w:author="catt_rev2" w:date="2022-05-11T12:10:00Z"/>
                <w:lang w:val="fr-FR"/>
              </w:rPr>
            </w:pPr>
            <w:ins w:id="2164" w:author="catt_rev2" w:date="2022-05-11T12:10:00Z">
              <w:r>
                <w:rPr>
                  <w:lang w:val="fr-FR"/>
                </w:rPr>
                <w:t>Enumeration value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0A906" w14:textId="77777777" w:rsidR="00716571" w:rsidRDefault="00716571" w:rsidP="00DF1566">
            <w:pPr>
              <w:pStyle w:val="TAH"/>
              <w:rPr>
                <w:ins w:id="2165" w:author="catt_rev2" w:date="2022-05-11T12:10:00Z"/>
                <w:lang w:val="fr-FR"/>
              </w:rPr>
            </w:pPr>
            <w:ins w:id="2166" w:author="catt_rev2" w:date="2022-05-11T12:10:00Z">
              <w:r>
                <w:rPr>
                  <w:lang w:val="fr-FR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71082C" w14:textId="77777777" w:rsidR="00716571" w:rsidRDefault="00716571" w:rsidP="00DF1566">
            <w:pPr>
              <w:pStyle w:val="TAH"/>
              <w:rPr>
                <w:ins w:id="2167" w:author="catt_rev2" w:date="2022-05-11T12:10:00Z"/>
                <w:lang w:val="fr-FR"/>
              </w:rPr>
            </w:pPr>
            <w:ins w:id="2168" w:author="catt_rev2" w:date="2022-05-11T12:10:00Z">
              <w:r>
                <w:rPr>
                  <w:lang w:val="fr-FR"/>
                </w:rPr>
                <w:t>Applicability</w:t>
              </w:r>
            </w:ins>
          </w:p>
        </w:tc>
      </w:tr>
      <w:tr w:rsidR="00716571" w14:paraId="5DE92786" w14:textId="77777777" w:rsidTr="00DF1566">
        <w:trPr>
          <w:ins w:id="2169" w:author="catt_rev2" w:date="2022-05-11T12:10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0EE4" w14:textId="707882A1" w:rsidR="00716571" w:rsidRDefault="00716571" w:rsidP="00DF1566">
            <w:pPr>
              <w:pStyle w:val="TAL"/>
              <w:rPr>
                <w:ins w:id="2170" w:author="catt_rev2" w:date="2022-05-11T12:10:00Z"/>
                <w:lang w:val="fr-FR" w:eastAsia="zh-CN"/>
              </w:rPr>
            </w:pPr>
            <w:ins w:id="2171" w:author="catt_rev2" w:date="2022-05-11T12:11:00Z">
              <w:r w:rsidRPr="004B702F">
                <w:t>O</w:t>
              </w:r>
            </w:ins>
            <w:ins w:id="2172" w:author="catt_rev2" w:date="2022-05-11T12:15:00Z">
              <w:r w:rsidR="004D23E1">
                <w:t>PERATOR_</w:t>
              </w:r>
            </w:ins>
            <w:ins w:id="2173" w:author="catt_rev2" w:date="2022-05-11T12:11:00Z">
              <w:r w:rsidRPr="004B702F">
                <w:t>P</w:t>
              </w:r>
            </w:ins>
            <w:ins w:id="2174" w:author="catt_rev2" w:date="2022-05-11T12:15:00Z">
              <w:r w:rsidR="004D23E1">
                <w:t>ROVIDED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3EA2" w14:textId="19BAB7FF" w:rsidR="00716571" w:rsidRPr="00DF1566" w:rsidRDefault="00716571" w:rsidP="00DF1566">
            <w:pPr>
              <w:pStyle w:val="TAL"/>
              <w:rPr>
                <w:ins w:id="2175" w:author="catt_rev2" w:date="2022-05-11T12:10:00Z"/>
              </w:rPr>
            </w:pPr>
            <w:ins w:id="2176" w:author="catt_rev2" w:date="2022-05-11T12:10:00Z">
              <w:r>
                <w:t>I</w:t>
              </w:r>
              <w:r w:rsidRPr="00B623AC">
                <w:t xml:space="preserve">ndicates the </w:t>
              </w:r>
            </w:ins>
            <w:ins w:id="2177" w:author="catt_rev2" w:date="2022-05-11T12:14:00Z">
              <w:r w:rsidRPr="00716571">
                <w:t>operator-provided radio resources</w:t>
              </w:r>
              <w:r>
                <w:t xml:space="preserve"> for direct communication</w:t>
              </w:r>
            </w:ins>
            <w:ins w:id="2178" w:author="catt_rev2" w:date="2022-05-11T12:10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A5CB" w14:textId="77777777" w:rsidR="00716571" w:rsidRPr="00DF1566" w:rsidRDefault="00716571" w:rsidP="00DF1566">
            <w:pPr>
              <w:pStyle w:val="TAL"/>
              <w:rPr>
                <w:ins w:id="2179" w:author="catt_rev2" w:date="2022-05-11T12:10:00Z"/>
              </w:rPr>
            </w:pPr>
          </w:p>
        </w:tc>
      </w:tr>
      <w:tr w:rsidR="00716571" w14:paraId="1A271FFE" w14:textId="77777777" w:rsidTr="00DF1566">
        <w:trPr>
          <w:ins w:id="2180" w:author="catt_rev2" w:date="2022-05-11T12:10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2428" w14:textId="17E933D5" w:rsidR="00716571" w:rsidRDefault="004D23E1" w:rsidP="00DF1566">
            <w:pPr>
              <w:pStyle w:val="TAL"/>
              <w:rPr>
                <w:ins w:id="2181" w:author="catt_rev2" w:date="2022-05-11T12:10:00Z"/>
                <w:lang w:val="fr-FR" w:eastAsia="zh-CN"/>
              </w:rPr>
            </w:pPr>
            <w:ins w:id="2182" w:author="catt_rev2" w:date="2022-05-11T12:15:00Z">
              <w:r>
                <w:t>CONFIGURED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E02A0" w14:textId="39C57082" w:rsidR="00716571" w:rsidRPr="00DF1566" w:rsidRDefault="004D23E1" w:rsidP="00DF1566">
            <w:pPr>
              <w:pStyle w:val="TAL"/>
              <w:rPr>
                <w:ins w:id="2183" w:author="catt_rev2" w:date="2022-05-11T12:10:00Z"/>
              </w:rPr>
            </w:pPr>
            <w:ins w:id="2184" w:author="catt_rev2" w:date="2022-05-11T12:14:00Z">
              <w:r>
                <w:t>I</w:t>
              </w:r>
              <w:r w:rsidRPr="00B623AC">
                <w:t xml:space="preserve">ndicates the </w:t>
              </w:r>
              <w:r>
                <w:t>configure</w:t>
              </w:r>
            </w:ins>
            <w:ins w:id="2185" w:author="catt_rev2" w:date="2022-05-11T12:15:00Z">
              <w:r>
                <w:t>d</w:t>
              </w:r>
            </w:ins>
            <w:ins w:id="2186" w:author="catt_rev2" w:date="2022-05-11T12:14:00Z">
              <w:r w:rsidRPr="00716571">
                <w:t xml:space="preserve"> radio resources</w:t>
              </w:r>
              <w:r>
                <w:t xml:space="preserve"> for direct communication.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3C6" w14:textId="77777777" w:rsidR="00716571" w:rsidRPr="00DF1566" w:rsidRDefault="00716571" w:rsidP="00DF1566">
            <w:pPr>
              <w:pStyle w:val="TAL"/>
              <w:rPr>
                <w:ins w:id="2187" w:author="catt_rev2" w:date="2022-05-11T12:10:00Z"/>
              </w:rPr>
            </w:pPr>
          </w:p>
        </w:tc>
      </w:tr>
    </w:tbl>
    <w:p w14:paraId="5475412B" w14:textId="77777777" w:rsidR="00716571" w:rsidRPr="00716571" w:rsidRDefault="00716571" w:rsidP="008919CF">
      <w:pPr>
        <w:pStyle w:val="TF"/>
        <w:jc w:val="left"/>
        <w:rPr>
          <w:ins w:id="2188" w:author="catt" w:date="2022-04-25T14:47:00Z"/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E5780" w14:paraId="5348D786" w14:textId="77777777" w:rsidTr="000A4A41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5E7204" w14:textId="3A356A8E" w:rsidR="004E5780" w:rsidRDefault="002B6A73" w:rsidP="000A4A41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="004E578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B3BFD0C" w14:textId="0767980B" w:rsidR="004E5780" w:rsidRDefault="004E5780" w:rsidP="00B27B89">
      <w:pPr>
        <w:pStyle w:val="TF"/>
        <w:jc w:val="left"/>
        <w:rPr>
          <w:rFonts w:eastAsia="Times New Roman"/>
        </w:rPr>
      </w:pPr>
    </w:p>
    <w:p w14:paraId="1B34A075" w14:textId="77777777" w:rsidR="002B6A73" w:rsidRPr="00BD6F46" w:rsidRDefault="002B6A73" w:rsidP="002B6A73">
      <w:pPr>
        <w:pStyle w:val="3"/>
      </w:pPr>
      <w:bookmarkStart w:id="2189" w:name="_Toc20227361"/>
      <w:bookmarkStart w:id="2190" w:name="_Toc27749606"/>
      <w:bookmarkStart w:id="2191" w:name="_Toc28709533"/>
      <w:bookmarkStart w:id="2192" w:name="_Toc44671153"/>
      <w:bookmarkStart w:id="2193" w:name="_Toc51919076"/>
      <w:bookmarkStart w:id="2194" w:name="_Toc98344130"/>
      <w:r w:rsidRPr="00BD6F46">
        <w:rPr>
          <w:rFonts w:hint="eastAsia"/>
        </w:rPr>
        <w:t>6.1.8</w:t>
      </w:r>
      <w:r w:rsidRPr="00BD6F46">
        <w:tab/>
        <w:t>Feature negotiation</w:t>
      </w:r>
      <w:bookmarkEnd w:id="2189"/>
      <w:bookmarkEnd w:id="2190"/>
      <w:bookmarkEnd w:id="2191"/>
      <w:bookmarkEnd w:id="2192"/>
      <w:bookmarkEnd w:id="2193"/>
      <w:bookmarkEnd w:id="2194"/>
    </w:p>
    <w:p w14:paraId="4CFC6785" w14:textId="77777777" w:rsidR="002B6A73" w:rsidRPr="00BD6F46" w:rsidRDefault="002B6A73" w:rsidP="002B6A73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Nchf_ConvergedCharging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14:paraId="0A1C29F1" w14:textId="77777777" w:rsidR="002B6A73" w:rsidRPr="00BD6F46" w:rsidRDefault="002B6A73" w:rsidP="002B6A73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2B6A73" w:rsidRPr="00BD6F46" w14:paraId="43AD6FB6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81C71B" w14:textId="77777777" w:rsidR="002B6A73" w:rsidRPr="00BD6F46" w:rsidRDefault="002B6A73" w:rsidP="00DF1566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C05EBB" w14:textId="77777777" w:rsidR="002B6A73" w:rsidRPr="00BD6F46" w:rsidRDefault="002B6A73" w:rsidP="00DF1566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FEF298" w14:textId="77777777" w:rsidR="002B6A73" w:rsidRPr="00BD6F46" w:rsidRDefault="002B6A73" w:rsidP="00DF1566">
            <w:pPr>
              <w:pStyle w:val="TAH"/>
            </w:pPr>
            <w:r w:rsidRPr="00BD6F46">
              <w:t>Description</w:t>
            </w:r>
          </w:p>
        </w:tc>
      </w:tr>
      <w:tr w:rsidR="002B6A73" w:rsidRPr="00BD6F46" w14:paraId="1202CD43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5F53" w14:textId="77777777" w:rsidR="002B6A73" w:rsidRPr="00BD6F46" w:rsidRDefault="002B6A73" w:rsidP="00DF1566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48F" w14:textId="77777777" w:rsidR="002B6A73" w:rsidRPr="00BD6F46" w:rsidRDefault="002B6A73" w:rsidP="00DF1566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0E2" w14:textId="77777777" w:rsidR="002B6A73" w:rsidRPr="00BD6F46" w:rsidRDefault="002B6A73" w:rsidP="00DF1566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2B6A73" w:rsidRPr="00BD6F46" w14:paraId="58473CB9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10B" w14:textId="77777777" w:rsidR="002B6A73" w:rsidRDefault="002B6A73" w:rsidP="00DF1566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D454" w14:textId="77777777" w:rsidR="002B6A73" w:rsidRDefault="002B6A73" w:rsidP="00DF1566">
            <w:pPr>
              <w:pStyle w:val="TAL"/>
            </w:pPr>
            <w:r>
              <w:t>AF_Charging_Identifier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9B4" w14:textId="77777777" w:rsidR="002B6A73" w:rsidRDefault="002B6A73" w:rsidP="00DF1566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2B6A73" w:rsidRPr="00BD6F46" w14:paraId="14AB6E02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959" w14:textId="77777777" w:rsidR="002B6A73" w:rsidRDefault="002B6A73" w:rsidP="00DF1566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3A4" w14:textId="77777777" w:rsidR="002B6A73" w:rsidRPr="006564AE" w:rsidRDefault="002B6A73" w:rsidP="00DF1566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38EC" w14:textId="77777777" w:rsidR="002B6A73" w:rsidRPr="00BB07CF" w:rsidRDefault="002B6A73" w:rsidP="00DF156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2B6A73" w:rsidRPr="00BD6F46" w14:paraId="718FC566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0604" w14:textId="77777777" w:rsidR="002B6A73" w:rsidRDefault="002B6A73" w:rsidP="00DF1566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F46" w14:textId="77777777" w:rsidR="002B6A73" w:rsidRDefault="002B6A73" w:rsidP="00DF1566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6A2" w14:textId="77777777" w:rsidR="002B6A73" w:rsidRDefault="002B6A73" w:rsidP="00DF1566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2B6A73" w:rsidRPr="00BD6F46" w14:paraId="2029C661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E03" w14:textId="77777777" w:rsidR="002B6A73" w:rsidRDefault="002B6A73" w:rsidP="00DF1566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88D" w14:textId="77777777" w:rsidR="002B6A73" w:rsidRDefault="002B6A73" w:rsidP="00DF1566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3A7" w14:textId="77777777" w:rsidR="002B6A73" w:rsidRDefault="002B6A73" w:rsidP="00DF1566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2B6A73" w:rsidRPr="00BD6F46" w14:paraId="342809CD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42B0" w14:textId="77777777" w:rsidR="002B6A73" w:rsidRDefault="002B6A73" w:rsidP="00DF1566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6C4" w14:textId="77777777" w:rsidR="002B6A73" w:rsidRDefault="002B6A73" w:rsidP="00DF1566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EB8" w14:textId="77777777" w:rsidR="002B6A73" w:rsidRDefault="002B6A73" w:rsidP="00DF1566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2B6A73" w:rsidRPr="00BD6F46" w14:paraId="5922D49F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8F5" w14:textId="77777777" w:rsidR="002B6A73" w:rsidRDefault="002B6A73" w:rsidP="00DF1566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6E4" w14:textId="77777777" w:rsidR="002B6A73" w:rsidRDefault="002B6A73" w:rsidP="00DF156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C448" w14:textId="77777777" w:rsidR="002B6A73" w:rsidRDefault="002B6A73" w:rsidP="00DF156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2B6A73" w:rsidRPr="00BD6F46" w14:paraId="27C86347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921" w14:textId="77777777" w:rsidR="002B6A73" w:rsidRDefault="002B6A73" w:rsidP="00DF1566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A02" w14:textId="77777777" w:rsidR="002B6A73" w:rsidRDefault="002B6A73" w:rsidP="00DF156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9275" w14:textId="77777777" w:rsidR="002B6A73" w:rsidRDefault="002B6A73" w:rsidP="00DF156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2B6A73" w:rsidRPr="00BD6F46" w14:paraId="13865EF9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6D4A" w14:textId="77777777" w:rsidR="002B6A73" w:rsidRDefault="002B6A73" w:rsidP="00DF1566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8932" w14:textId="77777777" w:rsidR="002B6A73" w:rsidRDefault="002B6A73" w:rsidP="00DF1566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0CA" w14:textId="77777777" w:rsidR="002B6A73" w:rsidRDefault="002B6A73" w:rsidP="00DF1566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2B6A73" w:rsidRPr="00BD6F46" w14:paraId="63D16199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2AB" w14:textId="77777777" w:rsidR="002B6A73" w:rsidRDefault="002B6A73" w:rsidP="00DF1566">
            <w:pPr>
              <w:pStyle w:val="TAL"/>
            </w:pPr>
            <w:bookmarkStart w:id="2195" w:name="_Hlk103088718"/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B40B" w14:textId="77777777" w:rsidR="002B6A73" w:rsidRDefault="002B6A73" w:rsidP="00DF1566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CD22" w14:textId="77777777" w:rsidR="002B6A73" w:rsidRDefault="002B6A73" w:rsidP="00DF1566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bookmarkEnd w:id="2195"/>
      <w:tr w:rsidR="002B6A73" w14:paraId="26A4B958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1906" w14:textId="77777777" w:rsidR="002B6A73" w:rsidDel="000E7683" w:rsidRDefault="002B6A73" w:rsidP="00DF156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158" w14:textId="77777777" w:rsidR="002B6A73" w:rsidRDefault="002B6A73" w:rsidP="00DF156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QoSMonitoring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81AD" w14:textId="77777777" w:rsidR="002B6A73" w:rsidRDefault="002B6A73" w:rsidP="00DF1566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QoS Monitoring</w:t>
            </w:r>
          </w:p>
        </w:tc>
      </w:tr>
      <w:tr w:rsidR="002B6A73" w14:paraId="342CE307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233D" w14:textId="77777777" w:rsidR="002B6A73" w:rsidDel="000E7683" w:rsidRDefault="002B6A73" w:rsidP="00DF1566">
            <w:pPr>
              <w:pStyle w:val="TAL"/>
              <w:rPr>
                <w:lang w:eastAsia="zh-CN"/>
              </w:rPr>
            </w:pPr>
            <w:r>
              <w:t>12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C76" w14:textId="77777777" w:rsidR="002B6A73" w:rsidRDefault="002B6A73" w:rsidP="00DF1566">
            <w:pPr>
              <w:pStyle w:val="TAL"/>
              <w:rPr>
                <w:rFonts w:cs="Arial"/>
                <w:szCs w:val="18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78A4" w14:textId="77777777" w:rsidR="002B6A73" w:rsidRDefault="002B6A73" w:rsidP="00DF1566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2B6A73" w14:paraId="5EC1A1C2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46E7" w14:textId="77777777" w:rsidR="002B6A73" w:rsidRDefault="002B6A73" w:rsidP="00DF1566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13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F111" w14:textId="77777777" w:rsidR="002B6A73" w:rsidRDefault="002B6A73" w:rsidP="00DF156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fr-FR" w:eastAsia="zh-CN"/>
              </w:rPr>
              <w:t>5GLAN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219F" w14:textId="77777777" w:rsidR="002B6A73" w:rsidRDefault="002B6A73" w:rsidP="00DF1566">
            <w:pPr>
              <w:pStyle w:val="TAL"/>
            </w:pPr>
            <w:r w:rsidRPr="00DF1566">
              <w:rPr>
                <w:lang w:eastAsia="zh-CN"/>
              </w:rPr>
              <w:t>This feature indicates support of 5G LAN-type services.</w:t>
            </w:r>
          </w:p>
        </w:tc>
      </w:tr>
      <w:tr w:rsidR="002B6A73" w14:paraId="6A3146E1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6E1" w14:textId="77777777" w:rsidR="002B6A73" w:rsidRDefault="002B6A73" w:rsidP="00DF1566">
            <w:pPr>
              <w:pStyle w:val="TAL"/>
              <w:rPr>
                <w:lang w:val="fr-FR"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62B1" w14:textId="77777777" w:rsidR="002B6A73" w:rsidRDefault="002B6A73" w:rsidP="00DF1566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E8AE" w14:textId="77777777" w:rsidR="002B6A73" w:rsidRPr="00E4225A" w:rsidRDefault="002B6A73" w:rsidP="00DF1566">
            <w:pPr>
              <w:pStyle w:val="TAL"/>
              <w:rPr>
                <w:lang w:eastAsia="zh-CN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URLLC.</w:t>
            </w:r>
          </w:p>
        </w:tc>
      </w:tr>
      <w:tr w:rsidR="002B6A73" w14:paraId="2883F301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69D" w14:textId="77777777" w:rsidR="002B6A73" w:rsidRDefault="002B6A73" w:rsidP="00DF1566">
            <w:pPr>
              <w:pStyle w:val="TAL"/>
              <w:rPr>
                <w:lang w:eastAsia="zh-CN"/>
              </w:rPr>
            </w:pPr>
            <w:r>
              <w:t>14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3F0F" w14:textId="77777777" w:rsidR="002B6A73" w:rsidRDefault="002B6A73" w:rsidP="00DF156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NotifyInfoResponse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FD30" w14:textId="77777777" w:rsidR="002B6A73" w:rsidRDefault="002B6A73" w:rsidP="00DF1566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>
              <w:rPr>
                <w:rFonts w:cs="Arial"/>
                <w:szCs w:val="18"/>
              </w:rPr>
              <w:t>response with information for a notification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2B6A73" w14:paraId="2F090064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BA9" w14:textId="77777777" w:rsidR="002B6A73" w:rsidRDefault="002B6A73" w:rsidP="00DF1566">
            <w:pPr>
              <w:pStyle w:val="TAL"/>
            </w:pPr>
            <w:r>
              <w:t>15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BB7A" w14:textId="77777777" w:rsidR="002B6A73" w:rsidRDefault="002B6A73" w:rsidP="00DF1566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ES4xx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258B" w14:textId="77777777" w:rsidR="002B6A73" w:rsidRPr="00AF02C0" w:rsidRDefault="002B6A73" w:rsidP="00DF1566">
            <w:pPr>
              <w:pStyle w:val="TAL"/>
            </w:pPr>
            <w:r>
              <w:rPr>
                <w:lang w:eastAsia="ko-KR"/>
              </w:rPr>
              <w:t xml:space="preserve">Extended Support of HTTP 400, 403, 404 allowing use of either </w:t>
            </w:r>
            <w:r w:rsidRPr="006729CC">
              <w:rPr>
                <w:lang w:eastAsia="zh-CN"/>
              </w:rPr>
              <w:t>ChargingDataResponse</w:t>
            </w:r>
            <w:r>
              <w:rPr>
                <w:lang w:eastAsia="zh-CN"/>
              </w:rPr>
              <w:t xml:space="preserve"> or ProblemDetails in the response.</w:t>
            </w:r>
          </w:p>
        </w:tc>
      </w:tr>
      <w:tr w:rsidR="002B6A73" w14:paraId="0E4759C9" w14:textId="77777777" w:rsidTr="00DF1566">
        <w:trPr>
          <w:gridBefore w:val="1"/>
          <w:wBefore w:w="33" w:type="dxa"/>
          <w:jc w:val="center"/>
          <w:ins w:id="2196" w:author="catt_rev1" w:date="2022-05-10T15:22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457" w14:textId="3FD87C39" w:rsidR="002B6A73" w:rsidRDefault="002B6A73" w:rsidP="002B6A73">
            <w:pPr>
              <w:pStyle w:val="TAL"/>
              <w:rPr>
                <w:ins w:id="2197" w:author="catt_rev1" w:date="2022-05-10T15:22:00Z"/>
              </w:rPr>
            </w:pPr>
            <w:ins w:id="2198" w:author="catt_rev1" w:date="2022-05-10T15:22:00Z">
              <w:r>
                <w:t>15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D19" w14:textId="0529CDA2" w:rsidR="002B6A73" w:rsidRDefault="002B6A73" w:rsidP="002B6A73">
            <w:pPr>
              <w:pStyle w:val="TAL"/>
              <w:rPr>
                <w:ins w:id="2199" w:author="catt_rev1" w:date="2022-05-10T15:22:00Z"/>
                <w:noProof/>
                <w:lang w:eastAsia="zh-CN"/>
              </w:rPr>
            </w:pPr>
            <w:ins w:id="2200" w:author="catt_rev1" w:date="2022-05-10T15:22:00Z">
              <w:r>
                <w:rPr>
                  <w:noProof/>
                  <w:lang w:eastAsia="zh-CN"/>
                </w:rPr>
                <w:t>5G_PROSE_CH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6CB6" w14:textId="418EAA4F" w:rsidR="002B6A73" w:rsidRDefault="002B6A73" w:rsidP="002B6A73">
            <w:pPr>
              <w:pStyle w:val="TAL"/>
              <w:rPr>
                <w:ins w:id="2201" w:author="catt_rev1" w:date="2022-05-10T15:22:00Z"/>
                <w:lang w:eastAsia="ko-KR"/>
              </w:rPr>
            </w:pPr>
            <w:ins w:id="2202" w:author="catt_rev1" w:date="2022-05-10T15:22:00Z">
              <w:r w:rsidRPr="002B6A73">
                <w:rPr>
                  <w:lang w:eastAsia="ko-KR"/>
                </w:rPr>
                <w:t xml:space="preserve">This feature indicates support of </w:t>
              </w:r>
              <w:r>
                <w:rPr>
                  <w:lang w:eastAsia="ko-KR"/>
                </w:rPr>
                <w:t>5G ProSe</w:t>
              </w:r>
              <w:r w:rsidRPr="002B6A73">
                <w:rPr>
                  <w:lang w:eastAsia="ko-KR"/>
                </w:rPr>
                <w:t>.</w:t>
              </w:r>
            </w:ins>
          </w:p>
        </w:tc>
      </w:tr>
    </w:tbl>
    <w:p w14:paraId="2C4099F1" w14:textId="6DB8D1CF" w:rsidR="004E5780" w:rsidRDefault="004E5780" w:rsidP="00B27B89">
      <w:pPr>
        <w:pStyle w:val="TF"/>
        <w:jc w:val="left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B6A73" w14:paraId="1969D8AB" w14:textId="77777777" w:rsidTr="00DF1566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658D82D" w14:textId="77777777" w:rsidR="002B6A73" w:rsidRDefault="002B6A73" w:rsidP="00DF1566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6655D853" w14:textId="77777777" w:rsidR="002B6A73" w:rsidRPr="002B6A73" w:rsidRDefault="002B6A73" w:rsidP="00B27B89">
      <w:pPr>
        <w:pStyle w:val="TF"/>
        <w:jc w:val="left"/>
        <w:rPr>
          <w:rFonts w:eastAsia="Times New Roman"/>
        </w:rPr>
      </w:pPr>
    </w:p>
    <w:sectPr w:rsidR="002B6A73" w:rsidRPr="002B6A73" w:rsidSect="002A070A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0E61" w14:textId="77777777" w:rsidR="006B46F9" w:rsidRDefault="006B46F9">
      <w:r>
        <w:separator/>
      </w:r>
    </w:p>
  </w:endnote>
  <w:endnote w:type="continuationSeparator" w:id="0">
    <w:p w14:paraId="3A2C1CE7" w14:textId="77777777" w:rsidR="006B46F9" w:rsidRDefault="006B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3040" w14:textId="77777777" w:rsidR="006B46F9" w:rsidRDefault="006B46F9">
      <w:r>
        <w:separator/>
      </w:r>
    </w:p>
  </w:footnote>
  <w:footnote w:type="continuationSeparator" w:id="0">
    <w:p w14:paraId="3229EF45" w14:textId="77777777" w:rsidR="006B46F9" w:rsidRDefault="006B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1">
    <w15:presenceInfo w15:providerId="None" w15:userId="catt_rev1"/>
  </w15:person>
  <w15:person w15:author="catt_rev2">
    <w15:presenceInfo w15:providerId="None" w15:userId="catt_rev2"/>
  </w15:person>
  <w15:person w15:author="catt">
    <w15:presenceInfo w15:providerId="None" w15:userId="catt"/>
  </w15:person>
  <w15:person w15:author="catt_rev3">
    <w15:presenceInfo w15:providerId="None" w15:userId="catt_re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3C4B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2C5"/>
    <w:rsid w:val="0003684A"/>
    <w:rsid w:val="00036B16"/>
    <w:rsid w:val="000407F7"/>
    <w:rsid w:val="00041E49"/>
    <w:rsid w:val="0004305A"/>
    <w:rsid w:val="000435F7"/>
    <w:rsid w:val="00043D28"/>
    <w:rsid w:val="00046069"/>
    <w:rsid w:val="00046472"/>
    <w:rsid w:val="00046857"/>
    <w:rsid w:val="00046F61"/>
    <w:rsid w:val="000518AD"/>
    <w:rsid w:val="000532A9"/>
    <w:rsid w:val="000533A2"/>
    <w:rsid w:val="000547B5"/>
    <w:rsid w:val="00055976"/>
    <w:rsid w:val="0005725C"/>
    <w:rsid w:val="000574CC"/>
    <w:rsid w:val="00060E9B"/>
    <w:rsid w:val="00061274"/>
    <w:rsid w:val="00061329"/>
    <w:rsid w:val="00065480"/>
    <w:rsid w:val="000658FC"/>
    <w:rsid w:val="0007087D"/>
    <w:rsid w:val="00073523"/>
    <w:rsid w:val="00074C7E"/>
    <w:rsid w:val="00075506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4FF"/>
    <w:rsid w:val="00090920"/>
    <w:rsid w:val="00091AA4"/>
    <w:rsid w:val="00091DD7"/>
    <w:rsid w:val="000924BA"/>
    <w:rsid w:val="000934F1"/>
    <w:rsid w:val="00093C5B"/>
    <w:rsid w:val="000966A4"/>
    <w:rsid w:val="00096CC7"/>
    <w:rsid w:val="00097A80"/>
    <w:rsid w:val="000A0982"/>
    <w:rsid w:val="000A1170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2E23"/>
    <w:rsid w:val="000D43EF"/>
    <w:rsid w:val="000D4B80"/>
    <w:rsid w:val="000D53D9"/>
    <w:rsid w:val="000D58B6"/>
    <w:rsid w:val="000D5919"/>
    <w:rsid w:val="000D60D4"/>
    <w:rsid w:val="000D7644"/>
    <w:rsid w:val="000E2F15"/>
    <w:rsid w:val="000E3BD3"/>
    <w:rsid w:val="000E3CE0"/>
    <w:rsid w:val="000E48B9"/>
    <w:rsid w:val="000E4D96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0F59B5"/>
    <w:rsid w:val="001016EE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452B"/>
    <w:rsid w:val="001563FD"/>
    <w:rsid w:val="00156C31"/>
    <w:rsid w:val="001632E5"/>
    <w:rsid w:val="00163BC9"/>
    <w:rsid w:val="0016449A"/>
    <w:rsid w:val="001647B4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1FE3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4EC9"/>
    <w:rsid w:val="001A6E53"/>
    <w:rsid w:val="001A7432"/>
    <w:rsid w:val="001A7B60"/>
    <w:rsid w:val="001A7FF1"/>
    <w:rsid w:val="001B161E"/>
    <w:rsid w:val="001B2863"/>
    <w:rsid w:val="001B495C"/>
    <w:rsid w:val="001B4E49"/>
    <w:rsid w:val="001B52F0"/>
    <w:rsid w:val="001B658D"/>
    <w:rsid w:val="001B7404"/>
    <w:rsid w:val="001B7A65"/>
    <w:rsid w:val="001C1620"/>
    <w:rsid w:val="001C2388"/>
    <w:rsid w:val="001C2DDE"/>
    <w:rsid w:val="001C2FFA"/>
    <w:rsid w:val="001C4AB0"/>
    <w:rsid w:val="001C4B74"/>
    <w:rsid w:val="001C4C0A"/>
    <w:rsid w:val="001C552A"/>
    <w:rsid w:val="001C5962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1C0"/>
    <w:rsid w:val="001F4832"/>
    <w:rsid w:val="001F56DC"/>
    <w:rsid w:val="001F593F"/>
    <w:rsid w:val="002023AA"/>
    <w:rsid w:val="002057E5"/>
    <w:rsid w:val="00206812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2A"/>
    <w:rsid w:val="00237A38"/>
    <w:rsid w:val="00243FEC"/>
    <w:rsid w:val="002461CE"/>
    <w:rsid w:val="00246523"/>
    <w:rsid w:val="00246D07"/>
    <w:rsid w:val="00247150"/>
    <w:rsid w:val="00250429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4D4"/>
    <w:rsid w:val="00267571"/>
    <w:rsid w:val="0027016B"/>
    <w:rsid w:val="002709E5"/>
    <w:rsid w:val="00271353"/>
    <w:rsid w:val="00272C3F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A48A3"/>
    <w:rsid w:val="002B1DF7"/>
    <w:rsid w:val="002B35AE"/>
    <w:rsid w:val="002B5741"/>
    <w:rsid w:val="002B5EFE"/>
    <w:rsid w:val="002B61DA"/>
    <w:rsid w:val="002B6828"/>
    <w:rsid w:val="002B6A73"/>
    <w:rsid w:val="002B6EEF"/>
    <w:rsid w:val="002B795B"/>
    <w:rsid w:val="002C0457"/>
    <w:rsid w:val="002C16C6"/>
    <w:rsid w:val="002C48B2"/>
    <w:rsid w:val="002C4AE7"/>
    <w:rsid w:val="002C58B3"/>
    <w:rsid w:val="002D0AF7"/>
    <w:rsid w:val="002D0B8A"/>
    <w:rsid w:val="002D2AD9"/>
    <w:rsid w:val="002D2ED6"/>
    <w:rsid w:val="002D38D9"/>
    <w:rsid w:val="002D4416"/>
    <w:rsid w:val="002D453C"/>
    <w:rsid w:val="002D4821"/>
    <w:rsid w:val="002D4952"/>
    <w:rsid w:val="002D68EE"/>
    <w:rsid w:val="002D696D"/>
    <w:rsid w:val="002E0A09"/>
    <w:rsid w:val="002E0A27"/>
    <w:rsid w:val="002E1B87"/>
    <w:rsid w:val="002E2AD7"/>
    <w:rsid w:val="002E42A1"/>
    <w:rsid w:val="002E4AC6"/>
    <w:rsid w:val="002E7905"/>
    <w:rsid w:val="002E7E8E"/>
    <w:rsid w:val="002E7EF3"/>
    <w:rsid w:val="002F0035"/>
    <w:rsid w:val="002F1B21"/>
    <w:rsid w:val="002F26D1"/>
    <w:rsid w:val="002F4F8E"/>
    <w:rsid w:val="002F6932"/>
    <w:rsid w:val="002F7A58"/>
    <w:rsid w:val="003007AC"/>
    <w:rsid w:val="00301AF6"/>
    <w:rsid w:val="00302ADF"/>
    <w:rsid w:val="00303260"/>
    <w:rsid w:val="00303D53"/>
    <w:rsid w:val="00304236"/>
    <w:rsid w:val="0030493D"/>
    <w:rsid w:val="00305409"/>
    <w:rsid w:val="003059DD"/>
    <w:rsid w:val="00310B91"/>
    <w:rsid w:val="003125A1"/>
    <w:rsid w:val="003140ED"/>
    <w:rsid w:val="00314303"/>
    <w:rsid w:val="003151A6"/>
    <w:rsid w:val="003207E7"/>
    <w:rsid w:val="00321120"/>
    <w:rsid w:val="00323EA3"/>
    <w:rsid w:val="003256E5"/>
    <w:rsid w:val="00326D59"/>
    <w:rsid w:val="00327041"/>
    <w:rsid w:val="00327513"/>
    <w:rsid w:val="003308AA"/>
    <w:rsid w:val="0033272A"/>
    <w:rsid w:val="00332AC5"/>
    <w:rsid w:val="00333D15"/>
    <w:rsid w:val="003343CF"/>
    <w:rsid w:val="00335A2C"/>
    <w:rsid w:val="00335CF7"/>
    <w:rsid w:val="00336AF1"/>
    <w:rsid w:val="00336EAC"/>
    <w:rsid w:val="003370BD"/>
    <w:rsid w:val="0034012D"/>
    <w:rsid w:val="00342488"/>
    <w:rsid w:val="003425EA"/>
    <w:rsid w:val="00342697"/>
    <w:rsid w:val="00343796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5DC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7A6"/>
    <w:rsid w:val="00391C8A"/>
    <w:rsid w:val="00393137"/>
    <w:rsid w:val="003951B8"/>
    <w:rsid w:val="00395343"/>
    <w:rsid w:val="00395B44"/>
    <w:rsid w:val="00395E68"/>
    <w:rsid w:val="0039750C"/>
    <w:rsid w:val="003976D8"/>
    <w:rsid w:val="003A0847"/>
    <w:rsid w:val="003A1497"/>
    <w:rsid w:val="003A1E5C"/>
    <w:rsid w:val="003A3FBD"/>
    <w:rsid w:val="003A3FDF"/>
    <w:rsid w:val="003A48F2"/>
    <w:rsid w:val="003A68AA"/>
    <w:rsid w:val="003A725E"/>
    <w:rsid w:val="003B0BA2"/>
    <w:rsid w:val="003B0FB9"/>
    <w:rsid w:val="003B2663"/>
    <w:rsid w:val="003B28EB"/>
    <w:rsid w:val="003B4CE8"/>
    <w:rsid w:val="003B518A"/>
    <w:rsid w:val="003B65BE"/>
    <w:rsid w:val="003B788F"/>
    <w:rsid w:val="003C1712"/>
    <w:rsid w:val="003C3040"/>
    <w:rsid w:val="003C3838"/>
    <w:rsid w:val="003C38B8"/>
    <w:rsid w:val="003C4137"/>
    <w:rsid w:val="003C5F39"/>
    <w:rsid w:val="003C6565"/>
    <w:rsid w:val="003C7622"/>
    <w:rsid w:val="003C7AB9"/>
    <w:rsid w:val="003D08C8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66B1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2382"/>
    <w:rsid w:val="004132E9"/>
    <w:rsid w:val="00414229"/>
    <w:rsid w:val="004149B5"/>
    <w:rsid w:val="00417333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28B6"/>
    <w:rsid w:val="004330BB"/>
    <w:rsid w:val="00434682"/>
    <w:rsid w:val="00436BD2"/>
    <w:rsid w:val="00440350"/>
    <w:rsid w:val="00444BBD"/>
    <w:rsid w:val="004465CF"/>
    <w:rsid w:val="0044733E"/>
    <w:rsid w:val="00447473"/>
    <w:rsid w:val="004475AD"/>
    <w:rsid w:val="004521F2"/>
    <w:rsid w:val="00455FCE"/>
    <w:rsid w:val="00462A51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2565"/>
    <w:rsid w:val="0047385D"/>
    <w:rsid w:val="0047502A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716"/>
    <w:rsid w:val="00492DEC"/>
    <w:rsid w:val="00493386"/>
    <w:rsid w:val="004947A8"/>
    <w:rsid w:val="00496F3B"/>
    <w:rsid w:val="004A0BB0"/>
    <w:rsid w:val="004A1663"/>
    <w:rsid w:val="004A42DC"/>
    <w:rsid w:val="004A4645"/>
    <w:rsid w:val="004A7389"/>
    <w:rsid w:val="004B04C5"/>
    <w:rsid w:val="004B164A"/>
    <w:rsid w:val="004B377C"/>
    <w:rsid w:val="004B55AB"/>
    <w:rsid w:val="004B5702"/>
    <w:rsid w:val="004B6132"/>
    <w:rsid w:val="004B65C4"/>
    <w:rsid w:val="004B68D1"/>
    <w:rsid w:val="004B73ED"/>
    <w:rsid w:val="004B75B7"/>
    <w:rsid w:val="004B7AE6"/>
    <w:rsid w:val="004C0107"/>
    <w:rsid w:val="004C306C"/>
    <w:rsid w:val="004C428A"/>
    <w:rsid w:val="004C64FA"/>
    <w:rsid w:val="004C6BFA"/>
    <w:rsid w:val="004D15A8"/>
    <w:rsid w:val="004D225A"/>
    <w:rsid w:val="004D23E1"/>
    <w:rsid w:val="004D6009"/>
    <w:rsid w:val="004D61B5"/>
    <w:rsid w:val="004D70E2"/>
    <w:rsid w:val="004E1692"/>
    <w:rsid w:val="004E3F0D"/>
    <w:rsid w:val="004E509A"/>
    <w:rsid w:val="004E5780"/>
    <w:rsid w:val="004E7220"/>
    <w:rsid w:val="004F1C84"/>
    <w:rsid w:val="004F25B1"/>
    <w:rsid w:val="004F3992"/>
    <w:rsid w:val="004F49B5"/>
    <w:rsid w:val="004F7E4F"/>
    <w:rsid w:val="00500C60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3A3"/>
    <w:rsid w:val="00523D48"/>
    <w:rsid w:val="005241DE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085"/>
    <w:rsid w:val="00547111"/>
    <w:rsid w:val="005478FF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4DF"/>
    <w:rsid w:val="00573FD4"/>
    <w:rsid w:val="00577824"/>
    <w:rsid w:val="005827CA"/>
    <w:rsid w:val="00582BF1"/>
    <w:rsid w:val="00582EC7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0F1F"/>
    <w:rsid w:val="005A10E0"/>
    <w:rsid w:val="005A2618"/>
    <w:rsid w:val="005A27F2"/>
    <w:rsid w:val="005A41FF"/>
    <w:rsid w:val="005A46B6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4D15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03BC"/>
    <w:rsid w:val="005E0827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20AB"/>
    <w:rsid w:val="005F40D1"/>
    <w:rsid w:val="005F488A"/>
    <w:rsid w:val="005F4F77"/>
    <w:rsid w:val="005F5E04"/>
    <w:rsid w:val="00600251"/>
    <w:rsid w:val="006009A5"/>
    <w:rsid w:val="00600D93"/>
    <w:rsid w:val="00601620"/>
    <w:rsid w:val="00601E14"/>
    <w:rsid w:val="00602721"/>
    <w:rsid w:val="0060378B"/>
    <w:rsid w:val="00603AA4"/>
    <w:rsid w:val="00603F60"/>
    <w:rsid w:val="00604A52"/>
    <w:rsid w:val="00604E4E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17FC9"/>
    <w:rsid w:val="00620C02"/>
    <w:rsid w:val="00621188"/>
    <w:rsid w:val="00622BF1"/>
    <w:rsid w:val="00623D35"/>
    <w:rsid w:val="00624D70"/>
    <w:rsid w:val="00625209"/>
    <w:rsid w:val="006257ED"/>
    <w:rsid w:val="0063014C"/>
    <w:rsid w:val="006302E9"/>
    <w:rsid w:val="00630C50"/>
    <w:rsid w:val="006314A3"/>
    <w:rsid w:val="0063189A"/>
    <w:rsid w:val="0063415D"/>
    <w:rsid w:val="0063473F"/>
    <w:rsid w:val="00634B7B"/>
    <w:rsid w:val="00636931"/>
    <w:rsid w:val="00636F41"/>
    <w:rsid w:val="00637559"/>
    <w:rsid w:val="00640C5B"/>
    <w:rsid w:val="0064185A"/>
    <w:rsid w:val="00642C47"/>
    <w:rsid w:val="006436E4"/>
    <w:rsid w:val="006455F8"/>
    <w:rsid w:val="00653550"/>
    <w:rsid w:val="00655D92"/>
    <w:rsid w:val="00656DDE"/>
    <w:rsid w:val="006571A2"/>
    <w:rsid w:val="00657902"/>
    <w:rsid w:val="00657CE0"/>
    <w:rsid w:val="0066021D"/>
    <w:rsid w:val="00660815"/>
    <w:rsid w:val="00660867"/>
    <w:rsid w:val="00662B2D"/>
    <w:rsid w:val="006637D7"/>
    <w:rsid w:val="00663D12"/>
    <w:rsid w:val="0066549B"/>
    <w:rsid w:val="00665F95"/>
    <w:rsid w:val="00670BD2"/>
    <w:rsid w:val="006716E4"/>
    <w:rsid w:val="006720B4"/>
    <w:rsid w:val="00672359"/>
    <w:rsid w:val="006725C5"/>
    <w:rsid w:val="0067634C"/>
    <w:rsid w:val="00676392"/>
    <w:rsid w:val="00677BAF"/>
    <w:rsid w:val="006814C0"/>
    <w:rsid w:val="00681DB7"/>
    <w:rsid w:val="006820FA"/>
    <w:rsid w:val="00683625"/>
    <w:rsid w:val="00683688"/>
    <w:rsid w:val="00683C88"/>
    <w:rsid w:val="00683E41"/>
    <w:rsid w:val="00684C02"/>
    <w:rsid w:val="00685CCA"/>
    <w:rsid w:val="00685DB4"/>
    <w:rsid w:val="006861FA"/>
    <w:rsid w:val="0068644F"/>
    <w:rsid w:val="006865DC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9"/>
    <w:rsid w:val="006B46FB"/>
    <w:rsid w:val="006B509C"/>
    <w:rsid w:val="006B50E0"/>
    <w:rsid w:val="006B5119"/>
    <w:rsid w:val="006B6BBA"/>
    <w:rsid w:val="006C0FEB"/>
    <w:rsid w:val="006C2F9C"/>
    <w:rsid w:val="006C3055"/>
    <w:rsid w:val="006C3179"/>
    <w:rsid w:val="006C3E4C"/>
    <w:rsid w:val="006C4346"/>
    <w:rsid w:val="006D0555"/>
    <w:rsid w:val="006D1991"/>
    <w:rsid w:val="006D25FC"/>
    <w:rsid w:val="006D2AF5"/>
    <w:rsid w:val="006D4149"/>
    <w:rsid w:val="006D6967"/>
    <w:rsid w:val="006D7425"/>
    <w:rsid w:val="006D7C3D"/>
    <w:rsid w:val="006E165A"/>
    <w:rsid w:val="006E21FB"/>
    <w:rsid w:val="006E311B"/>
    <w:rsid w:val="006E4E4F"/>
    <w:rsid w:val="006E59B7"/>
    <w:rsid w:val="006F0B6F"/>
    <w:rsid w:val="006F1B02"/>
    <w:rsid w:val="006F2661"/>
    <w:rsid w:val="006F3B66"/>
    <w:rsid w:val="006F5635"/>
    <w:rsid w:val="006F5B61"/>
    <w:rsid w:val="006F7587"/>
    <w:rsid w:val="0070024C"/>
    <w:rsid w:val="00700ED2"/>
    <w:rsid w:val="00703F63"/>
    <w:rsid w:val="00706A20"/>
    <w:rsid w:val="00710954"/>
    <w:rsid w:val="0071109C"/>
    <w:rsid w:val="007112AE"/>
    <w:rsid w:val="00714906"/>
    <w:rsid w:val="00715683"/>
    <w:rsid w:val="00715DB5"/>
    <w:rsid w:val="0071612B"/>
    <w:rsid w:val="00716571"/>
    <w:rsid w:val="00717A5A"/>
    <w:rsid w:val="00721B69"/>
    <w:rsid w:val="00722BFC"/>
    <w:rsid w:val="00723A08"/>
    <w:rsid w:val="007242A1"/>
    <w:rsid w:val="007247A5"/>
    <w:rsid w:val="00726785"/>
    <w:rsid w:val="00730F27"/>
    <w:rsid w:val="00731622"/>
    <w:rsid w:val="00731DE6"/>
    <w:rsid w:val="0073243F"/>
    <w:rsid w:val="00734EBA"/>
    <w:rsid w:val="00735510"/>
    <w:rsid w:val="00736222"/>
    <w:rsid w:val="007377FA"/>
    <w:rsid w:val="00740B69"/>
    <w:rsid w:val="007427B2"/>
    <w:rsid w:val="00743C17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1785"/>
    <w:rsid w:val="007624FB"/>
    <w:rsid w:val="00762AE5"/>
    <w:rsid w:val="00763AF8"/>
    <w:rsid w:val="00764277"/>
    <w:rsid w:val="0076445A"/>
    <w:rsid w:val="007647EB"/>
    <w:rsid w:val="007655C9"/>
    <w:rsid w:val="00765C2E"/>
    <w:rsid w:val="00766FF8"/>
    <w:rsid w:val="007673AF"/>
    <w:rsid w:val="00767E42"/>
    <w:rsid w:val="00770B07"/>
    <w:rsid w:val="00770F71"/>
    <w:rsid w:val="0077776A"/>
    <w:rsid w:val="007777FE"/>
    <w:rsid w:val="0078075D"/>
    <w:rsid w:val="0078250D"/>
    <w:rsid w:val="007829D5"/>
    <w:rsid w:val="00783D8D"/>
    <w:rsid w:val="0078676A"/>
    <w:rsid w:val="00792342"/>
    <w:rsid w:val="0079244E"/>
    <w:rsid w:val="00793972"/>
    <w:rsid w:val="00795C27"/>
    <w:rsid w:val="007977A8"/>
    <w:rsid w:val="007A18A6"/>
    <w:rsid w:val="007A2152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1FAF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E6B0E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32E3"/>
    <w:rsid w:val="00824FC5"/>
    <w:rsid w:val="00825FC4"/>
    <w:rsid w:val="008279FA"/>
    <w:rsid w:val="00827FF1"/>
    <w:rsid w:val="008315D8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26D8"/>
    <w:rsid w:val="008440D7"/>
    <w:rsid w:val="00844103"/>
    <w:rsid w:val="0084439E"/>
    <w:rsid w:val="00844F15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64A5"/>
    <w:rsid w:val="008572F2"/>
    <w:rsid w:val="0086089D"/>
    <w:rsid w:val="0086198B"/>
    <w:rsid w:val="008626E7"/>
    <w:rsid w:val="00864489"/>
    <w:rsid w:val="0086572C"/>
    <w:rsid w:val="00865BB1"/>
    <w:rsid w:val="00865D95"/>
    <w:rsid w:val="00870EE7"/>
    <w:rsid w:val="00871E97"/>
    <w:rsid w:val="00872164"/>
    <w:rsid w:val="008721E6"/>
    <w:rsid w:val="00872766"/>
    <w:rsid w:val="00873F01"/>
    <w:rsid w:val="00874600"/>
    <w:rsid w:val="00874F1E"/>
    <w:rsid w:val="008750BB"/>
    <w:rsid w:val="008762D6"/>
    <w:rsid w:val="00876350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9CF"/>
    <w:rsid w:val="00891E06"/>
    <w:rsid w:val="008934CA"/>
    <w:rsid w:val="00894782"/>
    <w:rsid w:val="00895DF1"/>
    <w:rsid w:val="008A1627"/>
    <w:rsid w:val="008A45A6"/>
    <w:rsid w:val="008A542F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3A5"/>
    <w:rsid w:val="008B5A96"/>
    <w:rsid w:val="008B62BA"/>
    <w:rsid w:val="008B6EE2"/>
    <w:rsid w:val="008B7ECF"/>
    <w:rsid w:val="008C0403"/>
    <w:rsid w:val="008C19C3"/>
    <w:rsid w:val="008C240C"/>
    <w:rsid w:val="008C2B2C"/>
    <w:rsid w:val="008C3F2C"/>
    <w:rsid w:val="008C41C6"/>
    <w:rsid w:val="008C42EB"/>
    <w:rsid w:val="008C7820"/>
    <w:rsid w:val="008C782A"/>
    <w:rsid w:val="008D0B1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867"/>
    <w:rsid w:val="008E2C33"/>
    <w:rsid w:val="008E46DB"/>
    <w:rsid w:val="008E4C65"/>
    <w:rsid w:val="008E5426"/>
    <w:rsid w:val="008E68BD"/>
    <w:rsid w:val="008F140C"/>
    <w:rsid w:val="008F2E18"/>
    <w:rsid w:val="008F326A"/>
    <w:rsid w:val="008F370B"/>
    <w:rsid w:val="008F3CD0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A3F"/>
    <w:rsid w:val="00916F74"/>
    <w:rsid w:val="00920629"/>
    <w:rsid w:val="00920D36"/>
    <w:rsid w:val="00920FD1"/>
    <w:rsid w:val="0092129B"/>
    <w:rsid w:val="00921D76"/>
    <w:rsid w:val="00922280"/>
    <w:rsid w:val="00922EE6"/>
    <w:rsid w:val="00924BF2"/>
    <w:rsid w:val="00924DAF"/>
    <w:rsid w:val="00925BCB"/>
    <w:rsid w:val="00927A26"/>
    <w:rsid w:val="0093113B"/>
    <w:rsid w:val="00931696"/>
    <w:rsid w:val="009319CC"/>
    <w:rsid w:val="00931F4E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44DE5"/>
    <w:rsid w:val="00950991"/>
    <w:rsid w:val="0095183F"/>
    <w:rsid w:val="00952FFE"/>
    <w:rsid w:val="00953015"/>
    <w:rsid w:val="00953314"/>
    <w:rsid w:val="009554D0"/>
    <w:rsid w:val="009567AE"/>
    <w:rsid w:val="00961114"/>
    <w:rsid w:val="00962500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05C7"/>
    <w:rsid w:val="009B0D6F"/>
    <w:rsid w:val="009B286C"/>
    <w:rsid w:val="009B3D43"/>
    <w:rsid w:val="009B402E"/>
    <w:rsid w:val="009B48A5"/>
    <w:rsid w:val="009C079F"/>
    <w:rsid w:val="009C1D5E"/>
    <w:rsid w:val="009C3B16"/>
    <w:rsid w:val="009C56B6"/>
    <w:rsid w:val="009C591E"/>
    <w:rsid w:val="009D0446"/>
    <w:rsid w:val="009D0665"/>
    <w:rsid w:val="009D0F74"/>
    <w:rsid w:val="009D283A"/>
    <w:rsid w:val="009D3BDE"/>
    <w:rsid w:val="009D4C62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00D6"/>
    <w:rsid w:val="009F358D"/>
    <w:rsid w:val="009F4279"/>
    <w:rsid w:val="009F5145"/>
    <w:rsid w:val="009F54CF"/>
    <w:rsid w:val="009F59DC"/>
    <w:rsid w:val="009F675A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16532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2EE7"/>
    <w:rsid w:val="00A34A67"/>
    <w:rsid w:val="00A35CC5"/>
    <w:rsid w:val="00A36224"/>
    <w:rsid w:val="00A37CFC"/>
    <w:rsid w:val="00A40A76"/>
    <w:rsid w:val="00A40CFB"/>
    <w:rsid w:val="00A40F9C"/>
    <w:rsid w:val="00A457BF"/>
    <w:rsid w:val="00A46B18"/>
    <w:rsid w:val="00A47B0C"/>
    <w:rsid w:val="00A47E70"/>
    <w:rsid w:val="00A50777"/>
    <w:rsid w:val="00A50CF0"/>
    <w:rsid w:val="00A54F03"/>
    <w:rsid w:val="00A5541F"/>
    <w:rsid w:val="00A55EED"/>
    <w:rsid w:val="00A5799E"/>
    <w:rsid w:val="00A626F5"/>
    <w:rsid w:val="00A64AB6"/>
    <w:rsid w:val="00A65299"/>
    <w:rsid w:val="00A67346"/>
    <w:rsid w:val="00A70E7F"/>
    <w:rsid w:val="00A720C6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819"/>
    <w:rsid w:val="00A96F5A"/>
    <w:rsid w:val="00A97F1C"/>
    <w:rsid w:val="00AA1749"/>
    <w:rsid w:val="00AA1DE2"/>
    <w:rsid w:val="00AA2CBC"/>
    <w:rsid w:val="00AA36DE"/>
    <w:rsid w:val="00AA3884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B7835"/>
    <w:rsid w:val="00AC4307"/>
    <w:rsid w:val="00AC456E"/>
    <w:rsid w:val="00AC49C7"/>
    <w:rsid w:val="00AC5820"/>
    <w:rsid w:val="00AC7641"/>
    <w:rsid w:val="00AD0135"/>
    <w:rsid w:val="00AD0FEF"/>
    <w:rsid w:val="00AD19E8"/>
    <w:rsid w:val="00AD1CD8"/>
    <w:rsid w:val="00AD22CA"/>
    <w:rsid w:val="00AD4211"/>
    <w:rsid w:val="00AD66F6"/>
    <w:rsid w:val="00AD79C0"/>
    <w:rsid w:val="00AE04CB"/>
    <w:rsid w:val="00AE1772"/>
    <w:rsid w:val="00AE1DB5"/>
    <w:rsid w:val="00AE2504"/>
    <w:rsid w:val="00AE2A0F"/>
    <w:rsid w:val="00AE38F4"/>
    <w:rsid w:val="00AE517C"/>
    <w:rsid w:val="00AE578B"/>
    <w:rsid w:val="00AE7EC7"/>
    <w:rsid w:val="00AF02AD"/>
    <w:rsid w:val="00AF04CC"/>
    <w:rsid w:val="00AF0E2E"/>
    <w:rsid w:val="00AF2103"/>
    <w:rsid w:val="00AF27E2"/>
    <w:rsid w:val="00B02479"/>
    <w:rsid w:val="00B04B66"/>
    <w:rsid w:val="00B06C0A"/>
    <w:rsid w:val="00B071C6"/>
    <w:rsid w:val="00B11588"/>
    <w:rsid w:val="00B12AE4"/>
    <w:rsid w:val="00B1321E"/>
    <w:rsid w:val="00B15CA1"/>
    <w:rsid w:val="00B1623A"/>
    <w:rsid w:val="00B16EEC"/>
    <w:rsid w:val="00B17A7A"/>
    <w:rsid w:val="00B17CB5"/>
    <w:rsid w:val="00B2016B"/>
    <w:rsid w:val="00B20CD0"/>
    <w:rsid w:val="00B21785"/>
    <w:rsid w:val="00B21E2A"/>
    <w:rsid w:val="00B2258D"/>
    <w:rsid w:val="00B2343B"/>
    <w:rsid w:val="00B23631"/>
    <w:rsid w:val="00B24D5E"/>
    <w:rsid w:val="00B258BB"/>
    <w:rsid w:val="00B264C9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1651"/>
    <w:rsid w:val="00B43638"/>
    <w:rsid w:val="00B43F18"/>
    <w:rsid w:val="00B4488D"/>
    <w:rsid w:val="00B4574D"/>
    <w:rsid w:val="00B45AE2"/>
    <w:rsid w:val="00B4617F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3AC"/>
    <w:rsid w:val="00B62E81"/>
    <w:rsid w:val="00B645E4"/>
    <w:rsid w:val="00B64F05"/>
    <w:rsid w:val="00B673F7"/>
    <w:rsid w:val="00B67B97"/>
    <w:rsid w:val="00B67DF1"/>
    <w:rsid w:val="00B708F1"/>
    <w:rsid w:val="00B727BE"/>
    <w:rsid w:val="00B73D02"/>
    <w:rsid w:val="00B740CA"/>
    <w:rsid w:val="00B7435E"/>
    <w:rsid w:val="00B743DC"/>
    <w:rsid w:val="00B7451A"/>
    <w:rsid w:val="00B74F3A"/>
    <w:rsid w:val="00B76C06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198D"/>
    <w:rsid w:val="00BA3EC5"/>
    <w:rsid w:val="00BA4D57"/>
    <w:rsid w:val="00BA4FC8"/>
    <w:rsid w:val="00BA51D9"/>
    <w:rsid w:val="00BA51F0"/>
    <w:rsid w:val="00BA646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31C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0E67"/>
    <w:rsid w:val="00BF15FE"/>
    <w:rsid w:val="00BF7288"/>
    <w:rsid w:val="00BF7F9C"/>
    <w:rsid w:val="00C00AA8"/>
    <w:rsid w:val="00C01522"/>
    <w:rsid w:val="00C03782"/>
    <w:rsid w:val="00C04B6B"/>
    <w:rsid w:val="00C04F4E"/>
    <w:rsid w:val="00C06BCC"/>
    <w:rsid w:val="00C10087"/>
    <w:rsid w:val="00C11EDB"/>
    <w:rsid w:val="00C1455A"/>
    <w:rsid w:val="00C15357"/>
    <w:rsid w:val="00C16BCC"/>
    <w:rsid w:val="00C16FF1"/>
    <w:rsid w:val="00C1722D"/>
    <w:rsid w:val="00C17570"/>
    <w:rsid w:val="00C2003F"/>
    <w:rsid w:val="00C20394"/>
    <w:rsid w:val="00C20A88"/>
    <w:rsid w:val="00C20F8D"/>
    <w:rsid w:val="00C21046"/>
    <w:rsid w:val="00C21A40"/>
    <w:rsid w:val="00C24C3B"/>
    <w:rsid w:val="00C2605B"/>
    <w:rsid w:val="00C273EA"/>
    <w:rsid w:val="00C27455"/>
    <w:rsid w:val="00C31673"/>
    <w:rsid w:val="00C32B1F"/>
    <w:rsid w:val="00C34A0F"/>
    <w:rsid w:val="00C35B8D"/>
    <w:rsid w:val="00C35CFE"/>
    <w:rsid w:val="00C36EA4"/>
    <w:rsid w:val="00C372E1"/>
    <w:rsid w:val="00C37846"/>
    <w:rsid w:val="00C4189C"/>
    <w:rsid w:val="00C41C2E"/>
    <w:rsid w:val="00C41DD9"/>
    <w:rsid w:val="00C444E4"/>
    <w:rsid w:val="00C45AA4"/>
    <w:rsid w:val="00C5043F"/>
    <w:rsid w:val="00C519AA"/>
    <w:rsid w:val="00C519FD"/>
    <w:rsid w:val="00C51D18"/>
    <w:rsid w:val="00C52C25"/>
    <w:rsid w:val="00C53B2F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02E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C07"/>
    <w:rsid w:val="00C91EF7"/>
    <w:rsid w:val="00C92F56"/>
    <w:rsid w:val="00C930CE"/>
    <w:rsid w:val="00C94082"/>
    <w:rsid w:val="00C942C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091"/>
    <w:rsid w:val="00CA5866"/>
    <w:rsid w:val="00CA62AC"/>
    <w:rsid w:val="00CB03F9"/>
    <w:rsid w:val="00CB1FCA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45B"/>
    <w:rsid w:val="00CC3FD9"/>
    <w:rsid w:val="00CC5026"/>
    <w:rsid w:val="00CC5B4E"/>
    <w:rsid w:val="00CC5D3E"/>
    <w:rsid w:val="00CC68D0"/>
    <w:rsid w:val="00CD0B7F"/>
    <w:rsid w:val="00CD180A"/>
    <w:rsid w:val="00CD1C78"/>
    <w:rsid w:val="00CD4AB5"/>
    <w:rsid w:val="00CD4DBB"/>
    <w:rsid w:val="00CD4F0E"/>
    <w:rsid w:val="00CD675D"/>
    <w:rsid w:val="00CE06BC"/>
    <w:rsid w:val="00CE1A63"/>
    <w:rsid w:val="00CE4E35"/>
    <w:rsid w:val="00CE5089"/>
    <w:rsid w:val="00CE6106"/>
    <w:rsid w:val="00CE68F9"/>
    <w:rsid w:val="00CE7973"/>
    <w:rsid w:val="00CF2B74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56FF"/>
    <w:rsid w:val="00D065EE"/>
    <w:rsid w:val="00D06A96"/>
    <w:rsid w:val="00D06D51"/>
    <w:rsid w:val="00D10E56"/>
    <w:rsid w:val="00D10FE8"/>
    <w:rsid w:val="00D131CC"/>
    <w:rsid w:val="00D13580"/>
    <w:rsid w:val="00D153BD"/>
    <w:rsid w:val="00D15791"/>
    <w:rsid w:val="00D1732F"/>
    <w:rsid w:val="00D17B96"/>
    <w:rsid w:val="00D17C6A"/>
    <w:rsid w:val="00D17CEF"/>
    <w:rsid w:val="00D21098"/>
    <w:rsid w:val="00D23689"/>
    <w:rsid w:val="00D24991"/>
    <w:rsid w:val="00D25033"/>
    <w:rsid w:val="00D25518"/>
    <w:rsid w:val="00D30FB2"/>
    <w:rsid w:val="00D313C9"/>
    <w:rsid w:val="00D31902"/>
    <w:rsid w:val="00D31A6D"/>
    <w:rsid w:val="00D32606"/>
    <w:rsid w:val="00D33262"/>
    <w:rsid w:val="00D33415"/>
    <w:rsid w:val="00D35DE1"/>
    <w:rsid w:val="00D362B2"/>
    <w:rsid w:val="00D3700D"/>
    <w:rsid w:val="00D40A19"/>
    <w:rsid w:val="00D41D3D"/>
    <w:rsid w:val="00D432DC"/>
    <w:rsid w:val="00D44430"/>
    <w:rsid w:val="00D45964"/>
    <w:rsid w:val="00D46DFB"/>
    <w:rsid w:val="00D50255"/>
    <w:rsid w:val="00D50493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9A"/>
    <w:rsid w:val="00D71CCD"/>
    <w:rsid w:val="00D722AA"/>
    <w:rsid w:val="00D72F9B"/>
    <w:rsid w:val="00D741EC"/>
    <w:rsid w:val="00D753B8"/>
    <w:rsid w:val="00D759CC"/>
    <w:rsid w:val="00D77371"/>
    <w:rsid w:val="00D77D20"/>
    <w:rsid w:val="00D80C49"/>
    <w:rsid w:val="00D867FE"/>
    <w:rsid w:val="00D87730"/>
    <w:rsid w:val="00D90E86"/>
    <w:rsid w:val="00D9253D"/>
    <w:rsid w:val="00D933FA"/>
    <w:rsid w:val="00D957BC"/>
    <w:rsid w:val="00D97DBF"/>
    <w:rsid w:val="00DA00F3"/>
    <w:rsid w:val="00DA371B"/>
    <w:rsid w:val="00DA4095"/>
    <w:rsid w:val="00DA4A8D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31E5"/>
    <w:rsid w:val="00DB43DE"/>
    <w:rsid w:val="00DB442E"/>
    <w:rsid w:val="00DB4D78"/>
    <w:rsid w:val="00DB7774"/>
    <w:rsid w:val="00DC00F0"/>
    <w:rsid w:val="00DC0AFA"/>
    <w:rsid w:val="00DC1364"/>
    <w:rsid w:val="00DC25EB"/>
    <w:rsid w:val="00DC3C3A"/>
    <w:rsid w:val="00DC4355"/>
    <w:rsid w:val="00DD066C"/>
    <w:rsid w:val="00DD0DCB"/>
    <w:rsid w:val="00DD1748"/>
    <w:rsid w:val="00DD1BD9"/>
    <w:rsid w:val="00DD3BA5"/>
    <w:rsid w:val="00DD4B19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40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DF759C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600"/>
    <w:rsid w:val="00E12EBF"/>
    <w:rsid w:val="00E13F3D"/>
    <w:rsid w:val="00E143DA"/>
    <w:rsid w:val="00E15569"/>
    <w:rsid w:val="00E16FB3"/>
    <w:rsid w:val="00E2441E"/>
    <w:rsid w:val="00E246D4"/>
    <w:rsid w:val="00E26030"/>
    <w:rsid w:val="00E26D56"/>
    <w:rsid w:val="00E279A3"/>
    <w:rsid w:val="00E27A25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FFF"/>
    <w:rsid w:val="00E559AD"/>
    <w:rsid w:val="00E55B40"/>
    <w:rsid w:val="00E55D70"/>
    <w:rsid w:val="00E5738F"/>
    <w:rsid w:val="00E57900"/>
    <w:rsid w:val="00E615D6"/>
    <w:rsid w:val="00E629CF"/>
    <w:rsid w:val="00E62BAD"/>
    <w:rsid w:val="00E638C5"/>
    <w:rsid w:val="00E6436E"/>
    <w:rsid w:val="00E67220"/>
    <w:rsid w:val="00E67AA6"/>
    <w:rsid w:val="00E70138"/>
    <w:rsid w:val="00E70AEB"/>
    <w:rsid w:val="00E7338B"/>
    <w:rsid w:val="00E73CC2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93A"/>
    <w:rsid w:val="00E92F66"/>
    <w:rsid w:val="00E93986"/>
    <w:rsid w:val="00E9746B"/>
    <w:rsid w:val="00EA1461"/>
    <w:rsid w:val="00EA1D9B"/>
    <w:rsid w:val="00EA1F33"/>
    <w:rsid w:val="00EA280A"/>
    <w:rsid w:val="00EA43D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1FBD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4FA5"/>
    <w:rsid w:val="00EE6EBD"/>
    <w:rsid w:val="00EE7D7C"/>
    <w:rsid w:val="00EF1537"/>
    <w:rsid w:val="00EF2C5F"/>
    <w:rsid w:val="00EF528F"/>
    <w:rsid w:val="00EF7862"/>
    <w:rsid w:val="00F003A4"/>
    <w:rsid w:val="00F015F8"/>
    <w:rsid w:val="00F025AA"/>
    <w:rsid w:val="00F0272F"/>
    <w:rsid w:val="00F02BB9"/>
    <w:rsid w:val="00F04348"/>
    <w:rsid w:val="00F046BD"/>
    <w:rsid w:val="00F04C28"/>
    <w:rsid w:val="00F059A4"/>
    <w:rsid w:val="00F0688B"/>
    <w:rsid w:val="00F0759A"/>
    <w:rsid w:val="00F10643"/>
    <w:rsid w:val="00F108B2"/>
    <w:rsid w:val="00F10CB2"/>
    <w:rsid w:val="00F11003"/>
    <w:rsid w:val="00F1121F"/>
    <w:rsid w:val="00F12307"/>
    <w:rsid w:val="00F12B9F"/>
    <w:rsid w:val="00F149F5"/>
    <w:rsid w:val="00F14B0F"/>
    <w:rsid w:val="00F15904"/>
    <w:rsid w:val="00F1612B"/>
    <w:rsid w:val="00F16533"/>
    <w:rsid w:val="00F206A2"/>
    <w:rsid w:val="00F20C2F"/>
    <w:rsid w:val="00F21B2F"/>
    <w:rsid w:val="00F21BB6"/>
    <w:rsid w:val="00F22EFF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36AC6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BE1"/>
    <w:rsid w:val="00F45F46"/>
    <w:rsid w:val="00F50DF7"/>
    <w:rsid w:val="00F51CED"/>
    <w:rsid w:val="00F52503"/>
    <w:rsid w:val="00F542B5"/>
    <w:rsid w:val="00F5476F"/>
    <w:rsid w:val="00F54C25"/>
    <w:rsid w:val="00F556E4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64D7D"/>
    <w:rsid w:val="00F66755"/>
    <w:rsid w:val="00F722F4"/>
    <w:rsid w:val="00F7244E"/>
    <w:rsid w:val="00F737B2"/>
    <w:rsid w:val="00F73ED4"/>
    <w:rsid w:val="00F74683"/>
    <w:rsid w:val="00F74EA0"/>
    <w:rsid w:val="00F7503B"/>
    <w:rsid w:val="00F75176"/>
    <w:rsid w:val="00F77773"/>
    <w:rsid w:val="00F8044B"/>
    <w:rsid w:val="00F81728"/>
    <w:rsid w:val="00F825BF"/>
    <w:rsid w:val="00F83D52"/>
    <w:rsid w:val="00F850B7"/>
    <w:rsid w:val="00F8566D"/>
    <w:rsid w:val="00F8581F"/>
    <w:rsid w:val="00F85872"/>
    <w:rsid w:val="00F86E48"/>
    <w:rsid w:val="00F87FF7"/>
    <w:rsid w:val="00F94699"/>
    <w:rsid w:val="00F946F4"/>
    <w:rsid w:val="00F96F39"/>
    <w:rsid w:val="00FA00D2"/>
    <w:rsid w:val="00FA2807"/>
    <w:rsid w:val="00FA374B"/>
    <w:rsid w:val="00FA48BF"/>
    <w:rsid w:val="00FA4DA0"/>
    <w:rsid w:val="00FA6943"/>
    <w:rsid w:val="00FA6BC1"/>
    <w:rsid w:val="00FA71D8"/>
    <w:rsid w:val="00FA74A7"/>
    <w:rsid w:val="00FA7AB6"/>
    <w:rsid w:val="00FB163B"/>
    <w:rsid w:val="00FB1B5E"/>
    <w:rsid w:val="00FB2F57"/>
    <w:rsid w:val="00FB3B61"/>
    <w:rsid w:val="00FB3F43"/>
    <w:rsid w:val="00FB502D"/>
    <w:rsid w:val="00FB59BE"/>
    <w:rsid w:val="00FB6386"/>
    <w:rsid w:val="00FC0801"/>
    <w:rsid w:val="00FC2249"/>
    <w:rsid w:val="00FC2ADF"/>
    <w:rsid w:val="00FC30C2"/>
    <w:rsid w:val="00FC35C1"/>
    <w:rsid w:val="00FC4478"/>
    <w:rsid w:val="00FC4C99"/>
    <w:rsid w:val="00FC69FC"/>
    <w:rsid w:val="00FD073D"/>
    <w:rsid w:val="00FD0787"/>
    <w:rsid w:val="00FD10AA"/>
    <w:rsid w:val="00FD242E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105B"/>
    <w:rsid w:val="00FF32A2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qFormat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TANChar">
    <w:name w:val="TAN Char"/>
    <w:link w:val="TAN"/>
    <w:rsid w:val="00F64D7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github.com/OAI/OpenAPI-Specification/blob/master/versions/3.0.0.md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19</Pages>
  <Words>4286</Words>
  <Characters>24436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28665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catt_rev3</cp:lastModifiedBy>
  <cp:revision>391</cp:revision>
  <cp:lastPrinted>2020-05-29T08:03:00Z</cp:lastPrinted>
  <dcterms:created xsi:type="dcterms:W3CDTF">2021-07-28T08:50:00Z</dcterms:created>
  <dcterms:modified xsi:type="dcterms:W3CDTF">2022-05-12T07:24:00Z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