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01FB9BA7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E9293A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2D453C">
              <w:rPr>
                <w:b/>
                <w:i/>
                <w:noProof/>
                <w:sz w:val="28"/>
              </w:rPr>
              <w:t>3440</w:t>
            </w:r>
            <w:ins w:id="1" w:author="catt_rev1" w:date="2022-05-10T15:58:00Z">
              <w:r w:rsidR="00B24D5E">
                <w:rPr>
                  <w:b/>
                  <w:i/>
                  <w:noProof/>
                  <w:sz w:val="28"/>
                </w:rPr>
                <w:t>rev</w:t>
              </w:r>
              <w:del w:id="2" w:author="catt_rev2" w:date="2022-05-10T21:58:00Z">
                <w:r w:rsidR="00B24D5E" w:rsidDel="00F77773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3" w:author="catt_rev2" w:date="2022-05-10T21:58:00Z">
              <w:r w:rsidR="00F77773">
                <w:rPr>
                  <w:b/>
                  <w:i/>
                  <w:noProof/>
                  <w:sz w:val="28"/>
                </w:rPr>
                <w:t>2</w:t>
              </w:r>
            </w:ins>
          </w:p>
          <w:p w14:paraId="46885EF6" w14:textId="3EE345B9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E9293A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E9293A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E9293A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3187E850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2D453C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1310079A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2D453C">
                    <w:rPr>
                      <w:b/>
                      <w:noProof/>
                      <w:sz w:val="28"/>
                      <w:lang w:eastAsia="zh-CN"/>
                    </w:rPr>
                    <w:t>404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689F4CD" w:rsidR="0003684A" w:rsidRPr="00410371" w:rsidRDefault="001647B4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del w:id="4" w:author="catt_rev1" w:date="2022-05-10T15:58:00Z">
                    <w:r w:rsidDel="00B24D5E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  <w:ins w:id="5" w:author="catt_rev1" w:date="2022-05-10T15:58:00Z">
                    <w:r w:rsidR="00B24D5E"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9B531F2" w:rsidR="0003684A" w:rsidRPr="00410371" w:rsidRDefault="00EA43DA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2D453C">
                      <w:rPr>
                        <w:b/>
                        <w:noProof/>
                        <w:sz w:val="28"/>
                      </w:rPr>
                      <w:t>2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6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6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86EE9E7" w:rsidR="00721B69" w:rsidRDefault="00412382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12382">
              <w:rPr>
                <w:noProof/>
              </w:rPr>
              <w:t>Introduce Data Type for 5G ProSe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EA43DA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E992CF5" w:rsidR="00444BBD" w:rsidRDefault="00EA43DA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412382">
                <w:rPr>
                  <w:noProof/>
                </w:rPr>
                <w:t>4</w:t>
              </w:r>
              <w:r w:rsidR="00444BBD">
                <w:rPr>
                  <w:noProof/>
                </w:rPr>
                <w:t>-</w:t>
              </w:r>
              <w:r w:rsidR="00412382">
                <w:rPr>
                  <w:noProof/>
                </w:rPr>
                <w:t>29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EA43DA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E2ACE" w14:textId="7EA298DA" w:rsidR="00C2003F" w:rsidRDefault="00301AF6" w:rsidP="00310B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corresponding Data type of 5G ProSe</w:t>
            </w:r>
            <w:r w:rsidR="00C2003F">
              <w:rPr>
                <w:noProof/>
              </w:rPr>
              <w:t xml:space="preserve"> needs to be introduced</w:t>
            </w:r>
          </w:p>
          <w:p w14:paraId="45201616" w14:textId="3ECEE007" w:rsidR="00783D8D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65C13D96" w:rsidR="00783D8D" w:rsidRPr="009325D3" w:rsidRDefault="00301AF6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>
              <w:rPr>
                <w:lang w:eastAsia="zh-CN"/>
              </w:rPr>
              <w:t xml:space="preserve">specific Data Type for </w:t>
            </w:r>
            <w:r>
              <w:rPr>
                <w:noProof/>
              </w:rPr>
              <w:t>5G ProSe</w:t>
            </w:r>
            <w:r>
              <w:rPr>
                <w:lang w:eastAsia="zh-CN"/>
              </w:rPr>
              <w:t>.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AF2DD16" w:rsidR="00783D8D" w:rsidRDefault="00CD4AB5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7" w:name="OLE_LINK1"/>
            <w:r>
              <w:rPr>
                <w:noProof/>
                <w:lang w:eastAsia="zh-CN"/>
              </w:rPr>
              <w:t>2</w:t>
            </w:r>
            <w:r w:rsidR="00F04348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B05C7"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D759CC">
              <w:rPr>
                <w:noProof/>
                <w:lang w:eastAsia="zh-CN"/>
              </w:rPr>
              <w:t>1</w:t>
            </w:r>
            <w:r w:rsidR="00783D8D">
              <w:rPr>
                <w:noProof/>
                <w:lang w:eastAsia="zh-CN"/>
              </w:rPr>
              <w:t>.</w:t>
            </w:r>
            <w:r w:rsidR="00D759CC">
              <w:rPr>
                <w:noProof/>
                <w:lang w:eastAsia="zh-CN"/>
              </w:rPr>
              <w:t>6.2.x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7"/>
            <w:r w:rsidR="002C16C6">
              <w:rPr>
                <w:rFonts w:hint="eastAsia"/>
                <w:noProof/>
                <w:lang w:eastAsia="zh-CN"/>
              </w:rPr>
              <w:t>,</w:t>
            </w:r>
            <w:r w:rsidR="002C16C6">
              <w:rPr>
                <w:noProof/>
                <w:lang w:eastAsia="zh-CN"/>
              </w:rPr>
              <w:t xml:space="preserve"> </w:t>
            </w:r>
            <w:r w:rsidR="00EA1461" w:rsidRPr="00BD6F46">
              <w:t>6.1.6.3.4</w:t>
            </w:r>
            <w:r w:rsidR="00EA1461">
              <w:t xml:space="preserve">, </w:t>
            </w:r>
            <w:r w:rsidR="00EA1461" w:rsidRPr="00BD6F46">
              <w:t>6.1.6.3.</w:t>
            </w:r>
            <w:r w:rsidR="00EA1461">
              <w:t>a-e</w:t>
            </w:r>
            <w:r w:rsidR="002C16C6">
              <w:rPr>
                <w:noProof/>
                <w:lang w:eastAsia="zh-CN"/>
              </w:rPr>
              <w:t xml:space="preserve"> (new)</w:t>
            </w:r>
            <w:r w:rsidR="002B6A73">
              <w:rPr>
                <w:noProof/>
                <w:lang w:eastAsia="zh-CN"/>
              </w:rPr>
              <w:t>, 6.1.8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7C31A5DF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8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23F7C32" w14:textId="751719A8" w:rsidR="00371D33" w:rsidRPr="00927A26" w:rsidRDefault="00371D33" w:rsidP="00371D33">
      <w:bookmarkStart w:id="9" w:name="_Toc515614010"/>
      <w:bookmarkStart w:id="10" w:name="_Toc533596676"/>
      <w:bookmarkEnd w:id="8"/>
    </w:p>
    <w:p w14:paraId="52D76E58" w14:textId="77777777" w:rsidR="00927A26" w:rsidRPr="00BD6F46" w:rsidRDefault="00927A26" w:rsidP="00927A26">
      <w:pPr>
        <w:pStyle w:val="1"/>
      </w:pPr>
      <w:bookmarkStart w:id="11" w:name="_Toc20227213"/>
      <w:bookmarkStart w:id="12" w:name="_Toc27749444"/>
      <w:bookmarkStart w:id="13" w:name="_Toc28709371"/>
      <w:bookmarkStart w:id="14" w:name="_Toc44670990"/>
      <w:bookmarkStart w:id="15" w:name="_Toc51918898"/>
      <w:bookmarkStart w:id="16" w:name="_Toc98343898"/>
      <w:r w:rsidRPr="00BD6F46">
        <w:t>2</w:t>
      </w:r>
      <w:r w:rsidRPr="00BD6F46"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2DB111DE" w14:textId="77777777" w:rsidR="00927A26" w:rsidRPr="00BD6F46" w:rsidRDefault="00927A26" w:rsidP="00927A26">
      <w:r w:rsidRPr="00BD6F46">
        <w:t>The following documents contain provisions which, through reference in this text, constitute provisions of the present document.</w:t>
      </w:r>
    </w:p>
    <w:p w14:paraId="7D073AB3" w14:textId="77777777" w:rsidR="00927A26" w:rsidRPr="00BD6F46" w:rsidRDefault="00927A26" w:rsidP="00927A26">
      <w:pPr>
        <w:pStyle w:val="B10"/>
      </w:pPr>
      <w:bookmarkStart w:id="17" w:name="OLE_LINK2"/>
      <w:bookmarkStart w:id="18" w:name="OLE_LINK3"/>
      <w:bookmarkStart w:id="19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1963E90E" w14:textId="77777777" w:rsidR="00927A26" w:rsidRPr="00BD6F46" w:rsidRDefault="00927A26" w:rsidP="00927A26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28F073A9" w14:textId="77777777" w:rsidR="00927A26" w:rsidRPr="00BD6F46" w:rsidRDefault="00927A26" w:rsidP="00927A26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17"/>
    <w:bookmarkEnd w:id="18"/>
    <w:bookmarkEnd w:id="19"/>
    <w:p w14:paraId="2B91EF5D" w14:textId="77777777" w:rsidR="00927A26" w:rsidRDefault="00927A26" w:rsidP="00927A26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18989BE1" w14:textId="77777777" w:rsidR="00927A26" w:rsidRPr="00BA36BA" w:rsidRDefault="00927A26" w:rsidP="00927A26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31A0B917" w14:textId="77777777" w:rsidR="00927A26" w:rsidRPr="00BD6F46" w:rsidRDefault="00927A26" w:rsidP="00927A26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DE98397" w14:textId="77777777" w:rsidR="00927A26" w:rsidRDefault="00927A26" w:rsidP="00927A26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026A28B4" w14:textId="77777777" w:rsidR="00927A26" w:rsidRPr="00BD6F46" w:rsidRDefault="00927A26" w:rsidP="00927A26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 xml:space="preserve">Telecommunication management; Charging </w:t>
      </w:r>
      <w:proofErr w:type="gramStart"/>
      <w:r>
        <w:t>management;Short</w:t>
      </w:r>
      <w:proofErr w:type="gramEnd"/>
      <w:r>
        <w:t xml:space="preserve"> Message Service (SMS) charging</w:t>
      </w:r>
      <w:r w:rsidRPr="00BD6F46">
        <w:t>".</w:t>
      </w:r>
    </w:p>
    <w:p w14:paraId="3DA823C8" w14:textId="77777777" w:rsidR="00927A26" w:rsidRDefault="00927A26" w:rsidP="00927A26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767197CE" w14:textId="77777777" w:rsidR="00927A26" w:rsidRDefault="00927A26" w:rsidP="00927A26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7ED9BD1B" w14:textId="77777777" w:rsidR="00927A26" w:rsidRDefault="00927A26" w:rsidP="00927A26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0238BE02" w14:textId="77777777" w:rsidR="00927A26" w:rsidRPr="009A1599" w:rsidRDefault="00927A26" w:rsidP="00927A26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>Telecommunication management; Charging management; MultiMedia Telephony (MMTel) charging</w:t>
      </w:r>
      <w:r>
        <w:t>"</w:t>
      </w:r>
      <w:r>
        <w:rPr>
          <w:lang w:eastAsia="de-DE"/>
        </w:rPr>
        <w:t>.</w:t>
      </w:r>
    </w:p>
    <w:p w14:paraId="55DDF651" w14:textId="137D7E22" w:rsidR="00927A26" w:rsidRDefault="00927A26" w:rsidP="00927A26">
      <w:pPr>
        <w:pStyle w:val="EX"/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r w:rsidRPr="000615B9">
        <w:t xml:space="preserve"> 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505CA755" w14:textId="74C59007" w:rsidR="00927A26" w:rsidRPr="00BD6F46" w:rsidRDefault="00927A26" w:rsidP="00927A26">
      <w:pPr>
        <w:pStyle w:val="EX"/>
      </w:pPr>
      <w:ins w:id="20" w:author="catt" w:date="2022-04-24T17:24:00Z">
        <w:r w:rsidRPr="00927A26">
          <w:t>[3</w:t>
        </w:r>
        <w:r>
          <w:t>5</w:t>
        </w:r>
        <w:r w:rsidRPr="00927A26">
          <w:t>]</w:t>
        </w:r>
        <w:r w:rsidRPr="00927A26">
          <w:tab/>
          <w:t>3GPP TS 32.277: "Telecommunication management; Charging management; Proximity-based Services (ProSe) charging".</w:t>
        </w:r>
      </w:ins>
    </w:p>
    <w:p w14:paraId="3F3F65FB" w14:textId="5441F2FC" w:rsidR="00927A26" w:rsidRPr="00BD6F46" w:rsidRDefault="00927A26" w:rsidP="00927A26">
      <w:pPr>
        <w:pStyle w:val="EX"/>
      </w:pPr>
      <w:r w:rsidRPr="00BD6F46">
        <w:t>[</w:t>
      </w:r>
      <w:del w:id="21" w:author="catt" w:date="2022-04-24T17:24:00Z">
        <w:r w:rsidRPr="00BD6F46" w:rsidDel="00927A26">
          <w:delText>3</w:delText>
        </w:r>
        <w:r w:rsidDel="00927A26">
          <w:delText>5</w:delText>
        </w:r>
      </w:del>
      <w:ins w:id="22" w:author="catt" w:date="2022-04-24T17:24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7E3835E2" w14:textId="77777777" w:rsidR="00927A26" w:rsidRPr="00BD6F46" w:rsidRDefault="00927A26" w:rsidP="00927A26">
      <w:pPr>
        <w:pStyle w:val="EX"/>
      </w:pPr>
      <w:r w:rsidRPr="00BD6F46">
        <w:t>[50] - [57]</w:t>
      </w:r>
      <w:r w:rsidRPr="00BD6F46">
        <w:tab/>
        <w:t>Void.</w:t>
      </w:r>
    </w:p>
    <w:p w14:paraId="4D7807ED" w14:textId="77777777" w:rsidR="00927A26" w:rsidRPr="00BD6F46" w:rsidRDefault="00927A26" w:rsidP="00927A26">
      <w:pPr>
        <w:pStyle w:val="EX"/>
      </w:pPr>
      <w:r w:rsidRPr="00BD6F46">
        <w:rPr>
          <w:rFonts w:hint="eastAsia"/>
          <w:lang w:eastAsia="zh-CN"/>
        </w:rPr>
        <w:lastRenderedPageBreak/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10D4ED70" w14:textId="77777777" w:rsidR="00927A26" w:rsidRDefault="00927A26" w:rsidP="00927A26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53A58919" w14:textId="77777777" w:rsidR="00927A26" w:rsidRDefault="00927A26" w:rsidP="00927A26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08972C1" w14:textId="77777777" w:rsidR="00927A26" w:rsidRDefault="00927A26" w:rsidP="00927A26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04041475" w14:textId="77777777" w:rsidR="00927A26" w:rsidRDefault="00927A26" w:rsidP="00927A26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B9184C7" w14:textId="77777777" w:rsidR="00927A26" w:rsidRDefault="00927A26" w:rsidP="00927A26">
      <w:pPr>
        <w:pStyle w:val="EX"/>
      </w:pPr>
      <w:r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089F8995" w14:textId="77777777" w:rsidR="00927A26" w:rsidRPr="00BD6F46" w:rsidRDefault="00927A26" w:rsidP="00927A26">
      <w:pPr>
        <w:pStyle w:val="EX"/>
      </w:pPr>
      <w:r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6B6DD0F3" w14:textId="77777777" w:rsidR="00927A26" w:rsidRPr="00BD6F46" w:rsidRDefault="00927A26" w:rsidP="00927A26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EF5E07A" w14:textId="77777777" w:rsidR="00927A26" w:rsidRDefault="00927A26" w:rsidP="00927A26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69B19F3B" w14:textId="77777777" w:rsidR="00927A26" w:rsidRDefault="00927A26" w:rsidP="00927A26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5E367E76" w14:textId="77777777" w:rsidR="00927A26" w:rsidRDefault="00927A26" w:rsidP="00927A26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B9E6183" w14:textId="77777777" w:rsidR="00927A26" w:rsidRDefault="00927A26" w:rsidP="00927A26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360FC6F7" w14:textId="77777777" w:rsidR="00927A26" w:rsidRDefault="00927A26" w:rsidP="00927A26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1650CC9F" w14:textId="77777777" w:rsidR="00927A26" w:rsidRDefault="00927A26" w:rsidP="00927A26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34C6AFE7" w14:textId="77777777" w:rsidR="00927A26" w:rsidRDefault="00927A26" w:rsidP="00927A26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4556F6FA" w14:textId="77777777" w:rsidR="00927A26" w:rsidRDefault="00927A26" w:rsidP="00927A26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344DA84B" w14:textId="77777777" w:rsidR="00927A26" w:rsidRDefault="00927A26" w:rsidP="00927A26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Cx and Dx interface; signalling flows and message contents"</w:t>
      </w:r>
      <w:r>
        <w:t>.</w:t>
      </w:r>
    </w:p>
    <w:p w14:paraId="223E0610" w14:textId="77777777" w:rsidR="00927A26" w:rsidRPr="000A4A41" w:rsidRDefault="00927A26" w:rsidP="00927A26">
      <w:pPr>
        <w:pStyle w:val="EX"/>
        <w:rPr>
          <w:lang w:val="fr-FR"/>
        </w:rPr>
      </w:pPr>
      <w:r w:rsidRPr="000A4A41">
        <w:rPr>
          <w:lang w:val="fr-FR"/>
        </w:rPr>
        <w:t>[261]</w:t>
      </w:r>
      <w:r w:rsidRPr="000A4A41">
        <w:rPr>
          <w:lang w:val="fr-FR"/>
        </w:rPr>
        <w:tab/>
      </w:r>
      <w:r w:rsidRPr="000A4A41">
        <w:rPr>
          <w:noProof/>
          <w:lang w:val="fr-FR"/>
        </w:rPr>
        <w:t>3GPP TS 29.002: "Mobile Application Part (MAP) specification".</w:t>
      </w:r>
    </w:p>
    <w:p w14:paraId="407B4BDC" w14:textId="77777777" w:rsidR="00927A26" w:rsidRPr="000A4A41" w:rsidRDefault="00927A26" w:rsidP="00927A26">
      <w:pPr>
        <w:pStyle w:val="EX"/>
        <w:rPr>
          <w:lang w:val="fr-FR"/>
        </w:rPr>
      </w:pPr>
      <w:r w:rsidRPr="000A4A41">
        <w:rPr>
          <w:lang w:val="fr-FR"/>
        </w:rPr>
        <w:t>[262] - [298]</w:t>
      </w:r>
      <w:r w:rsidRPr="000A4A41">
        <w:rPr>
          <w:lang w:val="fr-FR"/>
        </w:rPr>
        <w:tab/>
        <w:t>Void</w:t>
      </w:r>
    </w:p>
    <w:p w14:paraId="551A0BAA" w14:textId="77777777" w:rsidR="00927A26" w:rsidRPr="00BD6F46" w:rsidRDefault="00927A26" w:rsidP="00927A26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633E634E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6B748C69" w14:textId="77777777" w:rsidR="00927A26" w:rsidRDefault="00927A26" w:rsidP="00927A26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713B999E" w14:textId="77777777" w:rsidR="00927A26" w:rsidRDefault="00927A26" w:rsidP="00927A26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16813DCF" w14:textId="77777777" w:rsidR="00927A26" w:rsidRPr="00F637E1" w:rsidRDefault="00927A26" w:rsidP="00927A26">
      <w:pPr>
        <w:pStyle w:val="EX"/>
      </w:pPr>
      <w:r>
        <w:rPr>
          <w:color w:val="000000"/>
        </w:rPr>
        <w:lastRenderedPageBreak/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72CE7F7" w14:textId="77777777" w:rsidR="00927A26" w:rsidRDefault="00927A26" w:rsidP="00927A26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10CBF0A9" w14:textId="77777777" w:rsidR="00927A26" w:rsidRDefault="00927A26" w:rsidP="00927A26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7ADC35AB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 xml:space="preserve">"5G System; Network Data Analytics </w:t>
      </w:r>
      <w:proofErr w:type="gramStart"/>
      <w:r>
        <w:t>Services;Stage</w:t>
      </w:r>
      <w:proofErr w:type="gramEnd"/>
      <w:r>
        <w:t xml:space="preserve"> 3"</w:t>
      </w:r>
      <w:r w:rsidRPr="002E4AB7">
        <w:t>.</w:t>
      </w:r>
    </w:p>
    <w:p w14:paraId="6D03DCC0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7</w:t>
      </w:r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4838A6DD" w14:textId="77777777" w:rsidR="00927A26" w:rsidRPr="00BD6F46" w:rsidRDefault="00927A26" w:rsidP="00927A26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40664287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2E131182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2C936140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2D06907E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6FE20D1C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E1DD51F" w14:textId="77777777" w:rsidR="00927A2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985DA1B" w14:textId="77777777" w:rsidR="00927A26" w:rsidRDefault="00927A26" w:rsidP="00927A26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14:paraId="4F0D2176" w14:textId="77777777" w:rsidR="00927A26" w:rsidRDefault="00927A26" w:rsidP="00927A26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45C99C09" w14:textId="77777777" w:rsidR="00927A26" w:rsidRDefault="00927A26" w:rsidP="00927A26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273DBE3" w14:textId="77777777" w:rsidR="00927A26" w:rsidRPr="00BB6156" w:rsidRDefault="00927A26" w:rsidP="00927A26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11C76C68" w14:textId="77777777" w:rsidR="00927A26" w:rsidRDefault="00927A26" w:rsidP="00927A26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2A969C90" w14:textId="77777777" w:rsidR="00927A26" w:rsidRPr="00BD6F46" w:rsidRDefault="00927A26" w:rsidP="00927A26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6F00FE6D" w14:textId="77777777" w:rsidR="00927A26" w:rsidRPr="00BD6F46" w:rsidRDefault="00927A26" w:rsidP="00927A26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142D8BB2" w14:textId="77777777" w:rsidR="00927A26" w:rsidRPr="00BD6F46" w:rsidRDefault="00927A26" w:rsidP="00927A26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r w:rsidRPr="00BD6F46">
        <w:rPr>
          <w:lang w:val="en-US"/>
        </w:rPr>
        <w:t xml:space="preserve">OpenAPI: </w:t>
      </w:r>
      <w:r w:rsidRPr="00BD6F46">
        <w:t>"</w:t>
      </w:r>
      <w:r w:rsidRPr="00BD6F46">
        <w:rPr>
          <w:lang w:val="en-US"/>
        </w:rPr>
        <w:t>OpenAPI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5" w:history="1">
        <w:r w:rsidRPr="00BD6F46">
          <w:rPr>
            <w:rStyle w:val="ad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3254D4F3" w14:textId="77777777" w:rsidR="00927A26" w:rsidRPr="00BD6F46" w:rsidRDefault="00927A26" w:rsidP="00927A26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24040BD" w14:textId="77777777" w:rsidR="005E0827" w:rsidRPr="005E0827" w:rsidRDefault="005E0827" w:rsidP="00371D33">
      <w:pPr>
        <w:rPr>
          <w:ins w:id="23" w:author="catt" w:date="2022-03-14T15:3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9"/>
          <w:bookmarkEnd w:id="10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0A1CB8D" w14:textId="77777777" w:rsidR="00927A26" w:rsidRPr="00AF02C0" w:rsidRDefault="00927A26" w:rsidP="00927A26">
      <w:pPr>
        <w:pStyle w:val="5"/>
        <w:rPr>
          <w:ins w:id="24" w:author="catt" w:date="2022-04-24T17:20:00Z"/>
          <w:lang w:eastAsia="zh-CN"/>
        </w:rPr>
      </w:pPr>
      <w:bookmarkStart w:id="25" w:name="_Hlk98507331"/>
      <w:ins w:id="26" w:author="catt" w:date="2022-04-24T17:20:00Z">
        <w:r w:rsidRPr="00AF02C0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AF02C0">
          <w:rPr>
            <w:lang w:eastAsia="zh-CN"/>
          </w:rPr>
          <w:tab/>
        </w:r>
        <w:r>
          <w:rPr>
            <w:lang w:eastAsia="zh-CN"/>
          </w:rPr>
          <w:t>5G ProSe</w:t>
        </w:r>
        <w:r w:rsidRPr="00AF02C0">
          <w:rPr>
            <w:lang w:eastAsia="zh-CN"/>
          </w:rPr>
          <w:t xml:space="preserve"> Specified Data Type</w:t>
        </w:r>
      </w:ins>
    </w:p>
    <w:p w14:paraId="1A0AC60E" w14:textId="23D3D08A" w:rsidR="00927A26" w:rsidRPr="00A87ADE" w:rsidRDefault="00046F61" w:rsidP="00927A26">
      <w:pPr>
        <w:pStyle w:val="6"/>
        <w:rPr>
          <w:ins w:id="27" w:author="catt" w:date="2022-04-24T17:20:00Z"/>
          <w:lang w:eastAsia="zh-CN"/>
        </w:rPr>
      </w:pPr>
      <w:bookmarkStart w:id="28" w:name="_Toc20227317"/>
      <w:bookmarkStart w:id="29" w:name="_Toc27749549"/>
      <w:bookmarkStart w:id="30" w:name="_Toc28709476"/>
      <w:bookmarkStart w:id="31" w:name="_Toc44671095"/>
      <w:bookmarkStart w:id="32" w:name="_Toc51919004"/>
      <w:bookmarkStart w:id="33" w:name="_Toc98344007"/>
      <w:bookmarkStart w:id="34" w:name="_Hlk4596145"/>
      <w:ins w:id="35" w:author="catt" w:date="2022-04-24T17:31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proofErr w:type="gramStart"/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proofErr w:type="gramEnd"/>
        <w:r w:rsidR="00A32EE7">
          <w:rPr>
            <w:lang w:eastAsia="zh-CN"/>
          </w:rPr>
          <w:t>1</w:t>
        </w:r>
      </w:ins>
      <w:ins w:id="36" w:author="catt" w:date="2022-04-24T17:20:00Z">
        <w:r w:rsidR="00927A26" w:rsidRPr="00A87ADE">
          <w:rPr>
            <w:lang w:eastAsia="zh-CN"/>
          </w:rPr>
          <w:tab/>
          <w:t xml:space="preserve">Type </w:t>
        </w:r>
        <w:r w:rsidR="00927A26" w:rsidRPr="00A87ADE">
          <w:rPr>
            <w:rFonts w:hint="eastAsia"/>
            <w:lang w:eastAsia="zh-CN"/>
          </w:rPr>
          <w:t>ChargingData</w:t>
        </w:r>
        <w:r w:rsidR="00927A26" w:rsidRPr="00A87ADE">
          <w:rPr>
            <w:lang w:eastAsia="zh-CN"/>
          </w:rPr>
          <w:t>Request</w:t>
        </w:r>
        <w:bookmarkEnd w:id="28"/>
        <w:bookmarkEnd w:id="29"/>
        <w:bookmarkEnd w:id="30"/>
        <w:bookmarkEnd w:id="31"/>
        <w:bookmarkEnd w:id="32"/>
        <w:bookmarkEnd w:id="33"/>
      </w:ins>
    </w:p>
    <w:p w14:paraId="2A5CB4CB" w14:textId="6F28FE88" w:rsidR="00927A26" w:rsidRPr="00A87ADE" w:rsidRDefault="00927A26" w:rsidP="00927A26">
      <w:pPr>
        <w:rPr>
          <w:ins w:id="37" w:author="catt" w:date="2022-04-24T17:20:00Z"/>
          <w:lang w:eastAsia="zh-CN"/>
        </w:rPr>
      </w:pPr>
      <w:ins w:id="38" w:author="catt" w:date="2022-04-24T17:20:00Z">
        <w:r w:rsidRPr="00A87ADE">
          <w:rPr>
            <w:lang w:eastAsia="zh-CN"/>
          </w:rPr>
          <w:t xml:space="preserve">This clause is additional attributes of the </w:t>
        </w:r>
        <w:r w:rsidRPr="00A87ADE">
          <w:t xml:space="preserve">type </w:t>
        </w:r>
        <w:r w:rsidRPr="00A87ADE">
          <w:rPr>
            <w:rFonts w:hint="eastAsia"/>
            <w:lang w:eastAsia="zh-CN"/>
          </w:rPr>
          <w:t>ChargingData</w:t>
        </w:r>
        <w:r w:rsidRPr="00A87ADE">
          <w:rPr>
            <w:lang w:eastAsia="zh-CN"/>
          </w:rPr>
          <w:t>Request</w:t>
        </w:r>
        <w:r w:rsidRPr="00A87ADE">
          <w:t xml:space="preserve"> defined in clause </w:t>
        </w:r>
      </w:ins>
      <w:ins w:id="39" w:author="catt" w:date="2022-04-25T11:29:00Z">
        <w:r w:rsidR="00327041" w:rsidRPr="00424394">
          <w:rPr>
            <w:rFonts w:eastAsia="宋体"/>
          </w:rPr>
          <w:t>6.</w:t>
        </w:r>
        <w:r w:rsidR="00327041">
          <w:rPr>
            <w:rFonts w:eastAsia="宋体"/>
          </w:rPr>
          <w:t>x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</w:ins>
      <w:ins w:id="40" w:author="catt" w:date="2022-04-24T17:20:00Z">
        <w:r w:rsidRPr="00A87ADE">
          <w:t xml:space="preserve"> </w:t>
        </w:r>
        <w:r w:rsidRPr="00A87ADE">
          <w:rPr>
            <w:lang w:eastAsia="zh-CN"/>
          </w:rPr>
          <w:t xml:space="preserve">for </w:t>
        </w:r>
        <w:r>
          <w:rPr>
            <w:lang w:eastAsia="zh-CN"/>
          </w:rPr>
          <w:t xml:space="preserve">5G ProSe </w:t>
        </w:r>
        <w:r w:rsidRPr="00A87ADE">
          <w:rPr>
            <w:lang w:eastAsia="zh-CN"/>
          </w:rPr>
          <w:t>charging described in 3GPP TS 32.27</w:t>
        </w:r>
        <w:r>
          <w:rPr>
            <w:lang w:eastAsia="zh-CN"/>
          </w:rPr>
          <w:t>7</w:t>
        </w:r>
        <w:r w:rsidRPr="00A87ADE">
          <w:rPr>
            <w:lang w:eastAsia="zh-CN"/>
          </w:rPr>
          <w:t>[</w:t>
        </w:r>
      </w:ins>
      <w:ins w:id="41" w:author="catt" w:date="2022-04-24T17:24:00Z">
        <w:r w:rsidR="00B4617F">
          <w:rPr>
            <w:lang w:eastAsia="zh-CN"/>
          </w:rPr>
          <w:t>35</w:t>
        </w:r>
      </w:ins>
      <w:ins w:id="42" w:author="catt" w:date="2022-04-24T17:20:00Z">
        <w:r w:rsidRPr="00A87ADE">
          <w:rPr>
            <w:lang w:eastAsia="zh-CN"/>
          </w:rPr>
          <w:t>]</w:t>
        </w:r>
        <w:r w:rsidRPr="00A87ADE">
          <w:t>.</w:t>
        </w:r>
      </w:ins>
    </w:p>
    <w:bookmarkEnd w:id="34"/>
    <w:p w14:paraId="4190A1F1" w14:textId="202095F6" w:rsidR="00927A26" w:rsidRPr="00A87ADE" w:rsidRDefault="00927A26" w:rsidP="00927A26">
      <w:pPr>
        <w:pStyle w:val="TH"/>
        <w:rPr>
          <w:ins w:id="43" w:author="catt" w:date="2022-04-24T17:20:00Z"/>
        </w:rPr>
      </w:pPr>
      <w:ins w:id="44" w:author="catt" w:date="2022-04-24T17:20:00Z">
        <w:r w:rsidRPr="00A87ADE">
          <w:lastRenderedPageBreak/>
          <w:t>Table </w:t>
        </w:r>
      </w:ins>
      <w:ins w:id="45" w:author="catt" w:date="2022-04-24T17:31:00Z">
        <w:r w:rsidR="00046F61" w:rsidRPr="00BD6F46">
          <w:rPr>
            <w:lang w:eastAsia="zh-CN"/>
          </w:rPr>
          <w:t>6</w:t>
        </w:r>
        <w:r w:rsidR="00046F61" w:rsidRPr="00BD6F46">
          <w:rPr>
            <w:rFonts w:hint="eastAsia"/>
            <w:lang w:eastAsia="zh-CN"/>
          </w:rPr>
          <w:t>.</w:t>
        </w:r>
        <w:r w:rsidR="00046F61" w:rsidRPr="00BD6F46">
          <w:rPr>
            <w:lang w:eastAsia="zh-CN"/>
          </w:rPr>
          <w:t>1</w:t>
        </w:r>
        <w:r w:rsidR="00046F61" w:rsidRPr="00BD6F46">
          <w:rPr>
            <w:rFonts w:hint="eastAsia"/>
            <w:lang w:eastAsia="zh-CN"/>
          </w:rPr>
          <w:t>.</w:t>
        </w:r>
        <w:r w:rsidR="00046F61" w:rsidRPr="00BD6F46">
          <w:rPr>
            <w:lang w:eastAsia="zh-CN"/>
          </w:rPr>
          <w:t>6.</w:t>
        </w:r>
        <w:r w:rsidR="00046F61" w:rsidRPr="00BD6F46">
          <w:rPr>
            <w:rFonts w:hint="eastAsia"/>
            <w:lang w:eastAsia="zh-CN"/>
          </w:rPr>
          <w:t>2.</w:t>
        </w:r>
        <w:r w:rsidR="00046F61">
          <w:rPr>
            <w:lang w:eastAsia="zh-CN"/>
          </w:rPr>
          <w:t>x</w:t>
        </w:r>
        <w:r w:rsidR="00046F61" w:rsidRPr="00BD6F46">
          <w:rPr>
            <w:lang w:eastAsia="zh-CN"/>
          </w:rPr>
          <w:t>.</w:t>
        </w:r>
        <w:r w:rsidR="00A32EE7">
          <w:rPr>
            <w:lang w:eastAsia="zh-CN"/>
          </w:rPr>
          <w:t>1</w:t>
        </w:r>
      </w:ins>
      <w:ins w:id="46" w:author="catt" w:date="2022-04-24T17:20:00Z">
        <w:r w:rsidRPr="00A87ADE">
          <w:rPr>
            <w:lang w:eastAsia="zh-CN"/>
          </w:rPr>
          <w:t>-1</w:t>
        </w:r>
        <w:r w:rsidRPr="00A87ADE">
          <w:t xml:space="preserve">: </w:t>
        </w:r>
      </w:ins>
      <w:ins w:id="47" w:author="catt" w:date="2022-04-24T17:25:00Z">
        <w:r w:rsidR="00336EAC">
          <w:t>5G ProSe</w:t>
        </w:r>
      </w:ins>
      <w:ins w:id="48" w:author="catt" w:date="2022-04-24T17:20:00Z">
        <w:r w:rsidRPr="00A87ADE">
          <w:t xml:space="preserve"> Specified </w:t>
        </w:r>
        <w:r w:rsidRPr="00A87ADE">
          <w:rPr>
            <w:lang w:eastAsia="zh-CN"/>
          </w:rPr>
          <w:t>attribute</w:t>
        </w:r>
        <w:r w:rsidRPr="00A87ADE">
          <w:t xml:space="preserve"> of type </w:t>
        </w:r>
        <w:r w:rsidRPr="00A87ADE">
          <w:rPr>
            <w:rFonts w:hint="eastAsia"/>
            <w:lang w:eastAsia="zh-CN"/>
          </w:rPr>
          <w:t>ChargingData</w:t>
        </w:r>
        <w:r w:rsidRPr="00A87ADE">
          <w:rPr>
            <w:lang w:eastAsia="zh-CN"/>
          </w:rPr>
          <w:t>Request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927A26" w:rsidRPr="00A87ADE" w14:paraId="47E47A8E" w14:textId="77777777" w:rsidTr="000A4A41">
        <w:trPr>
          <w:jc w:val="center"/>
          <w:ins w:id="49" w:author="catt" w:date="2022-04-24T17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A17E5A" w14:textId="77777777" w:rsidR="00927A26" w:rsidRPr="00A87ADE" w:rsidRDefault="00927A26" w:rsidP="000A4A41">
            <w:pPr>
              <w:pStyle w:val="TAH"/>
              <w:rPr>
                <w:ins w:id="50" w:author="catt" w:date="2022-04-24T17:20:00Z"/>
              </w:rPr>
            </w:pPr>
            <w:ins w:id="51" w:author="catt" w:date="2022-04-24T17:20:00Z">
              <w:r w:rsidRPr="00A87ADE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7940CD" w14:textId="77777777" w:rsidR="00927A26" w:rsidRPr="00A87ADE" w:rsidRDefault="00927A26" w:rsidP="000A4A41">
            <w:pPr>
              <w:pStyle w:val="TAH"/>
              <w:rPr>
                <w:ins w:id="52" w:author="catt" w:date="2022-04-24T17:20:00Z"/>
              </w:rPr>
            </w:pPr>
            <w:ins w:id="53" w:author="catt" w:date="2022-04-24T17:20:00Z">
              <w:r w:rsidRPr="00A87ADE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B7C6DA" w14:textId="77777777" w:rsidR="00927A26" w:rsidRPr="00A87ADE" w:rsidRDefault="00927A26" w:rsidP="000A4A41">
            <w:pPr>
              <w:pStyle w:val="TAH"/>
              <w:rPr>
                <w:ins w:id="54" w:author="catt" w:date="2022-04-24T17:20:00Z"/>
              </w:rPr>
            </w:pPr>
            <w:ins w:id="55" w:author="catt" w:date="2022-04-24T17:20:00Z">
              <w:r w:rsidRPr="00A87ADE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544C85" w14:textId="77777777" w:rsidR="00927A26" w:rsidRPr="00A87ADE" w:rsidRDefault="00927A26" w:rsidP="000A4A41">
            <w:pPr>
              <w:pStyle w:val="TAH"/>
              <w:jc w:val="left"/>
              <w:rPr>
                <w:ins w:id="56" w:author="catt" w:date="2022-04-24T17:20:00Z"/>
              </w:rPr>
            </w:pPr>
            <w:ins w:id="57" w:author="catt" w:date="2022-04-24T17:20:00Z">
              <w:r w:rsidRPr="00A87ADE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08746A" w14:textId="77777777" w:rsidR="00927A26" w:rsidRPr="00A87ADE" w:rsidRDefault="00927A26" w:rsidP="000A4A41">
            <w:pPr>
              <w:pStyle w:val="TAH"/>
              <w:rPr>
                <w:ins w:id="58" w:author="catt" w:date="2022-04-24T17:20:00Z"/>
                <w:rFonts w:cs="Arial"/>
                <w:szCs w:val="18"/>
              </w:rPr>
            </w:pPr>
            <w:ins w:id="59" w:author="catt" w:date="2022-04-24T17:20:00Z">
              <w:r w:rsidRPr="00A87ADE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66E824" w14:textId="77777777" w:rsidR="00927A26" w:rsidRPr="00A87ADE" w:rsidRDefault="00927A26" w:rsidP="000A4A41">
            <w:pPr>
              <w:pStyle w:val="TAH"/>
              <w:rPr>
                <w:ins w:id="60" w:author="catt" w:date="2022-04-24T17:20:00Z"/>
                <w:rFonts w:cs="Arial"/>
                <w:szCs w:val="18"/>
              </w:rPr>
            </w:pPr>
            <w:ins w:id="61" w:author="catt" w:date="2022-04-24T17:20:00Z">
              <w:r w:rsidRPr="00A87ADE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27A26" w:rsidRPr="00A87ADE" w14:paraId="7CB74F5E" w14:textId="77777777" w:rsidTr="000A4A41">
        <w:trPr>
          <w:jc w:val="center"/>
          <w:ins w:id="62" w:author="catt" w:date="2022-04-24T17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C62" w14:textId="16A1F8CE" w:rsidR="00927A26" w:rsidRPr="00A87ADE" w:rsidRDefault="006302E9" w:rsidP="000A4A41">
            <w:pPr>
              <w:pStyle w:val="TAL"/>
              <w:rPr>
                <w:ins w:id="63" w:author="catt" w:date="2022-04-24T17:20:00Z"/>
                <w:lang w:eastAsia="zh-CN"/>
              </w:rPr>
            </w:pPr>
            <w:ins w:id="64" w:author="catt" w:date="2022-04-24T17:25:00Z">
              <w:r>
                <w:t>prose</w:t>
              </w:r>
            </w:ins>
            <w:ins w:id="65" w:author="catt" w:date="2022-04-24T17:20:00Z">
              <w:r w:rsidR="00927A26" w:rsidRPr="00A87ADE">
                <w:t>Charging 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A6D" w14:textId="7C42E12E" w:rsidR="00927A26" w:rsidRPr="00A87ADE" w:rsidRDefault="006302E9" w:rsidP="000A4A41">
            <w:pPr>
              <w:pStyle w:val="TAL"/>
              <w:rPr>
                <w:ins w:id="66" w:author="catt" w:date="2022-04-24T17:20:00Z"/>
                <w:lang w:eastAsia="zh-CN"/>
              </w:rPr>
            </w:pPr>
            <w:ins w:id="67" w:author="catt" w:date="2022-04-24T17:26:00Z">
              <w:r>
                <w:rPr>
                  <w:noProof/>
                  <w:lang w:eastAsia="zh-CN"/>
                </w:rPr>
                <w:t>ProSe</w:t>
              </w:r>
            </w:ins>
            <w:ins w:id="68" w:author="catt" w:date="2022-04-24T17:20:00Z">
              <w:r w:rsidR="00927A26" w:rsidRPr="00A87ADE">
                <w:rPr>
                  <w:rFonts w:hint="eastAsia"/>
                  <w:noProof/>
                  <w:lang w:eastAsia="zh-CN"/>
                </w:rPr>
                <w:t>ChargingInformation</w:t>
              </w:r>
              <w:r w:rsidR="00927A26" w:rsidRPr="00A87ADE" w:rsidDel="00D053B8"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4BB" w14:textId="182AC645" w:rsidR="00927A26" w:rsidRPr="00A87ADE" w:rsidRDefault="005F20AB" w:rsidP="000A4A41">
            <w:pPr>
              <w:pStyle w:val="TAC"/>
              <w:rPr>
                <w:ins w:id="69" w:author="catt" w:date="2022-04-24T17:20:00Z"/>
                <w:lang w:eastAsia="zh-CN"/>
              </w:rPr>
            </w:pPr>
            <w:ins w:id="70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71" w:author="catt_rev1" w:date="2022-05-10T15:33:00Z">
              <w:del w:id="72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73" w:author="catt" w:date="2022-04-24T17:20:00Z">
              <w:del w:id="74" w:author="catt_rev1" w:date="2022-05-10T15:33:00Z">
                <w:r w:rsidR="00927A26" w:rsidRPr="00A87ADE" w:rsidDel="00DA4095">
                  <w:rPr>
                    <w:szCs w:val="18"/>
                    <w:lang w:bidi="ar-IQ"/>
                  </w:rPr>
                  <w:delText>O</w:delText>
                </w:r>
                <w:r w:rsidR="00927A26" w:rsidRPr="00A87ADE" w:rsidDel="00DA4095">
                  <w:rPr>
                    <w:szCs w:val="18"/>
                    <w:vertAlign w:val="subscript"/>
                    <w:lang w:bidi="ar-IQ"/>
                  </w:rPr>
                  <w:delText>M</w:delText>
                </w:r>
              </w:del>
              <w:r w:rsidR="00927A26" w:rsidRPr="00A87ADE" w:rsidDel="00D053B8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1AB" w14:textId="77777777" w:rsidR="00927A26" w:rsidRPr="00A87ADE" w:rsidRDefault="00927A26" w:rsidP="000A4A41">
            <w:pPr>
              <w:pStyle w:val="TAL"/>
              <w:rPr>
                <w:ins w:id="75" w:author="catt" w:date="2022-04-24T17:20:00Z"/>
                <w:noProof/>
                <w:lang w:eastAsia="zh-CN"/>
              </w:rPr>
            </w:pPr>
            <w:ins w:id="76" w:author="catt" w:date="2022-04-24T17:20:00Z">
              <w:r w:rsidRPr="00A87ADE">
                <w:rPr>
                  <w:rFonts w:hint="eastAsia"/>
                  <w:lang w:eastAsia="zh-CN" w:bidi="ar-IQ"/>
                </w:rPr>
                <w:t>0</w:t>
              </w:r>
              <w:r w:rsidRPr="00A87ADE">
                <w:rPr>
                  <w:lang w:eastAsia="zh-CN" w:bidi="ar-IQ"/>
                </w:rPr>
                <w:t>..</w:t>
              </w:r>
              <w:r w:rsidRPr="00A87ADE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0FF" w14:textId="1ABD6119" w:rsidR="00927A26" w:rsidRPr="00A87ADE" w:rsidRDefault="00927A26" w:rsidP="000A4A41">
            <w:pPr>
              <w:pStyle w:val="TAL"/>
              <w:rPr>
                <w:ins w:id="77" w:author="catt" w:date="2022-04-24T17:20:00Z"/>
                <w:noProof/>
              </w:rPr>
            </w:pPr>
            <w:ins w:id="78" w:author="catt" w:date="2022-04-24T17:20:00Z">
              <w:r w:rsidRPr="00A87ADE">
                <w:t xml:space="preserve">This field holds the </w:t>
              </w:r>
            </w:ins>
            <w:ins w:id="79" w:author="catt" w:date="2022-04-24T17:26:00Z">
              <w:r w:rsidR="00AE38F4">
                <w:t xml:space="preserve">5G </w:t>
              </w:r>
              <w:r w:rsidR="006302E9">
                <w:t xml:space="preserve">ProSe </w:t>
              </w:r>
            </w:ins>
            <w:ins w:id="80" w:author="catt" w:date="2022-04-24T17:20:00Z">
              <w:r w:rsidRPr="00A87ADE">
                <w:rPr>
                  <w:lang w:bidi="ar-IQ"/>
                </w:rPr>
                <w:t>specific</w:t>
              </w:r>
              <w:r w:rsidRPr="00A87ADE">
                <w:t xml:space="preserve"> information</w:t>
              </w:r>
              <w:r w:rsidRPr="00A87ADE"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5" w14:textId="77777777" w:rsidR="00927A26" w:rsidRPr="00A87ADE" w:rsidRDefault="00927A26" w:rsidP="000A4A41">
            <w:pPr>
              <w:pStyle w:val="TAL"/>
              <w:rPr>
                <w:ins w:id="81" w:author="catt" w:date="2022-04-24T17:20:00Z"/>
                <w:rFonts w:cs="Arial"/>
                <w:szCs w:val="18"/>
              </w:rPr>
            </w:pPr>
          </w:p>
        </w:tc>
      </w:tr>
    </w:tbl>
    <w:p w14:paraId="1F6CC994" w14:textId="77777777" w:rsidR="00927A26" w:rsidRPr="00A87ADE" w:rsidRDefault="00927A26" w:rsidP="00927A26">
      <w:pPr>
        <w:rPr>
          <w:ins w:id="82" w:author="catt" w:date="2022-04-24T17:20:00Z"/>
          <w:lang w:eastAsia="zh-CN"/>
        </w:rPr>
      </w:pPr>
    </w:p>
    <w:p w14:paraId="02E4EABD" w14:textId="0ABBF0D6" w:rsidR="00B76C06" w:rsidRPr="00BD6F46" w:rsidRDefault="00B76C06" w:rsidP="00B76C06">
      <w:pPr>
        <w:pStyle w:val="6"/>
        <w:rPr>
          <w:ins w:id="83" w:author="catt" w:date="2022-04-24T17:28:00Z"/>
          <w:lang w:eastAsia="zh-CN"/>
        </w:rPr>
      </w:pPr>
      <w:bookmarkStart w:id="84" w:name="_Toc20227299"/>
      <w:bookmarkStart w:id="85" w:name="_Toc27749531"/>
      <w:bookmarkStart w:id="86" w:name="_Toc28709458"/>
      <w:bookmarkStart w:id="87" w:name="_Toc44671077"/>
      <w:bookmarkStart w:id="88" w:name="_Toc51918985"/>
      <w:bookmarkStart w:id="89" w:name="_Toc98343985"/>
      <w:bookmarkStart w:id="90" w:name="_Hlk59019922"/>
      <w:bookmarkStart w:id="91" w:name="_Toc20227318"/>
      <w:bookmarkStart w:id="92" w:name="_Toc27749550"/>
      <w:bookmarkStart w:id="93" w:name="_Toc28709477"/>
      <w:bookmarkStart w:id="94" w:name="_Toc44671096"/>
      <w:bookmarkStart w:id="95" w:name="_Toc51919005"/>
      <w:bookmarkStart w:id="96" w:name="_Toc98344008"/>
      <w:ins w:id="97" w:author="catt" w:date="2022-04-24T17:28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proofErr w:type="gramStart"/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proofErr w:type="gramEnd"/>
        <w:r w:rsidRPr="00BD6F46">
          <w:rPr>
            <w:lang w:eastAsia="zh-CN"/>
          </w:rPr>
          <w:t>2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84"/>
        <w:bookmarkEnd w:id="85"/>
        <w:bookmarkEnd w:id="86"/>
        <w:bookmarkEnd w:id="87"/>
        <w:bookmarkEnd w:id="88"/>
        <w:bookmarkEnd w:id="89"/>
      </w:ins>
    </w:p>
    <w:p w14:paraId="230E06DD" w14:textId="7993D0FE" w:rsidR="00B76C06" w:rsidRPr="00BD6F46" w:rsidRDefault="00B76C06" w:rsidP="00B76C06">
      <w:pPr>
        <w:rPr>
          <w:ins w:id="98" w:author="catt" w:date="2022-04-24T17:28:00Z"/>
          <w:lang w:eastAsia="zh-CN"/>
        </w:rPr>
      </w:pPr>
      <w:ins w:id="99" w:author="catt" w:date="2022-04-24T17:28:00Z">
        <w:r w:rsidRPr="00BD6F46">
          <w:rPr>
            <w:lang w:eastAsia="zh-CN"/>
          </w:rPr>
          <w:t xml:space="preserve">This clause is additional attributes of the </w:t>
        </w:r>
        <w:r w:rsidRPr="00BD6F46">
          <w:t xml:space="preserve">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r w:rsidRPr="00BD6F46">
          <w:t xml:space="preserve"> defined in clause </w:t>
        </w:r>
      </w:ins>
      <w:ins w:id="100" w:author="catt" w:date="2022-04-25T11:29:00Z">
        <w:r w:rsidR="00327041" w:rsidRPr="00424394">
          <w:rPr>
            <w:rFonts w:eastAsia="宋体"/>
          </w:rPr>
          <w:t>6.</w:t>
        </w:r>
        <w:r w:rsidR="00327041">
          <w:rPr>
            <w:rFonts w:eastAsia="宋体"/>
          </w:rPr>
          <w:t>x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  <w:r w:rsidR="00327041" w:rsidRPr="00424394">
          <w:rPr>
            <w:rFonts w:eastAsia="宋体"/>
          </w:rPr>
          <w:t>.</w:t>
        </w:r>
        <w:r w:rsidR="00327041">
          <w:rPr>
            <w:rFonts w:eastAsia="宋体"/>
          </w:rPr>
          <w:t>2</w:t>
        </w:r>
      </w:ins>
      <w:ins w:id="101" w:author="catt" w:date="2022-04-24T17:28:00Z">
        <w:r w:rsidRPr="00BD6F46">
          <w:rPr>
            <w:rFonts w:hint="eastAsia"/>
            <w:lang w:eastAsia="zh-CN"/>
          </w:rPr>
          <w:t xml:space="preserve"> </w:t>
        </w:r>
        <w:r w:rsidRPr="00BD6F46">
          <w:rPr>
            <w:lang w:eastAsia="zh-CN"/>
          </w:rPr>
          <w:t xml:space="preserve">for 5G </w:t>
        </w:r>
        <w:r w:rsidR="00A96819"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</w:t>
        </w:r>
        <w:r w:rsidR="002D4821" w:rsidRPr="00A87ADE">
          <w:rPr>
            <w:lang w:eastAsia="zh-CN"/>
          </w:rPr>
          <w:t>described in 3GPP TS 32.27</w:t>
        </w:r>
        <w:r w:rsidR="002D4821">
          <w:rPr>
            <w:lang w:eastAsia="zh-CN"/>
          </w:rPr>
          <w:t>7</w:t>
        </w:r>
        <w:r w:rsidR="002D4821" w:rsidRPr="00A87ADE">
          <w:rPr>
            <w:lang w:eastAsia="zh-CN"/>
          </w:rPr>
          <w:t>[</w:t>
        </w:r>
        <w:r w:rsidR="002D4821">
          <w:rPr>
            <w:lang w:eastAsia="zh-CN"/>
          </w:rPr>
          <w:t>35</w:t>
        </w:r>
        <w:r w:rsidR="002D4821" w:rsidRPr="00A87ADE">
          <w:rPr>
            <w:lang w:eastAsia="zh-CN"/>
          </w:rPr>
          <w:t>]</w:t>
        </w:r>
        <w:r w:rsidRPr="00BD6F46">
          <w:t>.</w:t>
        </w:r>
      </w:ins>
    </w:p>
    <w:p w14:paraId="6C2A1A96" w14:textId="76D96A50" w:rsidR="00B76C06" w:rsidRPr="00BD6F46" w:rsidRDefault="00B76C06" w:rsidP="00B76C06">
      <w:pPr>
        <w:pStyle w:val="TH"/>
        <w:rPr>
          <w:ins w:id="102" w:author="catt" w:date="2022-04-24T17:28:00Z"/>
        </w:rPr>
      </w:pPr>
      <w:ins w:id="103" w:author="catt" w:date="2022-04-24T17:28:00Z">
        <w:r w:rsidRPr="00BD6F46">
          <w:t>Table </w:t>
        </w:r>
      </w:ins>
      <w:ins w:id="104" w:author="catt" w:date="2022-04-24T17:31:00Z">
        <w:r w:rsidR="008C240C" w:rsidRPr="00BD6F46">
          <w:rPr>
            <w:lang w:eastAsia="zh-CN"/>
          </w:rPr>
          <w:t>6</w:t>
        </w:r>
        <w:r w:rsidR="008C240C" w:rsidRPr="00BD6F46">
          <w:rPr>
            <w:rFonts w:hint="eastAsia"/>
            <w:lang w:eastAsia="zh-CN"/>
          </w:rPr>
          <w:t>.</w:t>
        </w:r>
        <w:r w:rsidR="008C240C" w:rsidRPr="00BD6F46">
          <w:rPr>
            <w:lang w:eastAsia="zh-CN"/>
          </w:rPr>
          <w:t>1</w:t>
        </w:r>
        <w:r w:rsidR="008C240C" w:rsidRPr="00BD6F46">
          <w:rPr>
            <w:rFonts w:hint="eastAsia"/>
            <w:lang w:eastAsia="zh-CN"/>
          </w:rPr>
          <w:t>.</w:t>
        </w:r>
        <w:r w:rsidR="008C240C" w:rsidRPr="00BD6F46">
          <w:rPr>
            <w:lang w:eastAsia="zh-CN"/>
          </w:rPr>
          <w:t>6.</w:t>
        </w:r>
        <w:r w:rsidR="008C240C" w:rsidRPr="00BD6F46">
          <w:rPr>
            <w:rFonts w:hint="eastAsia"/>
            <w:lang w:eastAsia="zh-CN"/>
          </w:rPr>
          <w:t>2.</w:t>
        </w:r>
        <w:r w:rsidR="008C240C">
          <w:rPr>
            <w:lang w:eastAsia="zh-CN"/>
          </w:rPr>
          <w:t>x</w:t>
        </w:r>
        <w:r w:rsidR="008C240C" w:rsidRPr="00BD6F46">
          <w:rPr>
            <w:lang w:eastAsia="zh-CN"/>
          </w:rPr>
          <w:t>.2</w:t>
        </w:r>
      </w:ins>
      <w:ins w:id="105" w:author="catt" w:date="2022-04-24T17:28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</w:ins>
      <w:ins w:id="106" w:author="catt" w:date="2022-04-24T17:29:00Z">
        <w:r w:rsidR="00E12600">
          <w:t>ProSe</w:t>
        </w:r>
      </w:ins>
      <w:ins w:id="107" w:author="catt" w:date="2022-04-24T17:28:00Z">
        <w:r w:rsidRPr="00BD6F46">
          <w:t xml:space="preserve"> Specified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76C06" w:rsidRPr="00BD6F46" w14:paraId="2603DA33" w14:textId="77777777" w:rsidTr="000A4A41">
        <w:trPr>
          <w:jc w:val="center"/>
          <w:ins w:id="108" w:author="catt" w:date="2022-04-24T17:2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4AD638" w14:textId="77777777" w:rsidR="00B76C06" w:rsidRPr="00BD6F46" w:rsidRDefault="00B76C06" w:rsidP="000A4A41">
            <w:pPr>
              <w:pStyle w:val="TAH"/>
              <w:rPr>
                <w:ins w:id="109" w:author="catt" w:date="2022-04-24T17:28:00Z"/>
              </w:rPr>
            </w:pPr>
            <w:ins w:id="110" w:author="catt" w:date="2022-04-24T17:28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8E136" w14:textId="77777777" w:rsidR="00B76C06" w:rsidRPr="00BD6F46" w:rsidRDefault="00B76C06" w:rsidP="000A4A41">
            <w:pPr>
              <w:pStyle w:val="TAH"/>
              <w:rPr>
                <w:ins w:id="111" w:author="catt" w:date="2022-04-24T17:28:00Z"/>
              </w:rPr>
            </w:pPr>
            <w:ins w:id="112" w:author="catt" w:date="2022-04-24T17:28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B4974F" w14:textId="77777777" w:rsidR="00B76C06" w:rsidRPr="00BD6F46" w:rsidRDefault="00B76C06" w:rsidP="000A4A41">
            <w:pPr>
              <w:pStyle w:val="TAH"/>
              <w:rPr>
                <w:ins w:id="113" w:author="catt" w:date="2022-04-24T17:28:00Z"/>
              </w:rPr>
            </w:pPr>
            <w:ins w:id="114" w:author="catt" w:date="2022-04-24T17:28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D5824" w14:textId="77777777" w:rsidR="00B76C06" w:rsidRPr="00BD6F46" w:rsidRDefault="00B76C06" w:rsidP="000A4A41">
            <w:pPr>
              <w:pStyle w:val="TAH"/>
              <w:jc w:val="left"/>
              <w:rPr>
                <w:ins w:id="115" w:author="catt" w:date="2022-04-24T17:28:00Z"/>
              </w:rPr>
            </w:pPr>
            <w:ins w:id="116" w:author="catt" w:date="2022-04-24T17:28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CB1785" w14:textId="77777777" w:rsidR="00B76C06" w:rsidRPr="00BD6F46" w:rsidRDefault="00B76C06" w:rsidP="000A4A41">
            <w:pPr>
              <w:pStyle w:val="TAH"/>
              <w:rPr>
                <w:ins w:id="117" w:author="catt" w:date="2022-04-24T17:28:00Z"/>
                <w:rFonts w:cs="Arial"/>
                <w:szCs w:val="18"/>
              </w:rPr>
            </w:pPr>
            <w:ins w:id="118" w:author="catt" w:date="2022-04-24T17:28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23D3C" w14:textId="77777777" w:rsidR="00B76C06" w:rsidRPr="00BD6F46" w:rsidRDefault="00B76C06" w:rsidP="000A4A41">
            <w:pPr>
              <w:pStyle w:val="TAH"/>
              <w:rPr>
                <w:ins w:id="119" w:author="catt" w:date="2022-04-24T17:28:00Z"/>
                <w:rFonts w:cs="Arial"/>
                <w:szCs w:val="18"/>
              </w:rPr>
            </w:pPr>
            <w:ins w:id="120" w:author="catt" w:date="2022-04-24T17:28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76C06" w:rsidRPr="00BD6F46" w14:paraId="368D023A" w14:textId="77777777" w:rsidTr="000A4A41">
        <w:trPr>
          <w:jc w:val="center"/>
          <w:ins w:id="121" w:author="catt" w:date="2022-04-24T17:2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13A" w14:textId="10584CA4" w:rsidR="00B76C06" w:rsidRPr="00BD6F46" w:rsidRDefault="00B76C06" w:rsidP="000A4A41">
            <w:pPr>
              <w:pStyle w:val="TAL"/>
              <w:rPr>
                <w:ins w:id="122" w:author="catt" w:date="2022-04-24T17:28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1F2" w14:textId="78CE01A4" w:rsidR="00B76C06" w:rsidRPr="00BD6F46" w:rsidRDefault="00B76C06" w:rsidP="000A4A41">
            <w:pPr>
              <w:pStyle w:val="TAL"/>
              <w:rPr>
                <w:ins w:id="123" w:author="catt" w:date="2022-04-24T17:28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EC4" w14:textId="5A4FA95B" w:rsidR="00B76C06" w:rsidRPr="00BD6F46" w:rsidRDefault="00B76C06" w:rsidP="000A4A41">
            <w:pPr>
              <w:pStyle w:val="TAC"/>
              <w:rPr>
                <w:ins w:id="124" w:author="catt" w:date="2022-04-24T17:28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47B" w14:textId="03AA9EC8" w:rsidR="00B76C06" w:rsidRPr="00BD6F46" w:rsidRDefault="00B76C06" w:rsidP="000A4A41">
            <w:pPr>
              <w:pStyle w:val="TAL"/>
              <w:rPr>
                <w:ins w:id="125" w:author="catt" w:date="2022-04-24T17:28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CE7" w14:textId="3590B844" w:rsidR="00B76C06" w:rsidRPr="00BD6F46" w:rsidRDefault="00B76C06" w:rsidP="000A4A41">
            <w:pPr>
              <w:pStyle w:val="TAL"/>
              <w:rPr>
                <w:ins w:id="126" w:author="catt" w:date="2022-04-24T17:28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8EE" w14:textId="77777777" w:rsidR="00B76C06" w:rsidRPr="00BD6F46" w:rsidRDefault="00B76C06" w:rsidP="000A4A41">
            <w:pPr>
              <w:pStyle w:val="TAL"/>
              <w:rPr>
                <w:ins w:id="127" w:author="catt" w:date="2022-04-24T17:28:00Z"/>
                <w:rFonts w:cs="Arial"/>
                <w:szCs w:val="18"/>
              </w:rPr>
            </w:pPr>
          </w:p>
        </w:tc>
      </w:tr>
    </w:tbl>
    <w:p w14:paraId="58272734" w14:textId="77777777" w:rsidR="00B76C06" w:rsidRPr="00BD6F46" w:rsidRDefault="00B76C06" w:rsidP="00B76C06">
      <w:pPr>
        <w:rPr>
          <w:ins w:id="128" w:author="catt" w:date="2022-04-24T17:28:00Z"/>
          <w:lang w:eastAsia="zh-CN"/>
        </w:rPr>
      </w:pPr>
    </w:p>
    <w:p w14:paraId="2B7DF321" w14:textId="0AEDB9B5" w:rsidR="00927A26" w:rsidRPr="00A87ADE" w:rsidRDefault="00927A26" w:rsidP="00927A26">
      <w:pPr>
        <w:pStyle w:val="6"/>
        <w:rPr>
          <w:ins w:id="129" w:author="catt" w:date="2022-04-24T17:20:00Z"/>
          <w:lang w:eastAsia="zh-CN"/>
        </w:rPr>
      </w:pPr>
      <w:ins w:id="130" w:author="catt" w:date="2022-04-24T17:2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</w:ins>
      <w:ins w:id="131" w:author="catt" w:date="2022-04-24T17:30:00Z">
        <w:r w:rsidR="00F12B9F">
          <w:rPr>
            <w:lang w:eastAsia="zh-CN"/>
          </w:rPr>
          <w:t>x</w:t>
        </w:r>
      </w:ins>
      <w:ins w:id="132" w:author="catt" w:date="2022-04-24T17:20:00Z">
        <w:r w:rsidRPr="00A87ADE">
          <w:rPr>
            <w:lang w:eastAsia="zh-CN"/>
          </w:rPr>
          <w:t>.</w:t>
        </w:r>
      </w:ins>
      <w:bookmarkEnd w:id="90"/>
      <w:proofErr w:type="gramEnd"/>
      <w:ins w:id="133" w:author="catt" w:date="2022-04-24T17:30:00Z">
        <w:r w:rsidR="00F12B9F">
          <w:rPr>
            <w:lang w:eastAsia="zh-CN"/>
          </w:rPr>
          <w:t>3</w:t>
        </w:r>
      </w:ins>
      <w:ins w:id="134" w:author="catt" w:date="2022-04-24T17:20:00Z">
        <w:r w:rsidRPr="00A87ADE">
          <w:rPr>
            <w:lang w:eastAsia="zh-CN"/>
          </w:rPr>
          <w:tab/>
          <w:t xml:space="preserve">Type </w:t>
        </w:r>
      </w:ins>
      <w:bookmarkEnd w:id="91"/>
      <w:bookmarkEnd w:id="92"/>
      <w:bookmarkEnd w:id="93"/>
      <w:bookmarkEnd w:id="94"/>
      <w:bookmarkEnd w:id="95"/>
      <w:bookmarkEnd w:id="96"/>
      <w:ins w:id="135" w:author="catt" w:date="2022-04-24T17:32:00Z">
        <w:r w:rsidR="000F59B5" w:rsidRPr="00BD6F46">
          <w:rPr>
            <w:rFonts w:hint="eastAsia"/>
            <w:lang w:eastAsia="zh-CN"/>
          </w:rPr>
          <w:t>UsedUnit</w:t>
        </w:r>
        <w:r w:rsidR="000F59B5" w:rsidRPr="00BD6F46">
          <w:rPr>
            <w:lang w:eastAsia="zh-CN"/>
          </w:rPr>
          <w:t>Container</w:t>
        </w:r>
      </w:ins>
    </w:p>
    <w:p w14:paraId="728711AC" w14:textId="1EA61E6F" w:rsidR="000F59B5" w:rsidRPr="00BD6F46" w:rsidRDefault="000F59B5" w:rsidP="000F59B5">
      <w:pPr>
        <w:pStyle w:val="TH"/>
        <w:rPr>
          <w:ins w:id="136" w:author="catt" w:date="2022-04-24T17:33:00Z"/>
        </w:rPr>
      </w:pPr>
      <w:ins w:id="137" w:author="catt" w:date="2022-04-24T17:33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 w:rsidRPr="00BD6F46">
          <w:rPr>
            <w:lang w:eastAsia="zh-CN"/>
          </w:rPr>
          <w:t>2.5-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</w:ins>
      <w:ins w:id="138" w:author="catt" w:date="2022-04-24T17:41:00Z">
        <w:r w:rsidR="004D6009">
          <w:t>ProSe</w:t>
        </w:r>
      </w:ins>
      <w:ins w:id="139" w:author="catt" w:date="2022-04-24T17:33:00Z">
        <w:r w:rsidRPr="00BD6F46">
          <w:t xml:space="preserve"> Specified portion of type </w:t>
        </w:r>
        <w:r w:rsidRPr="00BD6F46">
          <w:rPr>
            <w:rFonts w:hint="eastAsia"/>
            <w:lang w:eastAsia="zh-CN"/>
          </w:rPr>
          <w:t>UsedUnit</w:t>
        </w:r>
        <w:r w:rsidRPr="00BD6F46">
          <w:rPr>
            <w:lang w:eastAsia="zh-CN"/>
          </w:rPr>
          <w:t>Container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40" w:author="catt" w:date="2022-04-25T13:15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56"/>
        <w:gridCol w:w="1794"/>
        <w:gridCol w:w="474"/>
        <w:gridCol w:w="1133"/>
        <w:gridCol w:w="2548"/>
        <w:gridCol w:w="1843"/>
        <w:tblGridChange w:id="141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0F59B5" w:rsidRPr="00BD6F46" w14:paraId="3C05F698" w14:textId="77777777" w:rsidTr="00871E97">
        <w:trPr>
          <w:jc w:val="center"/>
          <w:ins w:id="142" w:author="catt" w:date="2022-04-24T17:33:00Z"/>
          <w:trPrChange w:id="143" w:author="catt" w:date="2022-04-25T13:15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2BDE3CD" w14:textId="77777777" w:rsidR="000F59B5" w:rsidRPr="00BD6F46" w:rsidRDefault="000F59B5" w:rsidP="000A4A41">
            <w:pPr>
              <w:pStyle w:val="TAH"/>
              <w:rPr>
                <w:ins w:id="145" w:author="catt" w:date="2022-04-24T17:33:00Z"/>
              </w:rPr>
            </w:pPr>
            <w:ins w:id="146" w:author="catt" w:date="2022-04-24T17:33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7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9D9141B" w14:textId="77777777" w:rsidR="000F59B5" w:rsidRPr="00BD6F46" w:rsidRDefault="000F59B5" w:rsidP="000A4A41">
            <w:pPr>
              <w:pStyle w:val="TAH"/>
              <w:rPr>
                <w:ins w:id="148" w:author="catt" w:date="2022-04-24T17:33:00Z"/>
              </w:rPr>
            </w:pPr>
            <w:ins w:id="149" w:author="catt" w:date="2022-04-24T17:33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0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7E5011C" w14:textId="77777777" w:rsidR="000F59B5" w:rsidRPr="00BD6F46" w:rsidRDefault="000F59B5" w:rsidP="000A4A41">
            <w:pPr>
              <w:pStyle w:val="TAH"/>
              <w:rPr>
                <w:ins w:id="151" w:author="catt" w:date="2022-04-24T17:33:00Z"/>
              </w:rPr>
            </w:pPr>
            <w:ins w:id="152" w:author="catt" w:date="2022-04-24T17:33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3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7687CF1" w14:textId="77777777" w:rsidR="000F59B5" w:rsidRPr="00BD6F46" w:rsidRDefault="000F59B5" w:rsidP="000A4A41">
            <w:pPr>
              <w:pStyle w:val="TAH"/>
              <w:jc w:val="left"/>
              <w:rPr>
                <w:ins w:id="154" w:author="catt" w:date="2022-04-24T17:33:00Z"/>
              </w:rPr>
            </w:pPr>
            <w:ins w:id="155" w:author="catt" w:date="2022-04-24T17:33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8E075C" w14:textId="77777777" w:rsidR="000F59B5" w:rsidRPr="00BD6F46" w:rsidRDefault="000F59B5" w:rsidP="000A4A41">
            <w:pPr>
              <w:pStyle w:val="TAH"/>
              <w:rPr>
                <w:ins w:id="157" w:author="catt" w:date="2022-04-24T17:33:00Z"/>
                <w:rFonts w:cs="Arial"/>
                <w:szCs w:val="18"/>
              </w:rPr>
            </w:pPr>
            <w:ins w:id="158" w:author="catt" w:date="2022-04-24T17:33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159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9BD3E26" w14:textId="77777777" w:rsidR="000F59B5" w:rsidRPr="00BD6F46" w:rsidRDefault="000F59B5" w:rsidP="000A4A41">
            <w:pPr>
              <w:pStyle w:val="TAH"/>
              <w:rPr>
                <w:ins w:id="160" w:author="catt" w:date="2022-04-24T17:33:00Z"/>
                <w:rFonts w:cs="Arial"/>
                <w:szCs w:val="18"/>
              </w:rPr>
            </w:pPr>
            <w:ins w:id="161" w:author="catt" w:date="2022-04-24T17:33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F59B5" w:rsidRPr="00BD6F46" w14:paraId="0C46B1B4" w14:textId="77777777" w:rsidTr="00871E97">
        <w:trPr>
          <w:jc w:val="center"/>
          <w:ins w:id="162" w:author="catt" w:date="2022-04-24T17:33:00Z"/>
          <w:trPrChange w:id="163" w:author="catt" w:date="2022-04-25T13:15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4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D2074D" w14:textId="4546D115" w:rsidR="000F59B5" w:rsidRPr="00BD6F46" w:rsidRDefault="00417333" w:rsidP="000A4A41">
            <w:pPr>
              <w:pStyle w:val="TAC"/>
              <w:jc w:val="left"/>
              <w:rPr>
                <w:ins w:id="165" w:author="catt" w:date="2022-04-24T17:33:00Z"/>
                <w:noProof/>
              </w:rPr>
            </w:pPr>
            <w:bookmarkStart w:id="166" w:name="OLE_LINK13"/>
            <w:proofErr w:type="gramStart"/>
            <w:ins w:id="167" w:author="catt" w:date="2022-04-24T17:37:00Z">
              <w:r>
                <w:rPr>
                  <w:lang w:val="fr-FR"/>
                </w:rPr>
                <w:t>pC</w:t>
              </w:r>
              <w:proofErr w:type="gramEnd"/>
              <w:r>
                <w:rPr>
                  <w:lang w:val="fr-FR"/>
                </w:rPr>
                <w:t>5Container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  <w:bookmarkEnd w:id="166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6EE5E5" w14:textId="770B2888" w:rsidR="000F59B5" w:rsidRPr="00BD6F46" w:rsidRDefault="00417333" w:rsidP="000A4A41">
            <w:pPr>
              <w:pStyle w:val="TAL"/>
              <w:rPr>
                <w:ins w:id="169" w:author="catt" w:date="2022-04-24T17:33:00Z"/>
              </w:rPr>
            </w:pPr>
            <w:ins w:id="170" w:author="catt" w:date="2022-04-24T17:37:00Z">
              <w:r>
                <w:rPr>
                  <w:lang w:val="fr-FR"/>
                </w:rPr>
                <w:t>PC5Container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6629F" w14:textId="77777777" w:rsidR="000F59B5" w:rsidRPr="00BD6F46" w:rsidRDefault="000F59B5" w:rsidP="000A4A41">
            <w:pPr>
              <w:pStyle w:val="TAC"/>
              <w:rPr>
                <w:ins w:id="172" w:author="catt" w:date="2022-04-24T17:33:00Z"/>
                <w:szCs w:val="18"/>
                <w:lang w:bidi="ar-IQ"/>
              </w:rPr>
            </w:pPr>
            <w:ins w:id="173" w:author="catt" w:date="2022-04-24T17:3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26533" w14:textId="77777777" w:rsidR="000F59B5" w:rsidRPr="00BD6F46" w:rsidRDefault="000F59B5" w:rsidP="000A4A41">
            <w:pPr>
              <w:pStyle w:val="TAL"/>
              <w:rPr>
                <w:ins w:id="175" w:author="catt" w:date="2022-04-24T17:33:00Z"/>
                <w:noProof/>
                <w:lang w:eastAsia="zh-CN"/>
              </w:rPr>
            </w:pPr>
            <w:ins w:id="176" w:author="catt" w:date="2022-04-24T17:3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11D89" w14:textId="1E1D440C" w:rsidR="000F59B5" w:rsidRPr="00BD6F46" w:rsidRDefault="00417333" w:rsidP="000A4A41">
            <w:pPr>
              <w:pStyle w:val="TAL"/>
              <w:rPr>
                <w:ins w:id="178" w:author="catt" w:date="2022-04-24T17:33:00Z"/>
                <w:noProof/>
                <w:lang w:eastAsia="zh-CN"/>
              </w:rPr>
            </w:pPr>
            <w:ins w:id="179" w:author="catt" w:date="2022-04-24T17:38:00Z">
              <w:r w:rsidRPr="002F3ED2">
                <w:t>This field holds the</w:t>
              </w:r>
              <w:r>
                <w:t xml:space="preserve"> </w:t>
              </w:r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</w:t>
              </w:r>
              <w:r>
                <w:rPr>
                  <w:lang w:val="fr-FR"/>
                </w:rPr>
                <w:t>i</w:t>
              </w:r>
              <w:r w:rsidRPr="00CB2621">
                <w:rPr>
                  <w:lang w:val="fr-FR"/>
                </w:rPr>
                <w:t>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6D99A" w14:textId="77777777" w:rsidR="000F59B5" w:rsidRPr="00BD6F46" w:rsidRDefault="000F59B5" w:rsidP="000A4A41">
            <w:pPr>
              <w:pStyle w:val="TAL"/>
              <w:rPr>
                <w:ins w:id="181" w:author="catt" w:date="2022-04-24T17:33:00Z"/>
                <w:rFonts w:cs="Arial"/>
                <w:szCs w:val="18"/>
              </w:rPr>
            </w:pPr>
          </w:p>
        </w:tc>
      </w:tr>
    </w:tbl>
    <w:p w14:paraId="0F1C082E" w14:textId="77777777" w:rsidR="000F59B5" w:rsidRPr="00BD6F46" w:rsidRDefault="000F59B5" w:rsidP="000F59B5">
      <w:pPr>
        <w:rPr>
          <w:ins w:id="182" w:author="catt" w:date="2022-04-24T17:33:00Z"/>
          <w:lang w:eastAsia="zh-CN"/>
        </w:rPr>
      </w:pPr>
    </w:p>
    <w:p w14:paraId="64347655" w14:textId="1E278810" w:rsidR="008F2E18" w:rsidRPr="00A87ADE" w:rsidRDefault="008F2E18" w:rsidP="008F2E18">
      <w:pPr>
        <w:pStyle w:val="6"/>
        <w:rPr>
          <w:ins w:id="183" w:author="catt" w:date="2022-04-24T17:46:00Z"/>
          <w:lang w:eastAsia="zh-CN"/>
        </w:rPr>
      </w:pPr>
      <w:ins w:id="184" w:author="catt" w:date="2022-04-24T17:46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 w:rsidRPr="00A87ADE">
          <w:rPr>
            <w:lang w:eastAsia="zh-CN"/>
          </w:rPr>
          <w:tab/>
          <w:t xml:space="preserve">Type </w:t>
        </w:r>
      </w:ins>
      <w:ins w:id="185" w:author="catt" w:date="2022-04-24T17:52:00Z">
        <w:r w:rsidR="00894782">
          <w:rPr>
            <w:lang w:val="fr-FR"/>
          </w:rPr>
          <w:t>PC5Container</w:t>
        </w:r>
        <w:r w:rsidR="00894782" w:rsidRPr="00CB2621">
          <w:rPr>
            <w:lang w:val="fr-FR"/>
          </w:rPr>
          <w:t>Information</w:t>
        </w:r>
      </w:ins>
    </w:p>
    <w:p w14:paraId="4BAC7B9C" w14:textId="3E301AAB" w:rsidR="008F2E18" w:rsidRPr="00BD6F46" w:rsidRDefault="008F2E18" w:rsidP="008F2E18">
      <w:pPr>
        <w:rPr>
          <w:ins w:id="186" w:author="catt" w:date="2022-04-24T17:46:00Z"/>
          <w:lang w:eastAsia="zh-CN"/>
        </w:rPr>
      </w:pPr>
      <w:ins w:id="187" w:author="catt" w:date="2022-04-24T17:46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188" w:author="catt" w:date="2022-04-24T17:52:00Z">
        <w:r w:rsidR="00894782">
          <w:rPr>
            <w:lang w:val="fr-FR"/>
          </w:rPr>
          <w:t>PC5Container</w:t>
        </w:r>
        <w:r w:rsidR="00894782" w:rsidRPr="00CB2621">
          <w:rPr>
            <w:lang w:val="fr-FR"/>
          </w:rPr>
          <w:t>Information</w:t>
        </w:r>
        <w:r w:rsidR="00894782" w:rsidRPr="00BD6F46">
          <w:t xml:space="preserve"> </w:t>
        </w:r>
      </w:ins>
      <w:ins w:id="189" w:author="catt" w:date="2022-04-24T17:46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330EFC9E" w14:textId="3D921D7D" w:rsidR="008F2E18" w:rsidRPr="00BD6F46" w:rsidRDefault="008F2E18" w:rsidP="008F2E18">
      <w:pPr>
        <w:pStyle w:val="TH"/>
        <w:rPr>
          <w:ins w:id="190" w:author="catt" w:date="2022-04-24T17:46:00Z"/>
        </w:rPr>
      </w:pPr>
      <w:ins w:id="191" w:author="catt" w:date="2022-04-24T17:46:00Z">
        <w:r w:rsidRPr="00BD6F46">
          <w:t>Table </w:t>
        </w:r>
      </w:ins>
      <w:ins w:id="192" w:author="catt" w:date="2022-04-25T11:41:00Z">
        <w:r w:rsidR="00DC25EB" w:rsidRPr="00A87ADE">
          <w:rPr>
            <w:lang w:eastAsia="zh-CN"/>
          </w:rPr>
          <w:t>6</w:t>
        </w:r>
        <w:r w:rsidR="00DC25EB" w:rsidRPr="00A87ADE">
          <w:rPr>
            <w:rFonts w:hint="eastAsia"/>
            <w:lang w:eastAsia="zh-CN"/>
          </w:rPr>
          <w:t>.</w:t>
        </w:r>
        <w:r w:rsidR="00DC25EB" w:rsidRPr="00A87ADE">
          <w:rPr>
            <w:lang w:eastAsia="zh-CN"/>
          </w:rPr>
          <w:t>1</w:t>
        </w:r>
        <w:r w:rsidR="00DC25EB" w:rsidRPr="00A87ADE">
          <w:rPr>
            <w:rFonts w:hint="eastAsia"/>
            <w:lang w:eastAsia="zh-CN"/>
          </w:rPr>
          <w:t>.</w:t>
        </w:r>
        <w:r w:rsidR="00DC25EB" w:rsidRPr="00A87ADE">
          <w:rPr>
            <w:lang w:eastAsia="zh-CN"/>
          </w:rPr>
          <w:t>6.</w:t>
        </w:r>
        <w:r w:rsidR="00DC25EB" w:rsidRPr="00A87ADE">
          <w:rPr>
            <w:rFonts w:hint="eastAsia"/>
            <w:lang w:eastAsia="zh-CN"/>
          </w:rPr>
          <w:t>2.</w:t>
        </w:r>
        <w:r w:rsidR="00DC25EB">
          <w:rPr>
            <w:lang w:eastAsia="zh-CN"/>
          </w:rPr>
          <w:t>x</w:t>
        </w:r>
        <w:r w:rsidR="00DC25EB" w:rsidRPr="00A87ADE">
          <w:rPr>
            <w:lang w:eastAsia="zh-CN"/>
          </w:rPr>
          <w:t>.</w:t>
        </w:r>
        <w:r w:rsidR="00DC25EB">
          <w:rPr>
            <w:lang w:eastAsia="zh-CN"/>
          </w:rPr>
          <w:t>4</w:t>
        </w:r>
      </w:ins>
      <w:ins w:id="193" w:author="catt" w:date="2022-04-24T17:46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94" w:author="catt" w:date="2022-04-24T17:53:00Z">
        <w:r w:rsidR="00CB1FCA">
          <w:rPr>
            <w:lang w:val="fr-FR"/>
          </w:rPr>
          <w:t>PC5Container</w:t>
        </w:r>
        <w:r w:rsidR="00CB1FCA" w:rsidRPr="00CB2621">
          <w:rPr>
            <w:lang w:val="fr-FR"/>
          </w:rPr>
          <w:t>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95" w:author="catt" w:date="2022-04-25T13:15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196">
          <w:tblGrid>
            <w:gridCol w:w="1556"/>
            <w:gridCol w:w="1794"/>
            <w:gridCol w:w="474"/>
            <w:gridCol w:w="992"/>
            <w:gridCol w:w="2689"/>
            <w:gridCol w:w="1843"/>
          </w:tblGrid>
        </w:tblGridChange>
      </w:tblGrid>
      <w:tr w:rsidR="008F2E18" w:rsidRPr="00BD6F46" w14:paraId="2556018C" w14:textId="77777777" w:rsidTr="00871E97">
        <w:trPr>
          <w:jc w:val="center"/>
          <w:ins w:id="197" w:author="catt" w:date="2022-04-24T17:46:00Z"/>
          <w:trPrChange w:id="198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99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FE1748" w14:textId="77777777" w:rsidR="008F2E18" w:rsidRPr="00BD6F46" w:rsidRDefault="008F2E18" w:rsidP="000A4A41">
            <w:pPr>
              <w:pStyle w:val="TAH"/>
              <w:rPr>
                <w:ins w:id="200" w:author="catt" w:date="2022-04-24T17:46:00Z"/>
              </w:rPr>
            </w:pPr>
            <w:ins w:id="201" w:author="catt" w:date="2022-04-24T17:46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2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D015DA" w14:textId="77777777" w:rsidR="008F2E18" w:rsidRPr="00BD6F46" w:rsidRDefault="008F2E18" w:rsidP="000A4A41">
            <w:pPr>
              <w:pStyle w:val="TAH"/>
              <w:rPr>
                <w:ins w:id="203" w:author="catt" w:date="2022-04-24T17:46:00Z"/>
              </w:rPr>
            </w:pPr>
            <w:ins w:id="204" w:author="catt" w:date="2022-04-24T17:46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5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FE306DD" w14:textId="77777777" w:rsidR="008F2E18" w:rsidRPr="00BD6F46" w:rsidRDefault="008F2E18" w:rsidP="000A4A41">
            <w:pPr>
              <w:pStyle w:val="TAH"/>
              <w:rPr>
                <w:ins w:id="206" w:author="catt" w:date="2022-04-24T17:46:00Z"/>
              </w:rPr>
            </w:pPr>
            <w:ins w:id="207" w:author="catt" w:date="2022-04-24T17:46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8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38B2EBE" w14:textId="77777777" w:rsidR="008F2E18" w:rsidRPr="00BD6F46" w:rsidRDefault="008F2E18" w:rsidP="000A4A41">
            <w:pPr>
              <w:pStyle w:val="TAH"/>
              <w:jc w:val="left"/>
              <w:rPr>
                <w:ins w:id="209" w:author="catt" w:date="2022-04-24T17:46:00Z"/>
              </w:rPr>
            </w:pPr>
            <w:ins w:id="210" w:author="catt" w:date="2022-04-24T17:46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11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D8CFC6D" w14:textId="77777777" w:rsidR="008F2E18" w:rsidRPr="00BD6F46" w:rsidRDefault="008F2E18" w:rsidP="000A4A41">
            <w:pPr>
              <w:pStyle w:val="TAH"/>
              <w:rPr>
                <w:ins w:id="212" w:author="catt" w:date="2022-04-24T17:46:00Z"/>
                <w:rFonts w:cs="Arial"/>
                <w:szCs w:val="18"/>
              </w:rPr>
            </w:pPr>
            <w:ins w:id="213" w:author="catt" w:date="2022-04-24T17:46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14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4BCAD6E" w14:textId="77777777" w:rsidR="008F2E18" w:rsidRPr="00BD6F46" w:rsidRDefault="008F2E18" w:rsidP="000A4A41">
            <w:pPr>
              <w:pStyle w:val="TAH"/>
              <w:rPr>
                <w:ins w:id="215" w:author="catt" w:date="2022-04-24T17:46:00Z"/>
                <w:rFonts w:cs="Arial"/>
                <w:szCs w:val="18"/>
              </w:rPr>
            </w:pPr>
            <w:ins w:id="216" w:author="catt" w:date="2022-04-24T17:46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F2E18" w:rsidRPr="00BD6F46" w14:paraId="2B98210A" w14:textId="77777777" w:rsidTr="00871E97">
        <w:trPr>
          <w:jc w:val="center"/>
          <w:ins w:id="217" w:author="catt" w:date="2022-04-24T17:46:00Z"/>
          <w:trPrChange w:id="218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9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860E41" w14:textId="2E2148C6" w:rsidR="008F2E18" w:rsidRPr="00BD6F46" w:rsidRDefault="008B53A5" w:rsidP="000A4A41">
            <w:pPr>
              <w:pStyle w:val="TAC"/>
              <w:jc w:val="left"/>
              <w:rPr>
                <w:ins w:id="220" w:author="catt" w:date="2022-04-24T17:46:00Z"/>
                <w:noProof/>
              </w:rPr>
            </w:pPr>
            <w:ins w:id="221" w:author="catt" w:date="2022-04-24T17:53:00Z">
              <w:r>
                <w:t>c</w:t>
              </w:r>
              <w:r w:rsidRPr="00F70D7B">
                <w:t>overageInfo</w:t>
              </w:r>
            </w:ins>
            <w:ins w:id="222" w:author="catt_rev2" w:date="2022-05-11T12:36:00Z">
              <w:r w:rsidR="007A2152">
                <w:t>List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DCEE0" w14:textId="3FFF80FD" w:rsidR="008F2E18" w:rsidRPr="00BD6F46" w:rsidRDefault="00C7102E" w:rsidP="000A4A41">
            <w:pPr>
              <w:pStyle w:val="TAL"/>
              <w:rPr>
                <w:ins w:id="224" w:author="catt" w:date="2022-04-24T17:46:00Z"/>
              </w:rPr>
            </w:pPr>
            <w:ins w:id="225" w:author="catt_rev1" w:date="2022-05-10T15:36:00Z">
              <w:r w:rsidRPr="00BD6F46">
                <w:rPr>
                  <w:lang w:eastAsia="zh-CN"/>
                </w:rPr>
                <w:t>array</w:t>
              </w:r>
              <w:r>
                <w:t xml:space="preserve"> (</w:t>
              </w:r>
            </w:ins>
            <w:ins w:id="226" w:author="catt" w:date="2022-04-24T17:53:00Z">
              <w:r w:rsidR="008B53A5">
                <w:t>C</w:t>
              </w:r>
              <w:r w:rsidR="008B53A5" w:rsidRPr="00F70D7B">
                <w:t>overageInfo</w:t>
              </w:r>
            </w:ins>
            <w:ins w:id="227" w:author="catt_rev1" w:date="2022-05-10T15:3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61335" w14:textId="77777777" w:rsidR="008F2E18" w:rsidRPr="00BD6F46" w:rsidRDefault="008F2E18" w:rsidP="000A4A41">
            <w:pPr>
              <w:pStyle w:val="TAC"/>
              <w:rPr>
                <w:ins w:id="229" w:author="catt" w:date="2022-04-24T17:46:00Z"/>
                <w:szCs w:val="18"/>
                <w:lang w:bidi="ar-IQ"/>
              </w:rPr>
            </w:pPr>
            <w:ins w:id="230" w:author="catt" w:date="2022-04-24T17:4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BBC10" w14:textId="1A24A046" w:rsidR="008F2E18" w:rsidRPr="00BD6F46" w:rsidRDefault="008F2E18" w:rsidP="000A4A41">
            <w:pPr>
              <w:pStyle w:val="TAL"/>
              <w:rPr>
                <w:ins w:id="232" w:author="catt" w:date="2022-04-24T17:46:00Z"/>
                <w:noProof/>
                <w:lang w:eastAsia="zh-CN"/>
              </w:rPr>
            </w:pPr>
            <w:proofErr w:type="gramStart"/>
            <w:ins w:id="233" w:author="catt" w:date="2022-04-24T17:4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234" w:author="catt_rev1" w:date="2022-05-10T15:23:00Z">
              <w:r w:rsidR="00342697">
                <w:rPr>
                  <w:lang w:eastAsia="zh-CN" w:bidi="ar-IQ"/>
                </w:rPr>
                <w:t>N</w:t>
              </w:r>
            </w:ins>
            <w:proofErr w:type="gramEnd"/>
            <w:ins w:id="235" w:author="catt" w:date="2022-04-24T17:46:00Z">
              <w:del w:id="236" w:author="catt_rev1" w:date="2022-05-10T15:23:00Z">
                <w:r w:rsidRPr="00BD6F46" w:rsidDel="00342697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A6331" w14:textId="03F71467" w:rsidR="008F2E18" w:rsidRPr="00BD6F46" w:rsidRDefault="008B53A5" w:rsidP="000A4A41">
            <w:pPr>
              <w:pStyle w:val="TAL"/>
              <w:rPr>
                <w:ins w:id="238" w:author="catt" w:date="2022-04-24T17:46:00Z"/>
                <w:noProof/>
                <w:lang w:eastAsia="zh-CN"/>
              </w:rPr>
            </w:pPr>
            <w:ins w:id="239" w:author="catt" w:date="2022-04-24T17:54:00Z">
              <w:r w:rsidRPr="00F70D7B">
                <w:t xml:space="preserve">This IE provides information on the coverage </w:t>
              </w:r>
            </w:ins>
            <w:ins w:id="240" w:author="catt" w:date="2022-04-24T17:56:00Z">
              <w:r w:rsidR="00462A51">
                <w:t>information</w:t>
              </w:r>
            </w:ins>
            <w:ins w:id="241" w:author="catt" w:date="2022-04-24T17:54:00Z">
              <w:r w:rsidRPr="00F70D7B"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C1D2E" w14:textId="77777777" w:rsidR="008F2E18" w:rsidRPr="00BD6F46" w:rsidRDefault="008F2E18" w:rsidP="000A4A41">
            <w:pPr>
              <w:pStyle w:val="TAL"/>
              <w:rPr>
                <w:ins w:id="243" w:author="catt" w:date="2022-04-24T17:46:00Z"/>
                <w:rFonts w:cs="Arial"/>
                <w:szCs w:val="18"/>
              </w:rPr>
            </w:pPr>
          </w:p>
        </w:tc>
      </w:tr>
      <w:tr w:rsidR="00492716" w:rsidRPr="00BD6F46" w14:paraId="18F98D24" w14:textId="77777777" w:rsidTr="00871E97">
        <w:trPr>
          <w:jc w:val="center"/>
          <w:ins w:id="244" w:author="catt" w:date="2022-04-24T17:53:00Z"/>
          <w:trPrChange w:id="245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4794E2A" w14:textId="5FC4FDF3" w:rsidR="00492716" w:rsidRPr="004475AD" w:rsidRDefault="00492716" w:rsidP="00492716">
            <w:pPr>
              <w:pStyle w:val="TAC"/>
              <w:jc w:val="left"/>
              <w:rPr>
                <w:ins w:id="247" w:author="catt" w:date="2022-04-24T17:53:00Z"/>
                <w:rPrChange w:id="248" w:author="catt" w:date="2022-04-24T17:55:00Z">
                  <w:rPr>
                    <w:ins w:id="249" w:author="catt" w:date="2022-04-24T17:53:00Z"/>
                    <w:lang w:val="fr-FR"/>
                  </w:rPr>
                </w:rPrChange>
              </w:rPr>
            </w:pPr>
            <w:ins w:id="250" w:author="catt" w:date="2022-04-24T17:57:00Z">
              <w:r>
                <w:t>r</w:t>
              </w:r>
            </w:ins>
            <w:ins w:id="251" w:author="catt" w:date="2022-04-24T17:55:00Z">
              <w:r w:rsidRPr="00F70D7B">
                <w:t>adioParameter SetInfo</w:t>
              </w:r>
            </w:ins>
            <w:ins w:id="252" w:author="catt_rev2" w:date="2022-05-11T12:36:00Z">
              <w:r w:rsidR="007A2152">
                <w:t>List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8764D" w14:textId="78075716" w:rsidR="00492716" w:rsidRDefault="00C7102E" w:rsidP="00492716">
            <w:pPr>
              <w:pStyle w:val="TAL"/>
              <w:rPr>
                <w:ins w:id="254" w:author="catt" w:date="2022-04-24T17:53:00Z"/>
                <w:lang w:val="fr-FR"/>
              </w:rPr>
            </w:pPr>
            <w:ins w:id="255" w:author="catt_rev1" w:date="2022-05-10T15:35:00Z">
              <w:r w:rsidRPr="00BD6F46">
                <w:rPr>
                  <w:lang w:eastAsia="zh-CN"/>
                </w:rPr>
                <w:t>array</w:t>
              </w:r>
              <w:r w:rsidRPr="00F70D7B">
                <w:t xml:space="preserve"> </w:t>
              </w:r>
              <w:r>
                <w:t>(</w:t>
              </w:r>
            </w:ins>
            <w:ins w:id="256" w:author="catt" w:date="2022-04-24T17:56:00Z">
              <w:r w:rsidR="00492716" w:rsidRPr="00F70D7B">
                <w:t>RadioParameter SetInfo</w:t>
              </w:r>
            </w:ins>
            <w:ins w:id="257" w:author="catt_rev1" w:date="2022-05-10T15:35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F4808" w14:textId="18811974" w:rsidR="00492716" w:rsidRPr="00BD6F46" w:rsidRDefault="00492716" w:rsidP="00492716">
            <w:pPr>
              <w:pStyle w:val="TAC"/>
              <w:rPr>
                <w:ins w:id="259" w:author="catt" w:date="2022-04-24T17:53:00Z"/>
                <w:szCs w:val="18"/>
                <w:lang w:bidi="ar-IQ"/>
              </w:rPr>
            </w:pPr>
            <w:ins w:id="260" w:author="catt" w:date="2022-04-24T17:5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B2F81" w14:textId="1ACF34AD" w:rsidR="00492716" w:rsidRPr="00BD6F46" w:rsidRDefault="00492716" w:rsidP="00492716">
            <w:pPr>
              <w:pStyle w:val="TAL"/>
              <w:rPr>
                <w:ins w:id="262" w:author="catt" w:date="2022-04-24T17:53:00Z"/>
                <w:lang w:eastAsia="zh-CN" w:bidi="ar-IQ"/>
              </w:rPr>
            </w:pPr>
            <w:proofErr w:type="gramStart"/>
            <w:ins w:id="263" w:author="catt" w:date="2022-04-24T17:5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264" w:author="catt_rev1" w:date="2022-05-10T15:23:00Z">
              <w:r w:rsidR="00342697">
                <w:rPr>
                  <w:lang w:eastAsia="zh-CN" w:bidi="ar-IQ"/>
                </w:rPr>
                <w:t>N</w:t>
              </w:r>
            </w:ins>
            <w:proofErr w:type="gramEnd"/>
            <w:ins w:id="265" w:author="catt" w:date="2022-04-24T17:56:00Z">
              <w:del w:id="266" w:author="catt_rev1" w:date="2022-05-10T15:23:00Z">
                <w:r w:rsidRPr="00BD6F46" w:rsidDel="00342697">
                  <w:rPr>
                    <w:rFonts w:hint="eastAsia"/>
                    <w:lang w:eastAsia="zh-CN" w:bidi="ar-IQ"/>
                  </w:rPr>
                  <w:delText>1</w:delText>
                </w:r>
              </w:del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A1E1D" w14:textId="3B8A948C" w:rsidR="00492716" w:rsidRPr="002F3ED2" w:rsidRDefault="009D283A" w:rsidP="00492716">
            <w:pPr>
              <w:pStyle w:val="TAL"/>
              <w:rPr>
                <w:ins w:id="268" w:author="catt" w:date="2022-04-24T17:53:00Z"/>
              </w:rPr>
            </w:pPr>
            <w:ins w:id="269" w:author="catt" w:date="2022-04-24T18:06:00Z">
              <w:r>
                <w:t xml:space="preserve">This IE </w:t>
              </w:r>
              <w:r w:rsidRPr="0000579F">
                <w:t>provides information on a radio parameter set configured in the UE for direct communication use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2057E" w14:textId="77777777" w:rsidR="00492716" w:rsidRPr="00BD6F46" w:rsidRDefault="00492716" w:rsidP="00492716">
            <w:pPr>
              <w:pStyle w:val="TAL"/>
              <w:rPr>
                <w:ins w:id="271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7CAA3B4D" w14:textId="77777777" w:rsidTr="00871E97">
        <w:trPr>
          <w:jc w:val="center"/>
          <w:ins w:id="272" w:author="catt" w:date="2022-04-24T17:53:00Z"/>
          <w:trPrChange w:id="273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BAE3BF" w14:textId="0FD21560" w:rsidR="00492716" w:rsidRPr="004475AD" w:rsidRDefault="00492716" w:rsidP="00492716">
            <w:pPr>
              <w:pStyle w:val="TAC"/>
              <w:jc w:val="left"/>
              <w:rPr>
                <w:ins w:id="275" w:author="catt" w:date="2022-04-24T17:53:00Z"/>
                <w:rPrChange w:id="276" w:author="catt" w:date="2022-04-24T17:55:00Z">
                  <w:rPr>
                    <w:ins w:id="277" w:author="catt" w:date="2022-04-24T17:53:00Z"/>
                    <w:lang w:val="fr-FR"/>
                  </w:rPr>
                </w:rPrChange>
              </w:rPr>
            </w:pPr>
            <w:ins w:id="278" w:author="catt" w:date="2022-04-24T17:57:00Z">
              <w:r>
                <w:t>t</w:t>
              </w:r>
            </w:ins>
            <w:ins w:id="279" w:author="catt" w:date="2022-04-24T17:55:00Z">
              <w:r w:rsidRPr="00F70D7B">
                <w:t>ransmitterInfo</w:t>
              </w:r>
            </w:ins>
            <w:ins w:id="280" w:author="catt_rev2" w:date="2022-05-11T12:36:00Z">
              <w:r w:rsidR="007A2152">
                <w:t>List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FF3BF" w14:textId="269F646D" w:rsidR="00492716" w:rsidRDefault="00C7102E" w:rsidP="00492716">
            <w:pPr>
              <w:pStyle w:val="TAL"/>
              <w:rPr>
                <w:ins w:id="282" w:author="catt" w:date="2022-04-24T17:53:00Z"/>
                <w:lang w:val="fr-FR"/>
              </w:rPr>
            </w:pPr>
            <w:ins w:id="283" w:author="catt_rev1" w:date="2022-05-10T15:35:00Z">
              <w:r w:rsidRPr="00BD6F46">
                <w:rPr>
                  <w:lang w:eastAsia="zh-CN"/>
                </w:rPr>
                <w:t>array</w:t>
              </w:r>
              <w:r w:rsidRPr="00F70D7B">
                <w:t xml:space="preserve"> </w:t>
              </w:r>
              <w:r>
                <w:t>(</w:t>
              </w:r>
            </w:ins>
            <w:ins w:id="284" w:author="catt" w:date="2022-04-24T17:57:00Z">
              <w:r w:rsidR="00492716" w:rsidRPr="00F70D7B">
                <w:t>TransmitterInfo</w:t>
              </w:r>
            </w:ins>
            <w:ins w:id="285" w:author="catt_rev1" w:date="2022-05-10T15:35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6CCA9" w14:textId="6E8A76A3" w:rsidR="00492716" w:rsidRPr="00BD6F46" w:rsidRDefault="00492716" w:rsidP="00492716">
            <w:pPr>
              <w:pStyle w:val="TAC"/>
              <w:rPr>
                <w:ins w:id="287" w:author="catt" w:date="2022-04-24T17:53:00Z"/>
                <w:szCs w:val="18"/>
                <w:lang w:bidi="ar-IQ"/>
              </w:rPr>
            </w:pPr>
            <w:ins w:id="288" w:author="catt" w:date="2022-04-24T17:56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66D46" w14:textId="77BFBBD7" w:rsidR="00492716" w:rsidRPr="00BD6F46" w:rsidRDefault="00492716" w:rsidP="00492716">
            <w:pPr>
              <w:pStyle w:val="TAL"/>
              <w:rPr>
                <w:ins w:id="290" w:author="catt" w:date="2022-04-24T17:53:00Z"/>
                <w:lang w:eastAsia="zh-CN" w:bidi="ar-IQ"/>
              </w:rPr>
            </w:pPr>
            <w:proofErr w:type="gramStart"/>
            <w:ins w:id="291" w:author="catt" w:date="2022-04-24T17:56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292" w:author="catt" w:date="2022-04-28T16:12:00Z">
              <w:r w:rsidR="006571A2">
                <w:rPr>
                  <w:lang w:eastAsia="zh-CN" w:bidi="ar-IQ"/>
                </w:rPr>
                <w:t>N</w:t>
              </w:r>
            </w:ins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AF643" w14:textId="383491CD" w:rsidR="00492716" w:rsidRPr="002F3ED2" w:rsidRDefault="009D283A" w:rsidP="00492716">
            <w:pPr>
              <w:pStyle w:val="TAL"/>
              <w:rPr>
                <w:ins w:id="294" w:author="catt" w:date="2022-04-24T17:53:00Z"/>
              </w:rPr>
            </w:pPr>
            <w:ins w:id="295" w:author="catt" w:date="2022-04-24T18:06:00Z">
              <w:r>
                <w:t xml:space="preserve">This IE </w:t>
              </w:r>
              <w:r w:rsidRPr="0000579F">
                <w:t>provides information on a transmitter detected for direct communication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4E64" w14:textId="77777777" w:rsidR="00492716" w:rsidRPr="00BD6F46" w:rsidRDefault="00492716" w:rsidP="00492716">
            <w:pPr>
              <w:pStyle w:val="TAL"/>
              <w:rPr>
                <w:ins w:id="297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32CE2511" w14:textId="77777777" w:rsidTr="00871E97">
        <w:trPr>
          <w:jc w:val="center"/>
          <w:ins w:id="298" w:author="catt" w:date="2022-04-24T17:53:00Z"/>
          <w:trPrChange w:id="299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0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658466" w14:textId="04F24FB7" w:rsidR="00492716" w:rsidRPr="004475AD" w:rsidRDefault="003C38B8" w:rsidP="00492716">
            <w:pPr>
              <w:pStyle w:val="TAC"/>
              <w:jc w:val="left"/>
              <w:rPr>
                <w:ins w:id="301" w:author="catt" w:date="2022-04-24T17:53:00Z"/>
                <w:rPrChange w:id="302" w:author="catt" w:date="2022-04-24T17:55:00Z">
                  <w:rPr>
                    <w:ins w:id="303" w:author="catt" w:date="2022-04-24T17:53:00Z"/>
                    <w:lang w:val="fr-FR"/>
                  </w:rPr>
                </w:rPrChange>
              </w:rPr>
            </w:pPr>
            <w:ins w:id="304" w:author="catt" w:date="2022-04-24T17:58:00Z">
              <w:r>
                <w:t>t</w:t>
              </w:r>
            </w:ins>
            <w:ins w:id="305" w:author="catt" w:date="2022-04-24T17:55:00Z">
              <w:r w:rsidR="00492716" w:rsidRPr="00F70D7B">
                <w:t>ime</w:t>
              </w:r>
            </w:ins>
            <w:ins w:id="306" w:author="catt" w:date="2022-04-24T17:57:00Z">
              <w:r>
                <w:t>O</w:t>
              </w:r>
            </w:ins>
            <w:ins w:id="307" w:author="catt" w:date="2022-04-24T17:55:00Z">
              <w:r w:rsidR="00492716" w:rsidRPr="00F70D7B">
                <w:t>fFirst</w:t>
              </w:r>
              <w:del w:id="308" w:author="catt_rev2" w:date="2022-05-11T12:25:00Z">
                <w:r w:rsidR="00492716" w:rsidRPr="00F70D7B" w:rsidDel="009F675A">
                  <w:delText xml:space="preserve"> </w:delText>
                </w:r>
              </w:del>
              <w:r w:rsidR="00492716" w:rsidRPr="00F70D7B">
                <w:t>Transmission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526C8" w14:textId="7E42335E" w:rsidR="00492716" w:rsidRDefault="003C38B8" w:rsidP="00492716">
            <w:pPr>
              <w:pStyle w:val="TAL"/>
              <w:rPr>
                <w:ins w:id="310" w:author="catt" w:date="2022-04-24T17:53:00Z"/>
                <w:lang w:val="fr-FR"/>
              </w:rPr>
            </w:pPr>
            <w:ins w:id="311" w:author="catt" w:date="2022-04-24T17:5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D8571" w14:textId="05E42CA8" w:rsidR="00492716" w:rsidRPr="00BD6F46" w:rsidRDefault="00492716" w:rsidP="00492716">
            <w:pPr>
              <w:pStyle w:val="TAC"/>
              <w:rPr>
                <w:ins w:id="313" w:author="catt" w:date="2022-04-24T17:53:00Z"/>
                <w:szCs w:val="18"/>
                <w:lang w:bidi="ar-IQ"/>
              </w:rPr>
            </w:pPr>
            <w:ins w:id="314" w:author="catt" w:date="2022-04-24T17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5487F" w14:textId="1D91DED5" w:rsidR="00492716" w:rsidRPr="00BD6F46" w:rsidRDefault="00492716" w:rsidP="00492716">
            <w:pPr>
              <w:pStyle w:val="TAL"/>
              <w:rPr>
                <w:ins w:id="316" w:author="catt" w:date="2022-04-24T17:53:00Z"/>
                <w:lang w:eastAsia="zh-CN" w:bidi="ar-IQ"/>
              </w:rPr>
            </w:pPr>
            <w:ins w:id="317" w:author="catt" w:date="2022-04-24T17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B0123" w14:textId="43A1E93F" w:rsidR="00492716" w:rsidRPr="002F3ED2" w:rsidRDefault="00171FE3" w:rsidP="00492716">
            <w:pPr>
              <w:pStyle w:val="TAL"/>
              <w:rPr>
                <w:ins w:id="319" w:author="catt" w:date="2022-04-24T17:53:00Z"/>
              </w:rPr>
            </w:pPr>
            <w:ins w:id="320" w:author="catt" w:date="2022-04-24T18:07:00Z">
              <w:r>
                <w:t xml:space="preserve">This IE </w:t>
              </w:r>
              <w:r w:rsidRPr="0000579F">
                <w:t xml:space="preserve">holds the time in UTC format for the first packet </w:t>
              </w:r>
              <w:r w:rsidRPr="00736479">
                <w:t>transmitted</w:t>
              </w:r>
            </w:ins>
            <w:ins w:id="321" w:author="catt" w:date="2022-04-24T18:01:00Z">
              <w:r w:rsidR="007C1FAF">
                <w:rPr>
                  <w:szCs w:val="16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975CC0" w14:textId="77777777" w:rsidR="00492716" w:rsidRPr="00BD6F46" w:rsidRDefault="00492716" w:rsidP="00492716">
            <w:pPr>
              <w:pStyle w:val="TAL"/>
              <w:rPr>
                <w:ins w:id="323" w:author="catt" w:date="2022-04-24T17:53:00Z"/>
                <w:rFonts w:cs="Arial"/>
                <w:szCs w:val="18"/>
              </w:rPr>
            </w:pPr>
          </w:p>
        </w:tc>
      </w:tr>
      <w:tr w:rsidR="00492716" w:rsidRPr="00BD6F46" w14:paraId="4515D682" w14:textId="77777777" w:rsidTr="00871E97">
        <w:trPr>
          <w:jc w:val="center"/>
          <w:ins w:id="324" w:author="catt" w:date="2022-04-24T17:53:00Z"/>
          <w:trPrChange w:id="325" w:author="catt" w:date="2022-04-25T13:15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catt" w:date="2022-04-25T13:15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D123CD" w14:textId="2470787F" w:rsidR="00492716" w:rsidRPr="004475AD" w:rsidRDefault="003C38B8" w:rsidP="00492716">
            <w:pPr>
              <w:pStyle w:val="TAC"/>
              <w:jc w:val="left"/>
              <w:rPr>
                <w:ins w:id="327" w:author="catt" w:date="2022-04-24T17:53:00Z"/>
                <w:rPrChange w:id="328" w:author="catt" w:date="2022-04-24T17:55:00Z">
                  <w:rPr>
                    <w:ins w:id="329" w:author="catt" w:date="2022-04-24T17:53:00Z"/>
                    <w:lang w:val="fr-FR"/>
                  </w:rPr>
                </w:rPrChange>
              </w:rPr>
            </w:pPr>
            <w:bookmarkStart w:id="330" w:name="_Hlk103164328"/>
            <w:ins w:id="331" w:author="catt" w:date="2022-04-24T17:58:00Z">
              <w:r>
                <w:t>t</w:t>
              </w:r>
            </w:ins>
            <w:ins w:id="332" w:author="catt" w:date="2022-04-24T17:55:00Z">
              <w:r w:rsidR="00492716" w:rsidRPr="00F70D7B">
                <w:t>ime</w:t>
              </w:r>
            </w:ins>
            <w:ins w:id="333" w:author="catt" w:date="2022-04-24T17:57:00Z">
              <w:r>
                <w:t>O</w:t>
              </w:r>
            </w:ins>
            <w:ins w:id="334" w:author="catt" w:date="2022-04-24T17:55:00Z">
              <w:r w:rsidR="00492716" w:rsidRPr="00F70D7B">
                <w:t>fFirst</w:t>
              </w:r>
              <w:del w:id="335" w:author="catt_rev2" w:date="2022-05-11T12:25:00Z">
                <w:r w:rsidR="00492716" w:rsidRPr="00F70D7B" w:rsidDel="009F675A">
                  <w:delText xml:space="preserve"> </w:delText>
                </w:r>
              </w:del>
              <w:r w:rsidR="00492716" w:rsidRPr="00F70D7B">
                <w:t>Reception</w:t>
              </w:r>
            </w:ins>
            <w:bookmarkEnd w:id="330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catt" w:date="2022-04-25T13:15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575693" w14:textId="644C9449" w:rsidR="00492716" w:rsidRDefault="003C38B8" w:rsidP="00492716">
            <w:pPr>
              <w:pStyle w:val="TAL"/>
              <w:rPr>
                <w:ins w:id="337" w:author="catt" w:date="2022-04-24T17:53:00Z"/>
                <w:lang w:val="fr-FR"/>
              </w:rPr>
            </w:pPr>
            <w:ins w:id="338" w:author="catt" w:date="2022-04-24T17:5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catt" w:date="2022-04-25T13:1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11CD8" w14:textId="043A92A1" w:rsidR="00492716" w:rsidRPr="00BD6F46" w:rsidRDefault="00492716" w:rsidP="00492716">
            <w:pPr>
              <w:pStyle w:val="TAC"/>
              <w:rPr>
                <w:ins w:id="340" w:author="catt" w:date="2022-04-24T17:53:00Z"/>
                <w:szCs w:val="18"/>
                <w:lang w:bidi="ar-IQ"/>
              </w:rPr>
            </w:pPr>
            <w:ins w:id="341" w:author="catt" w:date="2022-04-24T17:5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catt" w:date="2022-04-25T13:15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C6355" w14:textId="5617E0BC" w:rsidR="00492716" w:rsidRPr="00BD6F46" w:rsidRDefault="00492716" w:rsidP="00492716">
            <w:pPr>
              <w:pStyle w:val="TAL"/>
              <w:rPr>
                <w:ins w:id="343" w:author="catt" w:date="2022-04-24T17:53:00Z"/>
                <w:lang w:eastAsia="zh-CN" w:bidi="ar-IQ"/>
              </w:rPr>
            </w:pPr>
            <w:ins w:id="344" w:author="catt" w:date="2022-04-24T17:5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catt" w:date="2022-04-25T13:15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B9E0D" w14:textId="004181C1" w:rsidR="00492716" w:rsidRPr="002F3ED2" w:rsidRDefault="00171FE3" w:rsidP="00492716">
            <w:pPr>
              <w:pStyle w:val="TAL"/>
              <w:rPr>
                <w:ins w:id="346" w:author="catt" w:date="2022-04-24T17:53:00Z"/>
              </w:rPr>
            </w:pPr>
            <w:ins w:id="347" w:author="catt" w:date="2022-04-24T18:07:00Z">
              <w:r>
                <w:t xml:space="preserve">This IE </w:t>
              </w:r>
              <w:r w:rsidRPr="0000579F">
                <w:t>holds the time in UTC format for the first packet</w:t>
              </w:r>
              <w:r>
                <w:t xml:space="preserve"> </w:t>
              </w:r>
              <w:r w:rsidRPr="00736479">
                <w:t>received</w:t>
              </w:r>
              <w:r w:rsidRPr="0000579F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catt" w:date="2022-04-25T13:1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B4153" w14:textId="77777777" w:rsidR="00492716" w:rsidRPr="00BD6F46" w:rsidRDefault="00492716" w:rsidP="00492716">
            <w:pPr>
              <w:pStyle w:val="TAL"/>
              <w:rPr>
                <w:ins w:id="349" w:author="catt" w:date="2022-04-24T17:53:00Z"/>
                <w:rFonts w:cs="Arial"/>
                <w:szCs w:val="18"/>
              </w:rPr>
            </w:pPr>
          </w:p>
        </w:tc>
      </w:tr>
    </w:tbl>
    <w:p w14:paraId="0638405F" w14:textId="0C17CD63" w:rsidR="008F2E18" w:rsidRDefault="008F2E18" w:rsidP="008F2E18">
      <w:pPr>
        <w:rPr>
          <w:ins w:id="350" w:author="catt" w:date="2022-04-27T11:01:00Z"/>
          <w:lang w:eastAsia="zh-CN"/>
        </w:rPr>
      </w:pPr>
    </w:p>
    <w:p w14:paraId="100D08C0" w14:textId="5C84050F" w:rsidR="008564A5" w:rsidRPr="00A87ADE" w:rsidRDefault="008564A5" w:rsidP="008564A5">
      <w:pPr>
        <w:pStyle w:val="6"/>
        <w:rPr>
          <w:ins w:id="351" w:author="catt" w:date="2022-04-27T11:01:00Z"/>
          <w:lang w:eastAsia="zh-CN"/>
        </w:rPr>
      </w:pPr>
      <w:ins w:id="352" w:author="catt" w:date="2022-04-27T11:01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proofErr w:type="gramEnd"/>
      <w:ins w:id="353" w:author="catt" w:date="2022-04-27T11:15:00Z">
        <w:r w:rsidR="000532A9">
          <w:rPr>
            <w:lang w:eastAsia="zh-CN"/>
          </w:rPr>
          <w:t>5</w:t>
        </w:r>
      </w:ins>
      <w:ins w:id="354" w:author="catt" w:date="2022-04-27T11:01:00Z">
        <w:r w:rsidRPr="00A87ADE">
          <w:rPr>
            <w:lang w:eastAsia="zh-CN"/>
          </w:rPr>
          <w:tab/>
          <w:t xml:space="preserve">Type </w:t>
        </w:r>
        <w:bookmarkStart w:id="355" w:name="_Hlk103164538"/>
        <w:r>
          <w:t>C</w:t>
        </w:r>
        <w:r w:rsidRPr="00F70D7B">
          <w:t>overageInfo</w:t>
        </w:r>
        <w:bookmarkEnd w:id="355"/>
      </w:ins>
    </w:p>
    <w:p w14:paraId="52931BFE" w14:textId="7C5A1229" w:rsidR="008564A5" w:rsidRPr="00BD6F46" w:rsidRDefault="008564A5" w:rsidP="008564A5">
      <w:pPr>
        <w:pStyle w:val="TH"/>
        <w:rPr>
          <w:ins w:id="356" w:author="catt" w:date="2022-04-27T11:01:00Z"/>
        </w:rPr>
      </w:pPr>
      <w:ins w:id="357" w:author="catt" w:date="2022-04-27T11:0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358" w:author="catt" w:date="2022-04-27T11:15:00Z">
        <w:r w:rsidR="00A720C6">
          <w:rPr>
            <w:lang w:eastAsia="zh-CN"/>
          </w:rPr>
          <w:t>5</w:t>
        </w:r>
      </w:ins>
      <w:ins w:id="359" w:author="catt" w:date="2022-04-27T11:0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  <w:r>
          <w:t>C</w:t>
        </w:r>
        <w:r w:rsidRPr="00F70D7B">
          <w:t>overageInfo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654"/>
        <w:gridCol w:w="474"/>
        <w:gridCol w:w="1133"/>
        <w:gridCol w:w="2548"/>
        <w:gridCol w:w="1843"/>
      </w:tblGrid>
      <w:tr w:rsidR="008564A5" w:rsidRPr="00BD6F46" w14:paraId="60D6B98E" w14:textId="77777777" w:rsidTr="000A4A41">
        <w:trPr>
          <w:jc w:val="center"/>
          <w:ins w:id="360" w:author="catt" w:date="2022-04-27T11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A5B43D" w14:textId="77777777" w:rsidR="008564A5" w:rsidRPr="00BD6F46" w:rsidRDefault="008564A5" w:rsidP="000A4A41">
            <w:pPr>
              <w:pStyle w:val="TAH"/>
              <w:rPr>
                <w:ins w:id="361" w:author="catt" w:date="2022-04-27T11:01:00Z"/>
              </w:rPr>
            </w:pPr>
            <w:ins w:id="362" w:author="catt" w:date="2022-04-27T11:0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00879E" w14:textId="77777777" w:rsidR="008564A5" w:rsidRPr="00BD6F46" w:rsidRDefault="008564A5" w:rsidP="000A4A41">
            <w:pPr>
              <w:pStyle w:val="TAH"/>
              <w:rPr>
                <w:ins w:id="363" w:author="catt" w:date="2022-04-27T11:01:00Z"/>
              </w:rPr>
            </w:pPr>
            <w:ins w:id="364" w:author="catt" w:date="2022-04-27T11:0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F6AD3" w14:textId="77777777" w:rsidR="008564A5" w:rsidRPr="00BD6F46" w:rsidRDefault="008564A5" w:rsidP="000A4A41">
            <w:pPr>
              <w:pStyle w:val="TAH"/>
              <w:rPr>
                <w:ins w:id="365" w:author="catt" w:date="2022-04-27T11:01:00Z"/>
              </w:rPr>
            </w:pPr>
            <w:ins w:id="366" w:author="catt" w:date="2022-04-27T11:0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9203DC" w14:textId="77777777" w:rsidR="008564A5" w:rsidRPr="00BD6F46" w:rsidRDefault="008564A5" w:rsidP="000A4A41">
            <w:pPr>
              <w:pStyle w:val="TAH"/>
              <w:jc w:val="left"/>
              <w:rPr>
                <w:ins w:id="367" w:author="catt" w:date="2022-04-27T11:01:00Z"/>
              </w:rPr>
            </w:pPr>
            <w:ins w:id="368" w:author="catt" w:date="2022-04-27T11:0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AAD547" w14:textId="77777777" w:rsidR="008564A5" w:rsidRPr="00BD6F46" w:rsidRDefault="008564A5" w:rsidP="000A4A41">
            <w:pPr>
              <w:pStyle w:val="TAH"/>
              <w:rPr>
                <w:ins w:id="369" w:author="catt" w:date="2022-04-27T11:01:00Z"/>
                <w:rFonts w:cs="Arial"/>
                <w:szCs w:val="18"/>
              </w:rPr>
            </w:pPr>
            <w:ins w:id="370" w:author="catt" w:date="2022-04-27T11:0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C4F423" w14:textId="77777777" w:rsidR="008564A5" w:rsidRPr="00BD6F46" w:rsidRDefault="008564A5" w:rsidP="000A4A41">
            <w:pPr>
              <w:pStyle w:val="TAH"/>
              <w:rPr>
                <w:ins w:id="371" w:author="catt" w:date="2022-04-27T11:01:00Z"/>
                <w:rFonts w:cs="Arial"/>
                <w:szCs w:val="18"/>
              </w:rPr>
            </w:pPr>
            <w:ins w:id="372" w:author="catt" w:date="2022-04-27T11:0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564A5" w:rsidRPr="00BD6F46" w14:paraId="5A4A7221" w14:textId="77777777" w:rsidTr="000A4A41">
        <w:trPr>
          <w:jc w:val="center"/>
          <w:ins w:id="373" w:author="catt" w:date="2022-04-27T11:0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A6F" w14:textId="272371CE" w:rsidR="008564A5" w:rsidRPr="00BD6F46" w:rsidRDefault="00FF105B" w:rsidP="000A4A41">
            <w:pPr>
              <w:pStyle w:val="TAC"/>
              <w:jc w:val="left"/>
              <w:rPr>
                <w:ins w:id="374" w:author="catt" w:date="2022-04-27T11:01:00Z"/>
                <w:noProof/>
              </w:rPr>
            </w:pPr>
            <w:ins w:id="375" w:author="catt" w:date="2022-04-27T11:02:00Z">
              <w:r>
                <w:rPr>
                  <w:noProof/>
                </w:rPr>
                <w:t>coverageStatus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2BE" w14:textId="13A66DE3" w:rsidR="008564A5" w:rsidRPr="00BD6F46" w:rsidRDefault="00770B07" w:rsidP="000A4A41">
            <w:pPr>
              <w:pStyle w:val="TAL"/>
              <w:rPr>
                <w:ins w:id="376" w:author="catt" w:date="2022-04-27T11:01:00Z"/>
              </w:rPr>
            </w:pPr>
            <w:ins w:id="377" w:author="catt" w:date="2022-04-27T11:03:00Z">
              <w:r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244" w14:textId="77777777" w:rsidR="008564A5" w:rsidRPr="00BD6F46" w:rsidRDefault="008564A5" w:rsidP="000A4A41">
            <w:pPr>
              <w:pStyle w:val="TAC"/>
              <w:rPr>
                <w:ins w:id="378" w:author="catt" w:date="2022-04-27T11:01:00Z"/>
                <w:szCs w:val="18"/>
                <w:lang w:bidi="ar-IQ"/>
              </w:rPr>
            </w:pPr>
            <w:ins w:id="379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9DE" w14:textId="77777777" w:rsidR="008564A5" w:rsidRPr="00BD6F46" w:rsidRDefault="008564A5" w:rsidP="000A4A41">
            <w:pPr>
              <w:pStyle w:val="TAL"/>
              <w:rPr>
                <w:ins w:id="380" w:author="catt" w:date="2022-04-27T11:01:00Z"/>
                <w:noProof/>
                <w:lang w:eastAsia="zh-CN"/>
              </w:rPr>
            </w:pPr>
            <w:ins w:id="381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36" w14:textId="015D96EB" w:rsidR="008564A5" w:rsidRPr="00BD6F46" w:rsidRDefault="008C3F2C" w:rsidP="000A4A41">
            <w:pPr>
              <w:pStyle w:val="TAL"/>
              <w:rPr>
                <w:ins w:id="382" w:author="catt" w:date="2022-04-27T11:01:00Z"/>
                <w:noProof/>
                <w:lang w:eastAsia="zh-CN"/>
              </w:rPr>
            </w:pPr>
            <w:ins w:id="383" w:author="catt" w:date="2022-04-27T11:03:00Z">
              <w:r>
                <w:rPr>
                  <w:noProof/>
                  <w:szCs w:val="18"/>
                </w:rPr>
                <w:t>Whether the UE is served by NG-RAN or not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BEE" w14:textId="77777777" w:rsidR="008564A5" w:rsidRPr="00BD6F46" w:rsidRDefault="008564A5" w:rsidP="000A4A41">
            <w:pPr>
              <w:pStyle w:val="TAL"/>
              <w:rPr>
                <w:ins w:id="384" w:author="catt" w:date="2022-04-27T11:01:00Z"/>
                <w:rFonts w:cs="Arial"/>
                <w:szCs w:val="18"/>
              </w:rPr>
            </w:pPr>
          </w:p>
        </w:tc>
      </w:tr>
      <w:tr w:rsidR="008564A5" w:rsidRPr="00BD6F46" w14:paraId="7A1FA199" w14:textId="77777777" w:rsidTr="000A4A41">
        <w:trPr>
          <w:jc w:val="center"/>
          <w:ins w:id="385" w:author="catt" w:date="2022-04-27T11:01:00Z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41D0" w14:textId="47E79544" w:rsidR="008564A5" w:rsidRPr="000A4A41" w:rsidRDefault="000934F1" w:rsidP="000A4A41">
            <w:pPr>
              <w:pStyle w:val="TAC"/>
              <w:jc w:val="left"/>
              <w:rPr>
                <w:ins w:id="386" w:author="catt" w:date="2022-04-27T11:01:00Z"/>
              </w:rPr>
            </w:pPr>
            <w:ins w:id="387" w:author="catt" w:date="2022-04-27T11:03:00Z">
              <w:r>
                <w:rPr>
                  <w:noProof/>
                </w:rPr>
                <w:t>changeTime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2FE" w14:textId="68BCD37D" w:rsidR="008564A5" w:rsidRDefault="000934F1" w:rsidP="000A4A41">
            <w:pPr>
              <w:pStyle w:val="TAL"/>
              <w:rPr>
                <w:ins w:id="388" w:author="catt" w:date="2022-04-27T11:01:00Z"/>
                <w:lang w:val="fr-FR"/>
              </w:rPr>
            </w:pPr>
            <w:ins w:id="389" w:author="catt" w:date="2022-04-27T11:03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2FC" w14:textId="77777777" w:rsidR="008564A5" w:rsidRPr="00BD6F46" w:rsidRDefault="008564A5" w:rsidP="000A4A41">
            <w:pPr>
              <w:pStyle w:val="TAC"/>
              <w:rPr>
                <w:ins w:id="390" w:author="catt" w:date="2022-04-27T11:01:00Z"/>
                <w:szCs w:val="18"/>
                <w:lang w:bidi="ar-IQ"/>
              </w:rPr>
            </w:pPr>
            <w:ins w:id="391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900" w14:textId="77777777" w:rsidR="008564A5" w:rsidRPr="00BD6F46" w:rsidRDefault="008564A5" w:rsidP="000A4A41">
            <w:pPr>
              <w:pStyle w:val="TAL"/>
              <w:rPr>
                <w:ins w:id="392" w:author="catt" w:date="2022-04-27T11:01:00Z"/>
                <w:lang w:eastAsia="zh-CN" w:bidi="ar-IQ"/>
              </w:rPr>
            </w:pPr>
            <w:ins w:id="393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B77" w14:textId="7A69F5DC" w:rsidR="008564A5" w:rsidRPr="002F3ED2" w:rsidRDefault="000934F1" w:rsidP="000A4A41">
            <w:pPr>
              <w:pStyle w:val="TAL"/>
              <w:rPr>
                <w:ins w:id="394" w:author="catt" w:date="2022-04-27T11:01:00Z"/>
              </w:rPr>
            </w:pPr>
            <w:ins w:id="395" w:author="catt" w:date="2022-04-27T11:04:00Z">
              <w:r>
                <w:rPr>
                  <w:noProof/>
                  <w:szCs w:val="18"/>
                </w:rPr>
                <w:t>The time when the coverage status changed to its current state.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59A" w14:textId="77777777" w:rsidR="008564A5" w:rsidRPr="00BD6F46" w:rsidRDefault="008564A5" w:rsidP="000A4A41">
            <w:pPr>
              <w:pStyle w:val="TAL"/>
              <w:rPr>
                <w:ins w:id="396" w:author="catt" w:date="2022-04-27T11:01:00Z"/>
                <w:rFonts w:cs="Arial"/>
                <w:szCs w:val="18"/>
              </w:rPr>
            </w:pPr>
          </w:p>
        </w:tc>
      </w:tr>
      <w:tr w:rsidR="008564A5" w:rsidRPr="00BD6F46" w14:paraId="3F561D2B" w14:textId="77777777" w:rsidTr="000A4A41">
        <w:trPr>
          <w:jc w:val="center"/>
          <w:ins w:id="397" w:author="catt" w:date="2022-04-27T11:01:00Z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74AD" w14:textId="77240A15" w:rsidR="008564A5" w:rsidRPr="000A4A41" w:rsidRDefault="002D696D" w:rsidP="000A4A41">
            <w:pPr>
              <w:pStyle w:val="TAC"/>
              <w:jc w:val="left"/>
              <w:rPr>
                <w:ins w:id="398" w:author="catt" w:date="2022-04-27T11:01:00Z"/>
              </w:rPr>
            </w:pPr>
            <w:ins w:id="399" w:author="catt" w:date="2022-04-27T11:05:00Z">
              <w:r>
                <w:rPr>
                  <w:noProof/>
                </w:rPr>
                <w:t>locationInfo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1B2" w14:textId="6079A45F" w:rsidR="008564A5" w:rsidRDefault="00C7102E" w:rsidP="000A4A41">
            <w:pPr>
              <w:pStyle w:val="TAL"/>
              <w:rPr>
                <w:ins w:id="400" w:author="catt" w:date="2022-04-27T11:01:00Z"/>
                <w:lang w:val="fr-FR"/>
              </w:rPr>
            </w:pPr>
            <w:proofErr w:type="gramStart"/>
            <w:ins w:id="401" w:author="catt_rev1" w:date="2022-05-10T15:37:00Z">
              <w:r>
                <w:rPr>
                  <w:lang w:eastAsia="zh-CN"/>
                </w:rPr>
                <w:t>a</w:t>
              </w:r>
            </w:ins>
            <w:ins w:id="402" w:author="catt_rev1" w:date="2022-05-10T15:36:00Z">
              <w:r w:rsidRPr="00BD6F46">
                <w:rPr>
                  <w:lang w:eastAsia="zh-CN"/>
                </w:rPr>
                <w:t>rray</w:t>
              </w:r>
              <w:r>
                <w:rPr>
                  <w:noProof/>
                </w:rPr>
                <w:t>(</w:t>
              </w:r>
            </w:ins>
            <w:proofErr w:type="gramEnd"/>
            <w:ins w:id="403" w:author="catt" w:date="2022-04-27T11:06:00Z">
              <w:r w:rsidR="002D696D">
                <w:rPr>
                  <w:noProof/>
                </w:rPr>
                <w:t>L</w:t>
              </w:r>
            </w:ins>
            <w:ins w:id="404" w:author="catt" w:date="2022-04-27T11:05:00Z">
              <w:r w:rsidR="002D696D">
                <w:rPr>
                  <w:noProof/>
                </w:rPr>
                <w:t>ocationInfo</w:t>
              </w:r>
            </w:ins>
            <w:ins w:id="405" w:author="catt_rev1" w:date="2022-05-10T15:37:00Z">
              <w:r>
                <w:rPr>
                  <w:noProof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321" w14:textId="77777777" w:rsidR="008564A5" w:rsidRPr="00BD6F46" w:rsidRDefault="008564A5" w:rsidP="000A4A41">
            <w:pPr>
              <w:pStyle w:val="TAC"/>
              <w:rPr>
                <w:ins w:id="406" w:author="catt" w:date="2022-04-27T11:01:00Z"/>
                <w:szCs w:val="18"/>
                <w:lang w:bidi="ar-IQ"/>
              </w:rPr>
            </w:pPr>
            <w:ins w:id="407" w:author="catt" w:date="2022-04-27T11:0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E2F" w14:textId="778AE70C" w:rsidR="008564A5" w:rsidRPr="00BD6F46" w:rsidRDefault="008564A5" w:rsidP="000A4A41">
            <w:pPr>
              <w:pStyle w:val="TAL"/>
              <w:rPr>
                <w:ins w:id="408" w:author="catt" w:date="2022-04-27T11:01:00Z"/>
                <w:lang w:eastAsia="zh-CN" w:bidi="ar-IQ"/>
              </w:rPr>
            </w:pPr>
            <w:proofErr w:type="gramStart"/>
            <w:ins w:id="409" w:author="catt" w:date="2022-04-27T11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</w:ins>
            <w:ins w:id="410" w:author="catt" w:date="2022-04-27T11:06:00Z">
              <w:r w:rsidR="002D696D">
                <w:rPr>
                  <w:lang w:eastAsia="zh-CN" w:bidi="ar-IQ"/>
                </w:rPr>
                <w:t>N</w:t>
              </w:r>
            </w:ins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8B4" w14:textId="6D9DF52B" w:rsidR="008564A5" w:rsidRPr="002F3ED2" w:rsidRDefault="008D0B10" w:rsidP="000A4A41">
            <w:pPr>
              <w:pStyle w:val="TAL"/>
              <w:rPr>
                <w:ins w:id="411" w:author="catt" w:date="2022-04-27T11:01:00Z"/>
              </w:rPr>
            </w:pPr>
            <w:ins w:id="412" w:author="catt" w:date="2022-04-27T11:13:00Z">
              <w:r>
                <w:rPr>
                  <w:lang w:eastAsia="zh-CN" w:bidi="ar-IQ"/>
                </w:rPr>
                <w:t>It provides UE location Information.</w:t>
              </w:r>
            </w:ins>
            <w:ins w:id="413" w:author="catt" w:date="2022-04-27T11:14:00Z">
              <w:r w:rsidR="002674D4">
                <w:t xml:space="preserve"> </w:t>
              </w:r>
              <w:r w:rsidR="002674D4" w:rsidRPr="002674D4">
                <w:rPr>
                  <w:lang w:eastAsia="zh-CN" w:bidi="ar-IQ"/>
                </w:rPr>
                <w:t xml:space="preserve">When in </w:t>
              </w:r>
              <w:r w:rsidR="002674D4">
                <w:rPr>
                  <w:noProof/>
                  <w:szCs w:val="18"/>
                </w:rPr>
                <w:t>NG-RAN</w:t>
              </w:r>
              <w:r w:rsidR="002674D4" w:rsidRPr="002674D4">
                <w:rPr>
                  <w:lang w:eastAsia="zh-CN" w:bidi="ar-IQ"/>
                </w:rPr>
                <w:t xml:space="preserve"> coverage, additionally includes a list of location changes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41C" w14:textId="77777777" w:rsidR="008564A5" w:rsidRPr="00BD6F46" w:rsidRDefault="008564A5" w:rsidP="000A4A41">
            <w:pPr>
              <w:pStyle w:val="TAL"/>
              <w:rPr>
                <w:ins w:id="414" w:author="catt" w:date="2022-04-27T11:01:00Z"/>
                <w:rFonts w:cs="Arial"/>
                <w:szCs w:val="18"/>
              </w:rPr>
            </w:pPr>
          </w:p>
        </w:tc>
      </w:tr>
    </w:tbl>
    <w:p w14:paraId="082F0CDC" w14:textId="77777777" w:rsidR="008564A5" w:rsidRPr="008564A5" w:rsidRDefault="008564A5" w:rsidP="008F2E18">
      <w:pPr>
        <w:rPr>
          <w:ins w:id="415" w:author="catt" w:date="2022-04-25T11:39:00Z"/>
          <w:lang w:eastAsia="zh-CN"/>
        </w:rPr>
      </w:pPr>
    </w:p>
    <w:p w14:paraId="30E39784" w14:textId="59F51346" w:rsidR="00F36AC6" w:rsidRPr="00A87ADE" w:rsidRDefault="00F36AC6" w:rsidP="00F36AC6">
      <w:pPr>
        <w:pStyle w:val="6"/>
        <w:rPr>
          <w:ins w:id="416" w:author="catt" w:date="2022-04-25T11:39:00Z"/>
          <w:lang w:eastAsia="zh-CN"/>
        </w:rPr>
      </w:pPr>
      <w:ins w:id="417" w:author="catt" w:date="2022-04-25T11:39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proofErr w:type="gramEnd"/>
      <w:ins w:id="418" w:author="catt" w:date="2022-04-27T11:16:00Z">
        <w:r w:rsidR="00A720C6">
          <w:rPr>
            <w:lang w:eastAsia="zh-CN"/>
          </w:rPr>
          <w:t>6</w:t>
        </w:r>
      </w:ins>
      <w:ins w:id="419" w:author="catt" w:date="2022-04-25T11:39:00Z">
        <w:r w:rsidRPr="00A87ADE">
          <w:rPr>
            <w:lang w:eastAsia="zh-CN"/>
          </w:rPr>
          <w:tab/>
          <w:t xml:space="preserve">Type </w:t>
        </w:r>
      </w:ins>
      <w:ins w:id="420" w:author="catt" w:date="2022-04-25T11:40:00Z">
        <w:r w:rsidR="0095183F" w:rsidRPr="00F70D7B">
          <w:t>RadioParameterSetInfo</w:t>
        </w:r>
      </w:ins>
    </w:p>
    <w:p w14:paraId="26385D53" w14:textId="325B9B36" w:rsidR="00F36AC6" w:rsidRPr="00BD6F46" w:rsidRDefault="00F36AC6" w:rsidP="00F36AC6">
      <w:pPr>
        <w:rPr>
          <w:ins w:id="421" w:author="catt" w:date="2022-04-25T11:39:00Z"/>
          <w:lang w:eastAsia="zh-CN"/>
        </w:rPr>
      </w:pPr>
      <w:ins w:id="422" w:author="catt" w:date="2022-04-25T11:39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423" w:author="catt" w:date="2022-04-25T11:40:00Z">
        <w:r w:rsidR="0095183F" w:rsidRPr="00F70D7B">
          <w:t>RadioParameterSetInfo</w:t>
        </w:r>
        <w:r w:rsidR="0095183F" w:rsidRPr="00BD6F46">
          <w:t xml:space="preserve"> </w:t>
        </w:r>
      </w:ins>
      <w:ins w:id="424" w:author="catt" w:date="2022-04-25T11:39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7126875E" w14:textId="2958B2EF" w:rsidR="00EF7862" w:rsidRPr="00BD6F46" w:rsidRDefault="00EF7862" w:rsidP="00EF7862">
      <w:pPr>
        <w:pStyle w:val="TH"/>
        <w:rPr>
          <w:ins w:id="425" w:author="catt" w:date="2022-04-25T11:41:00Z"/>
        </w:rPr>
      </w:pPr>
      <w:ins w:id="426" w:author="catt" w:date="2022-04-25T11:4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427" w:author="catt" w:date="2022-04-27T11:16:00Z">
        <w:r w:rsidR="00A720C6">
          <w:rPr>
            <w:lang w:eastAsia="zh-CN"/>
          </w:rPr>
          <w:t>6</w:t>
        </w:r>
      </w:ins>
      <w:ins w:id="428" w:author="catt" w:date="2022-04-25T11:4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  <w:r w:rsidR="00743C17" w:rsidRPr="00F70D7B">
          <w:t>RadioParameterSetInfo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429" w:author="catt" w:date="2022-04-25T13:14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430">
          <w:tblGrid>
            <w:gridCol w:w="1696"/>
            <w:gridCol w:w="1654"/>
            <w:gridCol w:w="474"/>
            <w:gridCol w:w="992"/>
            <w:gridCol w:w="2689"/>
            <w:gridCol w:w="1843"/>
          </w:tblGrid>
        </w:tblGridChange>
      </w:tblGrid>
      <w:tr w:rsidR="00EF7862" w:rsidRPr="00BD6F46" w14:paraId="382E4106" w14:textId="77777777" w:rsidTr="00871E97">
        <w:trPr>
          <w:jc w:val="center"/>
          <w:ins w:id="431" w:author="catt" w:date="2022-04-25T11:41:00Z"/>
          <w:trPrChange w:id="432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33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E24167C" w14:textId="77777777" w:rsidR="00EF7862" w:rsidRPr="00BD6F46" w:rsidRDefault="00EF7862" w:rsidP="000A4A41">
            <w:pPr>
              <w:pStyle w:val="TAH"/>
              <w:rPr>
                <w:ins w:id="434" w:author="catt" w:date="2022-04-25T11:41:00Z"/>
              </w:rPr>
            </w:pPr>
            <w:ins w:id="435" w:author="catt" w:date="2022-04-25T11:4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36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97F7E44" w14:textId="77777777" w:rsidR="00EF7862" w:rsidRPr="00BD6F46" w:rsidRDefault="00EF7862" w:rsidP="000A4A41">
            <w:pPr>
              <w:pStyle w:val="TAH"/>
              <w:rPr>
                <w:ins w:id="437" w:author="catt" w:date="2022-04-25T11:41:00Z"/>
              </w:rPr>
            </w:pPr>
            <w:ins w:id="438" w:author="catt" w:date="2022-04-25T11:4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39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1BF436" w14:textId="77777777" w:rsidR="00EF7862" w:rsidRPr="00BD6F46" w:rsidRDefault="00EF7862" w:rsidP="000A4A41">
            <w:pPr>
              <w:pStyle w:val="TAH"/>
              <w:rPr>
                <w:ins w:id="440" w:author="catt" w:date="2022-04-25T11:41:00Z"/>
              </w:rPr>
            </w:pPr>
            <w:ins w:id="441" w:author="catt" w:date="2022-04-25T11:4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42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A7478AE" w14:textId="77777777" w:rsidR="00EF7862" w:rsidRPr="00BD6F46" w:rsidRDefault="00EF7862" w:rsidP="000A4A41">
            <w:pPr>
              <w:pStyle w:val="TAH"/>
              <w:jc w:val="left"/>
              <w:rPr>
                <w:ins w:id="443" w:author="catt" w:date="2022-04-25T11:41:00Z"/>
              </w:rPr>
            </w:pPr>
            <w:ins w:id="444" w:author="catt" w:date="2022-04-25T11:4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445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146ACD7" w14:textId="77777777" w:rsidR="00EF7862" w:rsidRPr="00BD6F46" w:rsidRDefault="00EF7862" w:rsidP="000A4A41">
            <w:pPr>
              <w:pStyle w:val="TAH"/>
              <w:rPr>
                <w:ins w:id="446" w:author="catt" w:date="2022-04-25T11:41:00Z"/>
                <w:rFonts w:cs="Arial"/>
                <w:szCs w:val="18"/>
              </w:rPr>
            </w:pPr>
            <w:ins w:id="447" w:author="catt" w:date="2022-04-25T11:4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448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F6170B9" w14:textId="77777777" w:rsidR="00EF7862" w:rsidRPr="00BD6F46" w:rsidRDefault="00EF7862" w:rsidP="000A4A41">
            <w:pPr>
              <w:pStyle w:val="TAH"/>
              <w:rPr>
                <w:ins w:id="449" w:author="catt" w:date="2022-04-25T11:41:00Z"/>
                <w:rFonts w:cs="Arial"/>
                <w:szCs w:val="18"/>
              </w:rPr>
            </w:pPr>
            <w:ins w:id="450" w:author="catt" w:date="2022-04-25T11:4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31622" w:rsidRPr="00BD6F46" w14:paraId="43C80456" w14:textId="77777777" w:rsidTr="00871E97">
        <w:trPr>
          <w:jc w:val="center"/>
          <w:ins w:id="451" w:author="catt" w:date="2022-04-25T11:41:00Z"/>
          <w:trPrChange w:id="452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3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815885" w14:textId="14AB7D4B" w:rsidR="00731622" w:rsidRPr="00BD6F46" w:rsidRDefault="00731622" w:rsidP="00731622">
            <w:pPr>
              <w:pStyle w:val="TAC"/>
              <w:jc w:val="left"/>
              <w:rPr>
                <w:ins w:id="454" w:author="catt" w:date="2022-04-25T11:41:00Z"/>
                <w:noProof/>
              </w:rPr>
            </w:pPr>
            <w:ins w:id="455" w:author="catt" w:date="2022-04-25T13:28:00Z">
              <w:r>
                <w:rPr>
                  <w:noProof/>
                </w:rPr>
                <w:t>radioParameterSetValues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DE240" w14:textId="39233793" w:rsidR="00731622" w:rsidRPr="00BD6F46" w:rsidRDefault="008426D8" w:rsidP="00731622">
            <w:pPr>
              <w:pStyle w:val="TAL"/>
              <w:rPr>
                <w:ins w:id="457" w:author="catt" w:date="2022-04-25T11:41:00Z"/>
              </w:rPr>
            </w:pPr>
            <w:proofErr w:type="gramStart"/>
            <w:ins w:id="458" w:author="catt_rev1" w:date="2022-05-10T15:37:00Z">
              <w:r w:rsidRPr="00BD6F46">
                <w:rPr>
                  <w:lang w:eastAsia="zh-CN"/>
                </w:rPr>
                <w:t>array</w:t>
              </w:r>
              <w:r>
                <w:t>(</w:t>
              </w:r>
            </w:ins>
            <w:proofErr w:type="gramEnd"/>
            <w:ins w:id="459" w:author="catt" w:date="2022-04-25T13:32:00Z">
              <w:r w:rsidR="00731622">
                <w:t>O</w:t>
              </w:r>
              <w:r w:rsidR="00731622" w:rsidRPr="00C21720">
                <w:t>ctetString</w:t>
              </w:r>
            </w:ins>
            <w:ins w:id="460" w:author="catt_rev1" w:date="2022-05-10T15:37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D755D" w14:textId="183F27CF" w:rsidR="00731622" w:rsidRPr="00BD6F46" w:rsidRDefault="00DA4095" w:rsidP="00731622">
            <w:pPr>
              <w:pStyle w:val="TAC"/>
              <w:rPr>
                <w:ins w:id="462" w:author="catt" w:date="2022-04-25T11:41:00Z"/>
                <w:szCs w:val="18"/>
                <w:lang w:bidi="ar-IQ"/>
              </w:rPr>
            </w:pPr>
            <w:ins w:id="463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464" w:author="catt" w:date="2022-04-25T13:31:00Z">
              <w:del w:id="465" w:author="catt_rev1" w:date="2022-05-10T15:30:00Z">
                <w:r w:rsidR="00731622" w:rsidRPr="005152A9" w:rsidDel="00DA4095">
                  <w:rPr>
                    <w:lang w:eastAsia="zh-CN"/>
                  </w:rPr>
                  <w:delText>O</w:delText>
                </w:r>
                <w:r w:rsidR="00731622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C2887" w14:textId="0E11E951" w:rsidR="00731622" w:rsidRPr="00BD6F46" w:rsidRDefault="00731622" w:rsidP="00731622">
            <w:pPr>
              <w:pStyle w:val="TAL"/>
              <w:rPr>
                <w:ins w:id="467" w:author="catt" w:date="2022-04-25T11:41:00Z"/>
                <w:noProof/>
                <w:lang w:eastAsia="zh-CN"/>
              </w:rPr>
            </w:pPr>
            <w:proofErr w:type="gramStart"/>
            <w:ins w:id="468" w:author="catt" w:date="2022-04-25T13:30:00Z">
              <w:r>
                <w:rPr>
                  <w:lang w:eastAsia="zh-CN"/>
                </w:rPr>
                <w:t>0..</w:t>
              </w:r>
            </w:ins>
            <w:ins w:id="469" w:author="catt" w:date="2022-04-25T13:33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BC8A4" w14:textId="0BC2DC37" w:rsidR="00731622" w:rsidRPr="00BD6F46" w:rsidRDefault="00731622" w:rsidP="00731622">
            <w:pPr>
              <w:pStyle w:val="TAL"/>
              <w:rPr>
                <w:ins w:id="471" w:author="catt" w:date="2022-04-25T11:41:00Z"/>
                <w:noProof/>
                <w:lang w:eastAsia="zh-CN"/>
              </w:rPr>
            </w:pPr>
            <w:ins w:id="472" w:author="catt" w:date="2022-04-25T13:30:00Z">
              <w:r>
                <w:rPr>
                  <w:noProof/>
                  <w:szCs w:val="18"/>
                </w:rPr>
                <w:t xml:space="preserve">It provides the radio parameter set configured in the UE for </w:t>
              </w:r>
              <w:r w:rsidRPr="00D754E7">
                <w:rPr>
                  <w:noProof/>
                  <w:szCs w:val="18"/>
                </w:rPr>
                <w:t>direct</w:t>
              </w:r>
            </w:ins>
            <w:ins w:id="473" w:author="catt" w:date="2022-04-25T13:35:00Z">
              <w:r w:rsidR="00272C3F">
                <w:rPr>
                  <w:noProof/>
                  <w:szCs w:val="18"/>
                </w:rPr>
                <w:t xml:space="preserve"> </w:t>
              </w:r>
            </w:ins>
            <w:ins w:id="474" w:author="catt" w:date="2022-04-25T13:30:00Z">
              <w:r w:rsidRPr="00D754E7">
                <w:rPr>
                  <w:noProof/>
                  <w:szCs w:val="18"/>
                </w:rPr>
                <w:t>communication</w:t>
              </w:r>
            </w:ins>
            <w:ins w:id="475" w:author="catt" w:date="2022-04-25T13:35:00Z">
              <w:r w:rsidR="00272C3F">
                <w:rPr>
                  <w:noProof/>
                  <w:szCs w:val="18"/>
                </w:rPr>
                <w:t xml:space="preserve">. The format of the value is according to the </w:t>
              </w:r>
              <w:r w:rsidR="00272C3F">
                <w:t>SL-Preconfiguration data type.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D1053" w14:textId="77777777" w:rsidR="00731622" w:rsidRPr="00BD6F46" w:rsidRDefault="00731622" w:rsidP="00731622">
            <w:pPr>
              <w:pStyle w:val="TAL"/>
              <w:rPr>
                <w:ins w:id="477" w:author="catt" w:date="2022-04-25T11:41:00Z"/>
                <w:rFonts w:cs="Arial"/>
                <w:szCs w:val="18"/>
              </w:rPr>
            </w:pPr>
          </w:p>
        </w:tc>
      </w:tr>
      <w:tr w:rsidR="00731622" w:rsidRPr="00BD6F46" w14:paraId="19AD7A78" w14:textId="77777777" w:rsidTr="00871E97">
        <w:trPr>
          <w:jc w:val="center"/>
          <w:ins w:id="478" w:author="catt" w:date="2022-04-25T11:41:00Z"/>
          <w:trPrChange w:id="479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0" w:author="catt" w:date="2022-04-25T13:14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5B3C51" w14:textId="3A3ADFEE" w:rsidR="00731622" w:rsidRPr="000A4A41" w:rsidRDefault="00731622" w:rsidP="00731622">
            <w:pPr>
              <w:pStyle w:val="TAC"/>
              <w:jc w:val="left"/>
              <w:rPr>
                <w:ins w:id="481" w:author="catt" w:date="2022-04-25T11:41:00Z"/>
              </w:rPr>
            </w:pPr>
            <w:ins w:id="482" w:author="catt" w:date="2022-04-25T13:28:00Z">
              <w:r>
                <w:rPr>
                  <w:noProof/>
                </w:rPr>
                <w:t>changeTime</w:t>
              </w:r>
            </w:ins>
            <w:ins w:id="483" w:author="catt" w:date="2022-04-25T13:29:00Z">
              <w:r>
                <w:rPr>
                  <w:noProof/>
                </w:rPr>
                <w:t>stamp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5F0E7" w14:textId="50E22BFD" w:rsidR="00731622" w:rsidRDefault="00731622" w:rsidP="00731622">
            <w:pPr>
              <w:pStyle w:val="TAL"/>
              <w:rPr>
                <w:ins w:id="485" w:author="catt" w:date="2022-04-25T11:41:00Z"/>
                <w:lang w:val="fr-FR"/>
              </w:rPr>
            </w:pPr>
            <w:ins w:id="486" w:author="catt" w:date="2022-04-25T13:2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7A2F7" w14:textId="2B0914E9" w:rsidR="00731622" w:rsidRPr="00BD6F46" w:rsidRDefault="00DA4095" w:rsidP="00731622">
            <w:pPr>
              <w:pStyle w:val="TAC"/>
              <w:rPr>
                <w:ins w:id="488" w:author="catt" w:date="2022-04-25T11:41:00Z"/>
                <w:szCs w:val="18"/>
                <w:lang w:bidi="ar-IQ"/>
              </w:rPr>
            </w:pPr>
            <w:ins w:id="489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490" w:author="catt" w:date="2022-04-25T13:31:00Z">
              <w:del w:id="491" w:author="catt_rev1" w:date="2022-05-10T15:30:00Z">
                <w:r w:rsidR="00731622" w:rsidRPr="005152A9" w:rsidDel="00DA4095">
                  <w:rPr>
                    <w:lang w:eastAsia="zh-CN"/>
                  </w:rPr>
                  <w:delText>O</w:delText>
                </w:r>
                <w:r w:rsidR="00731622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3976E" w14:textId="3D257493" w:rsidR="00731622" w:rsidRPr="00BD6F46" w:rsidRDefault="00731622" w:rsidP="00731622">
            <w:pPr>
              <w:pStyle w:val="TAL"/>
              <w:rPr>
                <w:ins w:id="493" w:author="catt" w:date="2022-04-25T11:41:00Z"/>
                <w:lang w:eastAsia="zh-CN" w:bidi="ar-IQ"/>
              </w:rPr>
            </w:pPr>
            <w:ins w:id="494" w:author="catt" w:date="2022-04-25T13:31:00Z">
              <w:r>
                <w:rPr>
                  <w:lang w:eastAsia="zh-CN"/>
                </w:rPr>
                <w:t>0..</w:t>
              </w:r>
            </w:ins>
            <w:ins w:id="495" w:author="catt" w:date="2022-04-25T13:34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50530" w14:textId="0B105AD7" w:rsidR="00731622" w:rsidRPr="002F3ED2" w:rsidRDefault="00272C3F" w:rsidP="00731622">
            <w:pPr>
              <w:pStyle w:val="TAL"/>
              <w:rPr>
                <w:ins w:id="497" w:author="catt" w:date="2022-04-25T11:41:00Z"/>
              </w:rPr>
            </w:pPr>
            <w:ins w:id="498" w:author="catt" w:date="2022-04-25T13:34:00Z">
              <w:r w:rsidRPr="00233D8F">
                <w:rPr>
                  <w:szCs w:val="18"/>
                  <w:lang w:eastAsia="zh-CN" w:bidi="ar-IQ"/>
                </w:rPr>
                <w:t xml:space="preserve">The time when </w:t>
              </w:r>
            </w:ins>
            <w:ins w:id="499" w:author="catt" w:date="2022-04-25T13:36:00Z">
              <w:r w:rsidR="00634B7B" w:rsidRPr="00D754E7">
                <w:rPr>
                  <w:noProof/>
                  <w:szCs w:val="18"/>
                </w:rPr>
                <w:t xml:space="preserve">associated time stamp of when </w:t>
              </w:r>
              <w:r w:rsidR="00634B7B" w:rsidRPr="00F70D7B">
                <w:t>Radio</w:t>
              </w:r>
            </w:ins>
            <w:ins w:id="500" w:author="catt" w:date="2022-04-25T13:37:00Z">
              <w:r w:rsidR="00634B7B">
                <w:t xml:space="preserve"> </w:t>
              </w:r>
            </w:ins>
            <w:ins w:id="501" w:author="catt" w:date="2022-04-25T13:36:00Z">
              <w:r w:rsidR="00634B7B" w:rsidRPr="00F70D7B">
                <w:t>Parameter</w:t>
              </w:r>
            </w:ins>
            <w:ins w:id="502" w:author="catt" w:date="2022-04-25T13:37:00Z">
              <w:r w:rsidR="00634B7B">
                <w:t>s</w:t>
              </w:r>
            </w:ins>
            <w:ins w:id="503" w:author="catt" w:date="2022-04-25T13:36:00Z">
              <w:r w:rsidR="00634B7B" w:rsidRPr="00D754E7">
                <w:rPr>
                  <w:noProof/>
                  <w:szCs w:val="18"/>
                </w:rPr>
                <w:t xml:space="preserve"> became active</w:t>
              </w:r>
            </w:ins>
            <w:ins w:id="504" w:author="catt" w:date="2022-04-25T13:34:00Z">
              <w:r w:rsidRPr="00233D8F">
                <w:rPr>
                  <w:szCs w:val="18"/>
                  <w:lang w:eastAsia="zh-CN"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50569" w14:textId="77777777" w:rsidR="00731622" w:rsidRPr="00BD6F46" w:rsidRDefault="00731622" w:rsidP="00731622">
            <w:pPr>
              <w:pStyle w:val="TAL"/>
              <w:rPr>
                <w:ins w:id="506" w:author="catt" w:date="2022-04-25T11:41:00Z"/>
                <w:rFonts w:cs="Arial"/>
                <w:szCs w:val="18"/>
              </w:rPr>
            </w:pPr>
          </w:p>
        </w:tc>
      </w:tr>
    </w:tbl>
    <w:p w14:paraId="5C5B2D3E" w14:textId="77777777" w:rsidR="00F36AC6" w:rsidRPr="00EF7862" w:rsidRDefault="00F36AC6" w:rsidP="008F2E18">
      <w:pPr>
        <w:rPr>
          <w:ins w:id="507" w:author="catt" w:date="2022-04-24T17:46:00Z"/>
          <w:lang w:eastAsia="zh-CN"/>
        </w:rPr>
      </w:pPr>
    </w:p>
    <w:p w14:paraId="5080CC3C" w14:textId="747FB68A" w:rsidR="00F36AC6" w:rsidRPr="00A87ADE" w:rsidRDefault="00F36AC6" w:rsidP="00F36AC6">
      <w:pPr>
        <w:pStyle w:val="6"/>
        <w:rPr>
          <w:ins w:id="508" w:author="catt" w:date="2022-04-25T11:40:00Z"/>
          <w:lang w:eastAsia="zh-CN"/>
        </w:rPr>
      </w:pPr>
      <w:bookmarkStart w:id="509" w:name="_Toc51919026"/>
      <w:bookmarkStart w:id="510" w:name="_Toc98344031"/>
      <w:ins w:id="511" w:author="catt" w:date="2022-04-25T11:4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proofErr w:type="gramEnd"/>
      <w:ins w:id="512" w:author="catt" w:date="2022-04-27T11:16:00Z">
        <w:r w:rsidR="00A720C6">
          <w:rPr>
            <w:lang w:eastAsia="zh-CN"/>
          </w:rPr>
          <w:t>7</w:t>
        </w:r>
      </w:ins>
      <w:ins w:id="513" w:author="catt" w:date="2022-04-25T11:40:00Z">
        <w:r w:rsidRPr="00A87ADE">
          <w:rPr>
            <w:lang w:eastAsia="zh-CN"/>
          </w:rPr>
          <w:tab/>
          <w:t xml:space="preserve">Type </w:t>
        </w:r>
      </w:ins>
      <w:ins w:id="514" w:author="catt" w:date="2022-04-25T11:41:00Z">
        <w:r w:rsidR="00B740CA" w:rsidRPr="00F70D7B">
          <w:t>TransmitterInfo</w:t>
        </w:r>
      </w:ins>
    </w:p>
    <w:p w14:paraId="7827E732" w14:textId="1506C3EB" w:rsidR="00F36AC6" w:rsidRDefault="00F36AC6" w:rsidP="00F36AC6">
      <w:pPr>
        <w:rPr>
          <w:ins w:id="515" w:author="catt" w:date="2022-04-25T11:41:00Z"/>
        </w:rPr>
      </w:pPr>
      <w:ins w:id="516" w:author="catt" w:date="2022-04-25T11:40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bookmarkStart w:id="517" w:name="OLE_LINK6"/>
      <w:ins w:id="518" w:author="catt" w:date="2022-04-25T11:41:00Z">
        <w:r w:rsidR="00B740CA" w:rsidRPr="00F70D7B">
          <w:t>TransmitterInfo</w:t>
        </w:r>
        <w:r w:rsidR="00B740CA" w:rsidRPr="00BD6F46">
          <w:t xml:space="preserve"> </w:t>
        </w:r>
      </w:ins>
      <w:bookmarkEnd w:id="517"/>
      <w:ins w:id="519" w:author="catt" w:date="2022-04-25T11:40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15A0131E" w14:textId="013577EC" w:rsidR="00B740CA" w:rsidRPr="00BD6F46" w:rsidRDefault="00B740CA" w:rsidP="00B740CA">
      <w:pPr>
        <w:pStyle w:val="TH"/>
        <w:rPr>
          <w:ins w:id="520" w:author="catt" w:date="2022-04-25T11:41:00Z"/>
        </w:rPr>
      </w:pPr>
      <w:ins w:id="521" w:author="catt" w:date="2022-04-25T11:41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522" w:author="catt" w:date="2022-04-27T11:16:00Z">
        <w:r w:rsidR="00A720C6">
          <w:rPr>
            <w:lang w:eastAsia="zh-CN"/>
          </w:rPr>
          <w:t>7</w:t>
        </w:r>
      </w:ins>
      <w:ins w:id="523" w:author="catt" w:date="2022-04-25T11:41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524" w:author="catt" w:date="2022-04-25T11:42:00Z">
        <w:r w:rsidR="000E48B9" w:rsidRPr="00F70D7B">
          <w:t>TransmitterInfo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25" w:author="catt" w:date="2022-04-25T13:14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1654"/>
        <w:gridCol w:w="474"/>
        <w:gridCol w:w="1133"/>
        <w:gridCol w:w="2548"/>
        <w:gridCol w:w="1843"/>
        <w:tblGridChange w:id="526">
          <w:tblGrid>
            <w:gridCol w:w="1696"/>
            <w:gridCol w:w="1654"/>
            <w:gridCol w:w="474"/>
            <w:gridCol w:w="992"/>
            <w:gridCol w:w="2689"/>
            <w:gridCol w:w="1843"/>
          </w:tblGrid>
        </w:tblGridChange>
      </w:tblGrid>
      <w:tr w:rsidR="00B740CA" w:rsidRPr="00BD6F46" w14:paraId="13F1775E" w14:textId="77777777" w:rsidTr="00871E97">
        <w:trPr>
          <w:jc w:val="center"/>
          <w:ins w:id="527" w:author="catt" w:date="2022-04-25T11:41:00Z"/>
          <w:trPrChange w:id="528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29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90A32ED" w14:textId="77777777" w:rsidR="00B740CA" w:rsidRPr="00BD6F46" w:rsidRDefault="00B740CA" w:rsidP="000A4A41">
            <w:pPr>
              <w:pStyle w:val="TAH"/>
              <w:rPr>
                <w:ins w:id="530" w:author="catt" w:date="2022-04-25T11:41:00Z"/>
              </w:rPr>
            </w:pPr>
            <w:ins w:id="531" w:author="catt" w:date="2022-04-25T11:41:00Z">
              <w:r w:rsidRPr="00BD6F46">
                <w:t>Attribute name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32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7507D72" w14:textId="77777777" w:rsidR="00B740CA" w:rsidRPr="00BD6F46" w:rsidRDefault="00B740CA" w:rsidP="000A4A41">
            <w:pPr>
              <w:pStyle w:val="TAH"/>
              <w:rPr>
                <w:ins w:id="533" w:author="catt" w:date="2022-04-25T11:41:00Z"/>
              </w:rPr>
            </w:pPr>
            <w:ins w:id="534" w:author="catt" w:date="2022-04-25T11:41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35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5E965F7" w14:textId="77777777" w:rsidR="00B740CA" w:rsidRPr="00BD6F46" w:rsidRDefault="00B740CA" w:rsidP="000A4A41">
            <w:pPr>
              <w:pStyle w:val="TAH"/>
              <w:rPr>
                <w:ins w:id="536" w:author="catt" w:date="2022-04-25T11:41:00Z"/>
              </w:rPr>
            </w:pPr>
            <w:ins w:id="537" w:author="catt" w:date="2022-04-25T11:41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38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5F98F9F" w14:textId="77777777" w:rsidR="00B740CA" w:rsidRPr="00BD6F46" w:rsidRDefault="00B740CA" w:rsidP="000A4A41">
            <w:pPr>
              <w:pStyle w:val="TAH"/>
              <w:jc w:val="left"/>
              <w:rPr>
                <w:ins w:id="539" w:author="catt" w:date="2022-04-25T11:41:00Z"/>
              </w:rPr>
            </w:pPr>
            <w:ins w:id="540" w:author="catt" w:date="2022-04-25T11:41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541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20786E6" w14:textId="77777777" w:rsidR="00B740CA" w:rsidRPr="00BD6F46" w:rsidRDefault="00B740CA" w:rsidP="000A4A41">
            <w:pPr>
              <w:pStyle w:val="TAH"/>
              <w:rPr>
                <w:ins w:id="542" w:author="catt" w:date="2022-04-25T11:41:00Z"/>
                <w:rFonts w:cs="Arial"/>
                <w:szCs w:val="18"/>
              </w:rPr>
            </w:pPr>
            <w:ins w:id="543" w:author="catt" w:date="2022-04-25T11:41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544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5CF11FA" w14:textId="77777777" w:rsidR="00B740CA" w:rsidRPr="00BD6F46" w:rsidRDefault="00B740CA" w:rsidP="000A4A41">
            <w:pPr>
              <w:pStyle w:val="TAH"/>
              <w:rPr>
                <w:ins w:id="545" w:author="catt" w:date="2022-04-25T11:41:00Z"/>
                <w:rFonts w:cs="Arial"/>
                <w:szCs w:val="18"/>
              </w:rPr>
            </w:pPr>
            <w:ins w:id="546" w:author="catt" w:date="2022-04-25T11:41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F1C84" w:rsidRPr="00BD6F46" w14:paraId="46E1E5BA" w14:textId="77777777" w:rsidTr="00871E97">
        <w:trPr>
          <w:jc w:val="center"/>
          <w:ins w:id="547" w:author="catt" w:date="2022-04-25T11:41:00Z"/>
          <w:trPrChange w:id="548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49" w:author="catt" w:date="2022-04-25T13:14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7D18EE" w14:textId="05BBC658" w:rsidR="004F1C84" w:rsidRPr="00BD6F46" w:rsidRDefault="000904FF" w:rsidP="004F1C84">
            <w:pPr>
              <w:pStyle w:val="TAC"/>
              <w:jc w:val="left"/>
              <w:rPr>
                <w:ins w:id="550" w:author="catt" w:date="2022-04-25T11:41:00Z"/>
                <w:noProof/>
              </w:rPr>
            </w:pPr>
            <w:ins w:id="551" w:author="catt" w:date="2022-04-27T11:18:00Z">
              <w:r>
                <w:rPr>
                  <w:noProof/>
                </w:rPr>
                <w:t>p</w:t>
              </w:r>
            </w:ins>
            <w:ins w:id="552" w:author="catt" w:date="2022-04-25T13:37:00Z">
              <w:r w:rsidR="004F1C84">
                <w:rPr>
                  <w:noProof/>
                </w:rPr>
                <w:t>ro</w:t>
              </w:r>
            </w:ins>
            <w:ins w:id="553" w:author="catt" w:date="2022-04-27T11:18:00Z">
              <w:r w:rsidR="00765C2E">
                <w:rPr>
                  <w:noProof/>
                </w:rPr>
                <w:t>s</w:t>
              </w:r>
            </w:ins>
            <w:ins w:id="554" w:author="catt" w:date="2022-04-25T13:37:00Z">
              <w:r w:rsidR="004F1C84">
                <w:rPr>
                  <w:noProof/>
                </w:rPr>
                <w:t>eSourceIPAddress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323CC0" w14:textId="74BC0939" w:rsidR="004F1C84" w:rsidRPr="00BD6F46" w:rsidRDefault="004F1C84" w:rsidP="004F1C84">
            <w:pPr>
              <w:pStyle w:val="TAL"/>
              <w:rPr>
                <w:ins w:id="556" w:author="catt" w:date="2022-04-25T11:41:00Z"/>
                <w:lang w:eastAsia="zh-CN"/>
              </w:rPr>
            </w:pPr>
            <w:ins w:id="557" w:author="catt" w:date="2022-04-25T13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166DE" w14:textId="5C7E8A78" w:rsidR="004F1C84" w:rsidRPr="00BD6F46" w:rsidRDefault="00DA4095" w:rsidP="004F1C84">
            <w:pPr>
              <w:pStyle w:val="TAC"/>
              <w:rPr>
                <w:ins w:id="559" w:author="catt" w:date="2022-04-25T11:41:00Z"/>
                <w:szCs w:val="18"/>
                <w:lang w:bidi="ar-IQ"/>
              </w:rPr>
            </w:pPr>
            <w:ins w:id="560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561" w:author="catt" w:date="2022-04-25T13:39:00Z">
              <w:del w:id="562" w:author="catt_rev1" w:date="2022-05-10T15:30:00Z">
                <w:r w:rsidR="004F1C84" w:rsidRPr="005152A9" w:rsidDel="00DA4095">
                  <w:rPr>
                    <w:lang w:eastAsia="zh-CN"/>
                  </w:rPr>
                  <w:delText>O</w:delText>
                </w:r>
                <w:r w:rsidR="004F1C84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439AD" w14:textId="4F4C254F" w:rsidR="004F1C84" w:rsidRPr="00BD6F46" w:rsidRDefault="004F1C84" w:rsidP="004F1C84">
            <w:pPr>
              <w:pStyle w:val="TAL"/>
              <w:rPr>
                <w:ins w:id="564" w:author="catt" w:date="2022-04-25T11:41:00Z"/>
                <w:noProof/>
                <w:lang w:eastAsia="zh-CN"/>
              </w:rPr>
            </w:pPr>
            <w:ins w:id="565" w:author="catt" w:date="2022-04-25T13:3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857252" w14:textId="5F0A8C09" w:rsidR="004F1C84" w:rsidRPr="00BD6F46" w:rsidRDefault="004F1C84" w:rsidP="004F1C84">
            <w:pPr>
              <w:pStyle w:val="TAL"/>
              <w:rPr>
                <w:ins w:id="567" w:author="catt" w:date="2022-04-25T11:41:00Z"/>
                <w:noProof/>
                <w:lang w:eastAsia="zh-CN"/>
              </w:rPr>
            </w:pPr>
            <w:ins w:id="568" w:author="catt" w:date="2022-04-25T13:39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ource IP address of ProSe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F90C6" w14:textId="77777777" w:rsidR="004F1C84" w:rsidRPr="00BD6F46" w:rsidRDefault="004F1C84" w:rsidP="004F1C84">
            <w:pPr>
              <w:pStyle w:val="TAL"/>
              <w:rPr>
                <w:ins w:id="570" w:author="catt" w:date="2022-04-25T11:41:00Z"/>
                <w:rFonts w:cs="Arial"/>
                <w:szCs w:val="18"/>
              </w:rPr>
            </w:pPr>
          </w:p>
        </w:tc>
      </w:tr>
      <w:tr w:rsidR="004F1C84" w:rsidRPr="00BD6F46" w:rsidDel="008750BB" w14:paraId="3EFC420F" w14:textId="5E509670" w:rsidTr="00871E97">
        <w:trPr>
          <w:jc w:val="center"/>
          <w:ins w:id="571" w:author="catt" w:date="2022-04-25T11:41:00Z"/>
          <w:del w:id="572" w:author="catt_rev1" w:date="2022-05-10T13:52:00Z"/>
          <w:trPrChange w:id="573" w:author="catt" w:date="2022-04-25T13:14:00Z">
            <w:trPr>
              <w:jc w:val="center"/>
            </w:trPr>
          </w:trPrChange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catt" w:date="2022-04-25T13:14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36FCB1" w14:textId="51E0BDAD" w:rsidR="004F1C84" w:rsidRPr="000A4A41" w:rsidDel="008750BB" w:rsidRDefault="004F1C84" w:rsidP="004F1C84">
            <w:pPr>
              <w:pStyle w:val="TAC"/>
              <w:jc w:val="left"/>
              <w:rPr>
                <w:ins w:id="575" w:author="catt" w:date="2022-04-25T11:41:00Z"/>
                <w:del w:id="576" w:author="catt_rev1" w:date="2022-05-10T13:52:00Z"/>
              </w:rPr>
            </w:pPr>
            <w:ins w:id="577" w:author="catt" w:date="2022-04-25T13:38:00Z">
              <w:del w:id="578" w:author="catt_rev1" w:date="2022-05-10T13:52:00Z">
                <w:r w:rsidDel="008750BB">
                  <w:rPr>
                    <w:noProof/>
                  </w:rPr>
                  <w:delText>pro</w:delText>
                </w:r>
              </w:del>
            </w:ins>
            <w:ins w:id="579" w:author="catt" w:date="2022-04-27T11:18:00Z">
              <w:del w:id="580" w:author="catt_rev1" w:date="2022-05-10T13:52:00Z">
                <w:r w:rsidR="00F66755" w:rsidDel="008750BB">
                  <w:rPr>
                    <w:noProof/>
                  </w:rPr>
                  <w:delText>s</w:delText>
                </w:r>
              </w:del>
            </w:ins>
            <w:ins w:id="581" w:author="catt" w:date="2022-04-25T13:38:00Z">
              <w:del w:id="582" w:author="catt_rev1" w:date="2022-05-10T13:52:00Z">
                <w:r w:rsidDel="008750BB">
                  <w:rPr>
                    <w:noProof/>
                  </w:rPr>
                  <w:delText>eUeID</w:delText>
                </w:r>
              </w:del>
            </w:ins>
            <w:ins w:id="583" w:author="catt_rev1" w:date="2022-05-10T15:25:00Z">
              <w:r w:rsidR="00342697" w:rsidRPr="00342697">
                <w:rPr>
                  <w:noProof/>
                </w:rPr>
                <w:t>proseSourceL2Id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catt" w:date="2022-04-25T13:14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88F043" w14:textId="605EED28" w:rsidR="004F1C84" w:rsidDel="008750BB" w:rsidRDefault="004F1C84" w:rsidP="004F1C84">
            <w:pPr>
              <w:pStyle w:val="TAL"/>
              <w:rPr>
                <w:ins w:id="585" w:author="catt" w:date="2022-04-25T11:41:00Z"/>
                <w:del w:id="586" w:author="catt_rev1" w:date="2022-05-10T13:52:00Z"/>
                <w:lang w:val="fr-FR"/>
              </w:rPr>
            </w:pPr>
            <w:ins w:id="587" w:author="catt" w:date="2022-04-25T13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catt" w:date="2022-04-25T13:14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60BA3" w14:textId="78911C1E" w:rsidR="004F1C84" w:rsidRPr="00BD6F46" w:rsidDel="008750BB" w:rsidRDefault="00DA4095" w:rsidP="004F1C84">
            <w:pPr>
              <w:pStyle w:val="TAC"/>
              <w:rPr>
                <w:ins w:id="589" w:author="catt" w:date="2022-04-25T11:41:00Z"/>
                <w:del w:id="590" w:author="catt_rev1" w:date="2022-05-10T13:52:00Z"/>
                <w:szCs w:val="18"/>
                <w:lang w:bidi="ar-IQ"/>
              </w:rPr>
            </w:pPr>
            <w:ins w:id="591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592" w:author="catt" w:date="2022-04-25T13:39:00Z">
              <w:del w:id="593" w:author="catt_rev1" w:date="2022-05-10T15:30:00Z">
                <w:r w:rsidR="004F1C84" w:rsidRPr="005152A9" w:rsidDel="00DA4095">
                  <w:rPr>
                    <w:lang w:eastAsia="zh-CN"/>
                  </w:rPr>
                  <w:delText>O</w:delText>
                </w:r>
                <w:r w:rsidR="004F1C84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4" w:author="catt" w:date="2022-04-25T13:14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A94920" w14:textId="1836CB1B" w:rsidR="004F1C84" w:rsidRPr="00BD6F46" w:rsidDel="008750BB" w:rsidRDefault="004F1C84" w:rsidP="004F1C84">
            <w:pPr>
              <w:pStyle w:val="TAL"/>
              <w:rPr>
                <w:ins w:id="595" w:author="catt" w:date="2022-04-25T11:41:00Z"/>
                <w:del w:id="596" w:author="catt_rev1" w:date="2022-05-10T13:52:00Z"/>
                <w:lang w:eastAsia="zh-CN" w:bidi="ar-IQ"/>
              </w:rPr>
            </w:pPr>
            <w:ins w:id="597" w:author="catt" w:date="2022-04-25T13:3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catt" w:date="2022-04-25T13:14:00Z">
              <w:tcPr>
                <w:tcW w:w="2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73374" w14:textId="16879BC3" w:rsidR="004F1C84" w:rsidRPr="002F3ED2" w:rsidDel="008750BB" w:rsidRDefault="004F1C84" w:rsidP="004F1C84">
            <w:pPr>
              <w:pStyle w:val="TAL"/>
              <w:rPr>
                <w:ins w:id="599" w:author="catt" w:date="2022-04-25T11:41:00Z"/>
                <w:del w:id="600" w:author="catt_rev1" w:date="2022-05-10T13:52:00Z"/>
                <w:lang w:eastAsia="zh-CN"/>
              </w:rPr>
            </w:pPr>
            <w:ins w:id="601" w:author="catt" w:date="2022-04-25T13:39:00Z">
              <w:del w:id="602" w:author="catt_rev1" w:date="2022-05-10T13:52:00Z">
                <w:r w:rsidDel="008750BB">
                  <w:rPr>
                    <w:rFonts w:hint="eastAsia"/>
                    <w:lang w:eastAsia="zh-CN"/>
                  </w:rPr>
                  <w:delText>P</w:delText>
                </w:r>
                <w:r w:rsidDel="008750BB">
                  <w:rPr>
                    <w:lang w:eastAsia="zh-CN"/>
                  </w:rPr>
                  <w:delText>roSe UE ID</w:delText>
                </w:r>
              </w:del>
            </w:ins>
            <w:ins w:id="603" w:author="catt_rev1" w:date="2022-05-10T15:28:00Z"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Source</w:t>
              </w:r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L2</w:t>
              </w:r>
              <w:r w:rsidR="00342697">
                <w:rPr>
                  <w:lang w:eastAsia="zh-CN"/>
                </w:rPr>
                <w:t xml:space="preserve"> </w:t>
              </w:r>
              <w:r w:rsidR="00342697" w:rsidRPr="00342697">
                <w:rPr>
                  <w:lang w:eastAsia="zh-CN"/>
                </w:rPr>
                <w:t>Id</w:t>
              </w:r>
              <w:r w:rsidR="00342697">
                <w:rPr>
                  <w:lang w:eastAsia="zh-CN"/>
                </w:rPr>
                <w:t xml:space="preserve"> of ProSe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catt" w:date="2022-04-25T13:14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2DD976" w14:textId="695E3628" w:rsidR="004F1C84" w:rsidRPr="00BD6F46" w:rsidDel="008750BB" w:rsidRDefault="004F1C84" w:rsidP="004F1C84">
            <w:pPr>
              <w:pStyle w:val="TAL"/>
              <w:rPr>
                <w:ins w:id="605" w:author="catt" w:date="2022-04-25T11:41:00Z"/>
                <w:del w:id="606" w:author="catt_rev1" w:date="2022-05-10T13:52:00Z"/>
                <w:rFonts w:cs="Arial"/>
                <w:szCs w:val="18"/>
              </w:rPr>
            </w:pPr>
          </w:p>
        </w:tc>
      </w:tr>
    </w:tbl>
    <w:p w14:paraId="0D66931A" w14:textId="77777777" w:rsidR="00B740CA" w:rsidRDefault="00B740CA" w:rsidP="00B740CA">
      <w:pPr>
        <w:rPr>
          <w:ins w:id="607" w:author="catt" w:date="2022-04-25T11:41:00Z"/>
          <w:lang w:eastAsia="zh-CN"/>
        </w:rPr>
      </w:pPr>
    </w:p>
    <w:p w14:paraId="3F96C212" w14:textId="77777777" w:rsidR="00B740CA" w:rsidRPr="00B740CA" w:rsidRDefault="00B740CA" w:rsidP="00F36AC6">
      <w:pPr>
        <w:rPr>
          <w:ins w:id="608" w:author="catt" w:date="2022-04-25T11:40:00Z"/>
          <w:lang w:eastAsia="zh-CN"/>
        </w:rPr>
      </w:pPr>
    </w:p>
    <w:p w14:paraId="41672225" w14:textId="5328A251" w:rsidR="00CF2B74" w:rsidRPr="00D82186" w:rsidRDefault="00CF2B74" w:rsidP="00CF2B74">
      <w:pPr>
        <w:pStyle w:val="6"/>
        <w:rPr>
          <w:ins w:id="609" w:author="catt" w:date="2022-04-25T09:23:00Z"/>
          <w:lang w:eastAsia="zh-CN"/>
        </w:rPr>
      </w:pPr>
      <w:ins w:id="610" w:author="catt" w:date="2022-04-25T09:23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proofErr w:type="gramEnd"/>
      <w:ins w:id="611" w:author="catt" w:date="2022-04-27T11:16:00Z">
        <w:r w:rsidR="00A720C6">
          <w:rPr>
            <w:lang w:eastAsia="zh-CN"/>
          </w:rPr>
          <w:t>8</w:t>
        </w:r>
      </w:ins>
      <w:ins w:id="612" w:author="catt" w:date="2022-04-25T09:23:00Z">
        <w:r w:rsidRPr="00BD6F46">
          <w:rPr>
            <w:rFonts w:hint="eastAsia"/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>
          <w:rPr>
            <w:lang w:eastAsia="zh-CN"/>
          </w:rPr>
          <w:t>Pro</w:t>
        </w:r>
        <w:r w:rsidR="00003C4B">
          <w:rPr>
            <w:lang w:eastAsia="zh-CN"/>
          </w:rPr>
          <w:t>s</w:t>
        </w:r>
        <w:r>
          <w:rPr>
            <w:lang w:eastAsia="zh-CN"/>
          </w:rPr>
          <w:t>e</w:t>
        </w:r>
        <w:r w:rsidRPr="002F3ED2">
          <w:t>ChargingInformation</w:t>
        </w:r>
        <w:bookmarkEnd w:id="509"/>
        <w:bookmarkEnd w:id="510"/>
      </w:ins>
    </w:p>
    <w:p w14:paraId="2C95BE28" w14:textId="5031A946" w:rsidR="00CF2B74" w:rsidRDefault="00CF2B74" w:rsidP="00CF2B74">
      <w:pPr>
        <w:pStyle w:val="TH"/>
        <w:rPr>
          <w:ins w:id="613" w:author="catt" w:date="2022-04-25T09:23:00Z"/>
        </w:rPr>
      </w:pPr>
      <w:ins w:id="614" w:author="catt" w:date="2022-04-25T09:23:00Z">
        <w:r w:rsidRPr="00BD6F46">
          <w:t>Table </w:t>
        </w:r>
      </w:ins>
      <w:ins w:id="615" w:author="catt" w:date="2022-04-25T09:28:00Z">
        <w:r w:rsidR="001A7FF1" w:rsidRPr="00A87ADE">
          <w:rPr>
            <w:lang w:eastAsia="zh-CN"/>
          </w:rPr>
          <w:t>6</w:t>
        </w:r>
        <w:r w:rsidR="001A7FF1" w:rsidRPr="00A87ADE">
          <w:rPr>
            <w:rFonts w:hint="eastAsia"/>
            <w:lang w:eastAsia="zh-CN"/>
          </w:rPr>
          <w:t>.</w:t>
        </w:r>
        <w:r w:rsidR="001A7FF1" w:rsidRPr="00A87ADE">
          <w:rPr>
            <w:lang w:eastAsia="zh-CN"/>
          </w:rPr>
          <w:t>1</w:t>
        </w:r>
        <w:r w:rsidR="001A7FF1" w:rsidRPr="00A87ADE">
          <w:rPr>
            <w:rFonts w:hint="eastAsia"/>
            <w:lang w:eastAsia="zh-CN"/>
          </w:rPr>
          <w:t>.</w:t>
        </w:r>
        <w:r w:rsidR="001A7FF1" w:rsidRPr="00A87ADE">
          <w:rPr>
            <w:lang w:eastAsia="zh-CN"/>
          </w:rPr>
          <w:t>6.</w:t>
        </w:r>
        <w:r w:rsidR="001A7FF1" w:rsidRPr="00A87ADE">
          <w:rPr>
            <w:rFonts w:hint="eastAsia"/>
            <w:lang w:eastAsia="zh-CN"/>
          </w:rPr>
          <w:t>2.</w:t>
        </w:r>
        <w:r w:rsidR="001A7FF1">
          <w:rPr>
            <w:lang w:eastAsia="zh-CN"/>
          </w:rPr>
          <w:t>x</w:t>
        </w:r>
        <w:r w:rsidR="001A7FF1" w:rsidRPr="00A87ADE">
          <w:rPr>
            <w:lang w:eastAsia="zh-CN"/>
          </w:rPr>
          <w:t>.</w:t>
        </w:r>
      </w:ins>
      <w:ins w:id="616" w:author="catt" w:date="2022-04-27T11:16:00Z">
        <w:r w:rsidR="00A720C6">
          <w:rPr>
            <w:lang w:eastAsia="zh-CN"/>
          </w:rPr>
          <w:t>8</w:t>
        </w:r>
      </w:ins>
      <w:ins w:id="617" w:author="catt" w:date="2022-04-25T09:23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  <w:r w:rsidRPr="003B2883">
          <w:rPr>
            <w:noProof/>
          </w:rPr>
          <w:t xml:space="preserve">Definition of type </w:t>
        </w:r>
        <w:r>
          <w:rPr>
            <w:lang w:eastAsia="zh-CN"/>
          </w:rPr>
          <w:t>Pro</w:t>
        </w:r>
      </w:ins>
      <w:ins w:id="618" w:author="catt" w:date="2022-04-25T09:24:00Z">
        <w:r w:rsidR="00003C4B">
          <w:rPr>
            <w:lang w:eastAsia="zh-CN"/>
          </w:rPr>
          <w:t>s</w:t>
        </w:r>
      </w:ins>
      <w:ins w:id="619" w:author="catt" w:date="2022-04-25T09:23:00Z">
        <w:r>
          <w:rPr>
            <w:lang w:eastAsia="zh-CN"/>
          </w:rPr>
          <w:t>e</w:t>
        </w:r>
        <w:r w:rsidRPr="002F3ED2">
          <w:t>ChargingInformation</w:t>
        </w:r>
      </w:ins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620" w:author="catt" w:date="2022-04-25T10:27:00Z">
          <w:tblPr>
            <w:tblW w:w="98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47"/>
        <w:gridCol w:w="1134"/>
        <w:gridCol w:w="709"/>
        <w:gridCol w:w="1134"/>
        <w:gridCol w:w="2976"/>
        <w:gridCol w:w="1374"/>
        <w:tblGridChange w:id="621">
          <w:tblGrid>
            <w:gridCol w:w="2547"/>
            <w:gridCol w:w="283"/>
            <w:gridCol w:w="708"/>
            <w:gridCol w:w="143"/>
            <w:gridCol w:w="283"/>
            <w:gridCol w:w="426"/>
            <w:gridCol w:w="141"/>
            <w:gridCol w:w="993"/>
            <w:gridCol w:w="2403"/>
            <w:gridCol w:w="573"/>
            <w:gridCol w:w="1374"/>
          </w:tblGrid>
        </w:tblGridChange>
      </w:tblGrid>
      <w:tr w:rsidR="00D056FF" w:rsidRPr="00BD6F46" w14:paraId="7E54F476" w14:textId="77777777" w:rsidTr="000E4D96">
        <w:trPr>
          <w:trHeight w:val="426"/>
          <w:tblHeader/>
          <w:jc w:val="center"/>
          <w:ins w:id="622" w:author="catt" w:date="2022-04-25T09:23:00Z"/>
          <w:trPrChange w:id="623" w:author="catt" w:date="2022-04-25T10:27:00Z">
            <w:trPr>
              <w:trHeight w:val="426"/>
              <w:tblHeader/>
              <w:jc w:val="center"/>
            </w:trPr>
          </w:trPrChange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24" w:author="catt" w:date="2022-04-25T10:27:00Z">
              <w:tcPr>
                <w:tcW w:w="28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7ACE0C6" w14:textId="77777777" w:rsidR="00CF2B74" w:rsidRPr="00BD6F46" w:rsidRDefault="00CF2B74" w:rsidP="000A4A41">
            <w:pPr>
              <w:pStyle w:val="TAH"/>
              <w:rPr>
                <w:ins w:id="625" w:author="catt" w:date="2022-04-25T09:23:00Z"/>
              </w:rPr>
            </w:pPr>
            <w:bookmarkStart w:id="626" w:name="_Hlk47633048"/>
            <w:ins w:id="627" w:author="catt" w:date="2022-04-25T09:23:00Z">
              <w:r w:rsidRPr="00BD6F46">
                <w:lastRenderedPageBreak/>
                <w:t>Attribute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2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37B00C" w14:textId="77777777" w:rsidR="00CF2B74" w:rsidRPr="00BD6F46" w:rsidRDefault="00CF2B74" w:rsidP="000A4A41">
            <w:pPr>
              <w:pStyle w:val="TAH"/>
              <w:rPr>
                <w:ins w:id="629" w:author="catt" w:date="2022-04-25T09:23:00Z"/>
              </w:rPr>
            </w:pPr>
            <w:ins w:id="630" w:author="catt" w:date="2022-04-25T09:23:00Z">
              <w:r w:rsidRPr="00BD6F46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31" w:author="catt" w:date="2022-04-25T10:27:00Z"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96984F8" w14:textId="77777777" w:rsidR="00CF2B74" w:rsidRPr="00BD6F46" w:rsidRDefault="00CF2B74" w:rsidP="000A4A41">
            <w:pPr>
              <w:pStyle w:val="TAH"/>
              <w:rPr>
                <w:ins w:id="632" w:author="catt" w:date="2022-04-25T09:23:00Z"/>
              </w:rPr>
            </w:pPr>
            <w:ins w:id="633" w:author="catt" w:date="2022-04-25T09:23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34" w:author="catt" w:date="2022-04-25T10:27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1ED1F2" w14:textId="77777777" w:rsidR="00CF2B74" w:rsidRPr="00BD6F46" w:rsidRDefault="00CF2B74" w:rsidP="000A4A41">
            <w:pPr>
              <w:pStyle w:val="TAH"/>
              <w:jc w:val="left"/>
              <w:rPr>
                <w:ins w:id="635" w:author="catt" w:date="2022-04-25T09:23:00Z"/>
              </w:rPr>
            </w:pPr>
            <w:ins w:id="636" w:author="catt" w:date="2022-04-25T09:23:00Z">
              <w:r w:rsidRPr="00BD6F46">
                <w:t>Cardinality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63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968FF11" w14:textId="77777777" w:rsidR="00CF2B74" w:rsidRPr="00BD6F46" w:rsidRDefault="00CF2B74" w:rsidP="000A4A41">
            <w:pPr>
              <w:pStyle w:val="TAH"/>
              <w:rPr>
                <w:ins w:id="638" w:author="catt" w:date="2022-04-25T09:23:00Z"/>
                <w:rFonts w:cs="Arial"/>
                <w:szCs w:val="18"/>
              </w:rPr>
            </w:pPr>
            <w:ins w:id="639" w:author="catt" w:date="2022-04-25T09:23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64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C0DF3F6" w14:textId="77777777" w:rsidR="00CF2B74" w:rsidRPr="00BD6F46" w:rsidRDefault="00CF2B74" w:rsidP="000A4A41">
            <w:pPr>
              <w:pStyle w:val="TAH"/>
              <w:rPr>
                <w:ins w:id="641" w:author="catt" w:date="2022-04-25T09:23:00Z"/>
                <w:rFonts w:cs="Arial"/>
                <w:szCs w:val="18"/>
              </w:rPr>
            </w:pPr>
            <w:ins w:id="642" w:author="catt" w:date="2022-04-25T09:23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056FF" w:rsidRPr="00BD6F46" w14:paraId="331800AB" w14:textId="77777777" w:rsidTr="000E4D96">
        <w:trPr>
          <w:jc w:val="center"/>
          <w:ins w:id="643" w:author="catt" w:date="2022-04-25T09:27:00Z"/>
          <w:trPrChange w:id="644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645" w:author="catt" w:date="2022-04-25T10:27:00Z">
              <w:tcPr>
                <w:tcW w:w="2830" w:type="dxa"/>
                <w:gridSpan w:val="2"/>
              </w:tcPr>
            </w:tcPrChange>
          </w:tcPr>
          <w:p w14:paraId="280A014E" w14:textId="2B87EE08" w:rsidR="001A7FF1" w:rsidRPr="00BD6F46" w:rsidDel="00AF196A" w:rsidRDefault="004C306C" w:rsidP="001A7FF1">
            <w:pPr>
              <w:pStyle w:val="TAL"/>
              <w:rPr>
                <w:ins w:id="646" w:author="catt" w:date="2022-04-25T09:27:00Z"/>
                <w:lang w:eastAsia="zh-CN"/>
              </w:rPr>
            </w:pPr>
            <w:ins w:id="647" w:author="catt" w:date="2022-04-25T09:29:00Z">
              <w:r>
                <w:rPr>
                  <w:lang w:eastAsia="zh-CN"/>
                </w:rPr>
                <w:t>a</w:t>
              </w:r>
            </w:ins>
            <w:ins w:id="648" w:author="catt" w:date="2022-04-25T09:27:00Z">
              <w:r w:rsidR="001A7FF1" w:rsidRPr="00F70D7B">
                <w:rPr>
                  <w:lang w:eastAsia="zh-CN"/>
                </w:rPr>
                <w:t>nnouncingP</w:t>
              </w:r>
            </w:ins>
            <w:ins w:id="649" w:author="catt" w:date="2022-04-25T09:29:00Z">
              <w:r w:rsidR="0030493D">
                <w:rPr>
                  <w:lang w:eastAsia="zh-CN"/>
                </w:rPr>
                <w:t>lmn</w:t>
              </w:r>
            </w:ins>
            <w:ins w:id="650" w:author="catt" w:date="2022-04-25T09:27:00Z">
              <w:r w:rsidR="001A7FF1" w:rsidRPr="00F70D7B">
                <w:rPr>
                  <w:lang w:bidi="ar-IQ"/>
                </w:rPr>
                <w:t>I</w:t>
              </w:r>
            </w:ins>
            <w:ins w:id="651" w:author="catt" w:date="2022-04-25T09:39:00Z">
              <w:r w:rsidR="00C91C07">
                <w:rPr>
                  <w:lang w:bidi="ar-IQ"/>
                </w:rPr>
                <w:t>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0CFF3" w14:textId="54185495" w:rsidR="001A7FF1" w:rsidRPr="00BD6F46" w:rsidDel="00AF196A" w:rsidRDefault="00D056FF" w:rsidP="001A7FF1">
            <w:pPr>
              <w:pStyle w:val="TAL"/>
              <w:rPr>
                <w:ins w:id="653" w:author="catt" w:date="2022-04-25T09:27:00Z"/>
                <w:lang w:eastAsia="zh-CN"/>
              </w:rPr>
            </w:pPr>
            <w:ins w:id="654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5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6631D" w14:textId="2E2A6788" w:rsidR="001A7FF1" w:rsidRPr="00BD6F46" w:rsidDel="00AF196A" w:rsidRDefault="00DA4095" w:rsidP="001A7FF1">
            <w:pPr>
              <w:pStyle w:val="TAC"/>
              <w:rPr>
                <w:ins w:id="656" w:author="catt" w:date="2022-04-25T09:27:00Z"/>
                <w:lang w:eastAsia="zh-CN"/>
              </w:rPr>
            </w:pPr>
            <w:ins w:id="657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658" w:author="catt" w:date="2022-04-25T10:27:00Z">
              <w:del w:id="659" w:author="catt_rev1" w:date="2022-05-10T15:30:00Z">
                <w:r w:rsidR="000E4D96" w:rsidRPr="005152A9" w:rsidDel="00DA4095">
                  <w:rPr>
                    <w:lang w:eastAsia="zh-CN"/>
                  </w:rPr>
                  <w:delText>O</w:delText>
                </w:r>
                <w:r w:rsidR="000E4D96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50E1A" w14:textId="08102D33" w:rsidR="001A7FF1" w:rsidRPr="00BD6F46" w:rsidDel="00AF196A" w:rsidRDefault="00F556E4" w:rsidP="001A7FF1">
            <w:pPr>
              <w:pStyle w:val="TAL"/>
              <w:rPr>
                <w:ins w:id="661" w:author="catt" w:date="2022-04-25T09:27:00Z"/>
                <w:noProof/>
                <w:lang w:eastAsia="zh-CN"/>
              </w:rPr>
            </w:pPr>
            <w:ins w:id="662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DAC89F" w14:textId="042F543F" w:rsidR="001A7FF1" w:rsidRPr="00BD6F46" w:rsidDel="00AF196A" w:rsidRDefault="00156C31" w:rsidP="001A7FF1">
            <w:pPr>
              <w:pStyle w:val="TAL"/>
              <w:rPr>
                <w:ins w:id="664" w:author="catt" w:date="2022-04-25T09:27:00Z"/>
                <w:lang w:bidi="ar-IQ"/>
              </w:rPr>
            </w:pPr>
            <w:ins w:id="665" w:author="catt" w:date="2022-04-25T10:27:00Z">
              <w:r w:rsidRPr="00EC6D70">
                <w:t>PLMN</w:t>
              </w:r>
              <w:r>
                <w:t xml:space="preserve"> identity of the serving PLMN which signalled the carrier frequency</w:t>
              </w:r>
            </w:ins>
            <w:ins w:id="666" w:author="catt" w:date="2022-04-25T10:51:00Z">
              <w:r w:rsidR="008F370B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590C" w14:textId="77777777" w:rsidR="001A7FF1" w:rsidRPr="00BD6F46" w:rsidRDefault="001A7FF1" w:rsidP="001A7FF1">
            <w:pPr>
              <w:pStyle w:val="TAL"/>
              <w:rPr>
                <w:ins w:id="668" w:author="catt" w:date="2022-04-25T09:27:00Z"/>
                <w:rFonts w:cs="Arial"/>
                <w:szCs w:val="18"/>
              </w:rPr>
            </w:pPr>
          </w:p>
        </w:tc>
      </w:tr>
      <w:tr w:rsidR="000E4D96" w:rsidRPr="00BD6F46" w14:paraId="1D64D4FA" w14:textId="77777777" w:rsidTr="000E4D96">
        <w:trPr>
          <w:jc w:val="center"/>
          <w:ins w:id="669" w:author="catt" w:date="2022-04-25T09:27:00Z"/>
          <w:trPrChange w:id="67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671" w:author="catt" w:date="2022-04-25T10:27:00Z">
              <w:tcPr>
                <w:tcW w:w="2830" w:type="dxa"/>
                <w:gridSpan w:val="2"/>
              </w:tcPr>
            </w:tcPrChange>
          </w:tcPr>
          <w:p w14:paraId="3ADE7BC2" w14:textId="50171DC9" w:rsidR="000E4D96" w:rsidRPr="00BD6F46" w:rsidDel="00AF196A" w:rsidRDefault="000E4D96" w:rsidP="000E4D96">
            <w:pPr>
              <w:pStyle w:val="TAL"/>
              <w:rPr>
                <w:ins w:id="672" w:author="catt" w:date="2022-04-25T09:27:00Z"/>
                <w:lang w:eastAsia="zh-CN"/>
              </w:rPr>
            </w:pPr>
            <w:ins w:id="673" w:author="catt" w:date="2022-04-25T09:29:00Z">
              <w:r>
                <w:rPr>
                  <w:szCs w:val="18"/>
                  <w:lang w:eastAsia="zh-CN"/>
                </w:rPr>
                <w:t>a</w:t>
              </w:r>
            </w:ins>
            <w:ins w:id="674" w:author="catt" w:date="2022-04-25T09:27:00Z">
              <w:r w:rsidRPr="00F70D7B">
                <w:rPr>
                  <w:szCs w:val="18"/>
                  <w:lang w:eastAsia="zh-CN"/>
                </w:rPr>
                <w:t>nnouncingU</w:t>
              </w:r>
            </w:ins>
            <w:ins w:id="675" w:author="catt" w:date="2022-04-25T09:29:00Z">
              <w:r>
                <w:rPr>
                  <w:szCs w:val="18"/>
                  <w:lang w:eastAsia="zh-CN"/>
                </w:rPr>
                <w:t>e</w:t>
              </w:r>
            </w:ins>
            <w:ins w:id="676" w:author="catt" w:date="2022-04-25T09:27:00Z">
              <w:r w:rsidRPr="00F70D7B">
                <w:rPr>
                  <w:szCs w:val="18"/>
                  <w:lang w:eastAsia="zh-CN"/>
                </w:rPr>
                <w:t>H</w:t>
              </w:r>
            </w:ins>
            <w:ins w:id="677" w:author="catt" w:date="2022-04-25T09:29:00Z">
              <w:r>
                <w:rPr>
                  <w:szCs w:val="18"/>
                  <w:lang w:eastAsia="zh-CN"/>
                </w:rPr>
                <w:t>plmn</w:t>
              </w:r>
            </w:ins>
            <w:ins w:id="678" w:author="catt" w:date="2022-04-25T09:27:00Z"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EA0F0" w14:textId="57A5D5B2" w:rsidR="000E4D96" w:rsidRPr="00BD6F46" w:rsidDel="00AF196A" w:rsidRDefault="000E4D96" w:rsidP="000E4D96">
            <w:pPr>
              <w:pStyle w:val="TAL"/>
              <w:rPr>
                <w:ins w:id="680" w:author="catt" w:date="2022-04-25T09:27:00Z"/>
                <w:lang w:eastAsia="zh-CN"/>
              </w:rPr>
            </w:pPr>
            <w:ins w:id="681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0DA65" w14:textId="6E067012" w:rsidR="000E4D96" w:rsidRPr="00BD6F46" w:rsidDel="00AF196A" w:rsidRDefault="005F20AB" w:rsidP="000E4D96">
            <w:pPr>
              <w:pStyle w:val="TAC"/>
              <w:rPr>
                <w:ins w:id="683" w:author="catt" w:date="2022-04-25T09:27:00Z"/>
                <w:lang w:eastAsia="zh-CN"/>
              </w:rPr>
            </w:pPr>
            <w:bookmarkStart w:id="684" w:name="OLE_LINK39"/>
            <w:ins w:id="685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686" w:author="catt_rev1" w:date="2022-05-10T15:32:00Z">
              <w:del w:id="687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bookmarkEnd w:id="684"/>
            <w:ins w:id="688" w:author="catt" w:date="2022-04-25T09:27:00Z">
              <w:del w:id="689" w:author="catt_rev1" w:date="2022-05-10T15:32:00Z">
                <w:r w:rsidR="000E4D96" w:rsidDel="00DA4095">
                  <w:rPr>
                    <w:lang w:bidi="ar-IQ"/>
                  </w:rPr>
                  <w:delText>O</w:delText>
                </w:r>
                <w:r w:rsidR="000E4D96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75246" w14:textId="77777777" w:rsidR="000E4D96" w:rsidRPr="00BD6F46" w:rsidDel="00AF196A" w:rsidRDefault="000E4D96" w:rsidP="000E4D96">
            <w:pPr>
              <w:pStyle w:val="TAL"/>
              <w:rPr>
                <w:ins w:id="691" w:author="catt" w:date="2022-04-25T09:27:00Z"/>
                <w:noProof/>
                <w:lang w:eastAsia="zh-CN"/>
              </w:rPr>
            </w:pPr>
            <w:bookmarkStart w:id="692" w:name="OLE_LINK21"/>
            <w:ins w:id="693" w:author="catt" w:date="2022-04-25T09:27:00Z">
              <w:r>
                <w:rPr>
                  <w:lang w:eastAsia="zh-CN"/>
                </w:rPr>
                <w:t>0..1</w:t>
              </w:r>
              <w:bookmarkEnd w:id="692"/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C0B64" w14:textId="16A658AB" w:rsidR="000E4D96" w:rsidRPr="003A725E" w:rsidDel="00AF196A" w:rsidRDefault="000E4D96" w:rsidP="000E4D96">
            <w:pPr>
              <w:pStyle w:val="TAL"/>
              <w:rPr>
                <w:ins w:id="695" w:author="catt" w:date="2022-04-25T09:27:00Z"/>
                <w:lang w:bidi="ar-IQ"/>
              </w:rPr>
            </w:pPr>
            <w:ins w:id="696" w:author="catt" w:date="2022-04-25T10:27:00Z">
              <w:r w:rsidRPr="003A725E">
                <w:rPr>
                  <w:szCs w:val="18"/>
                </w:rPr>
                <w:t xml:space="preserve">PLMN identity </w:t>
              </w:r>
              <w:r w:rsidRPr="003A725E">
                <w:rPr>
                  <w:szCs w:val="18"/>
                  <w:lang w:eastAsia="zh-CN"/>
                </w:rPr>
                <w:t>of</w:t>
              </w:r>
              <w:r w:rsidRPr="003A725E">
                <w:rPr>
                  <w:szCs w:val="18"/>
                </w:rPr>
                <w:t xml:space="preserve"> </w:t>
              </w:r>
              <w:r w:rsidRPr="003A725E">
                <w:rPr>
                  <w:szCs w:val="18"/>
                  <w:lang w:eastAsia="zh-CN"/>
                </w:rPr>
                <w:t>HPLMN</w:t>
              </w:r>
              <w:r w:rsidRPr="003A725E">
                <w:rPr>
                  <w:szCs w:val="18"/>
                </w:rPr>
                <w:t xml:space="preserve"> for announcing UE. 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DCB80" w14:textId="77777777" w:rsidR="000E4D96" w:rsidRPr="00BD6F46" w:rsidRDefault="000E4D96" w:rsidP="000E4D96">
            <w:pPr>
              <w:pStyle w:val="PL"/>
              <w:rPr>
                <w:ins w:id="698" w:author="catt" w:date="2022-04-25T09:27:00Z"/>
                <w:rFonts w:cs="Arial"/>
                <w:szCs w:val="18"/>
              </w:rPr>
            </w:pPr>
          </w:p>
        </w:tc>
      </w:tr>
      <w:tr w:rsidR="000E4D96" w:rsidRPr="00BD6F46" w14:paraId="545D508C" w14:textId="77777777" w:rsidTr="000E4D96">
        <w:trPr>
          <w:jc w:val="center"/>
          <w:ins w:id="699" w:author="catt" w:date="2022-04-25T09:27:00Z"/>
          <w:trPrChange w:id="700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701" w:author="catt" w:date="2022-04-25T10:27:00Z">
              <w:tcPr>
                <w:tcW w:w="2830" w:type="dxa"/>
                <w:gridSpan w:val="2"/>
              </w:tcPr>
            </w:tcPrChange>
          </w:tcPr>
          <w:p w14:paraId="404B4EBE" w14:textId="1111D12D" w:rsidR="000E4D96" w:rsidRPr="00BD6F46" w:rsidRDefault="000E4D96" w:rsidP="000E4D96">
            <w:pPr>
              <w:pStyle w:val="TAL"/>
              <w:rPr>
                <w:ins w:id="702" w:author="catt" w:date="2022-04-25T09:27:00Z"/>
              </w:rPr>
            </w:pPr>
            <w:ins w:id="703" w:author="catt" w:date="2022-04-25T09:29:00Z">
              <w:r>
                <w:rPr>
                  <w:szCs w:val="18"/>
                  <w:lang w:eastAsia="zh-CN"/>
                </w:rPr>
                <w:t>a</w:t>
              </w:r>
            </w:ins>
            <w:ins w:id="704" w:author="catt" w:date="2022-04-25T09:27:00Z">
              <w:r w:rsidRPr="00F70D7B">
                <w:rPr>
                  <w:szCs w:val="18"/>
                  <w:lang w:eastAsia="zh-CN"/>
                </w:rPr>
                <w:t>nnouncingU</w:t>
              </w:r>
            </w:ins>
            <w:ins w:id="705" w:author="catt" w:date="2022-04-25T09:30:00Z">
              <w:r>
                <w:rPr>
                  <w:szCs w:val="18"/>
                  <w:lang w:eastAsia="zh-CN"/>
                </w:rPr>
                <w:t>eVplmn</w:t>
              </w:r>
            </w:ins>
            <w:ins w:id="706" w:author="catt" w:date="2022-04-25T09:27:00Z"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89349" w14:textId="10040388" w:rsidR="000E4D96" w:rsidRPr="00BD6F46" w:rsidRDefault="000E4D96" w:rsidP="000E4D96">
            <w:pPr>
              <w:pStyle w:val="TAL"/>
              <w:rPr>
                <w:ins w:id="708" w:author="catt" w:date="2022-04-25T09:27:00Z"/>
              </w:rPr>
            </w:pPr>
            <w:ins w:id="709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71D34" w14:textId="12FB8142" w:rsidR="000E4D96" w:rsidRPr="00BD6F46" w:rsidRDefault="00DA4095" w:rsidP="000E4D96">
            <w:pPr>
              <w:pStyle w:val="TAC"/>
              <w:rPr>
                <w:ins w:id="711" w:author="catt" w:date="2022-04-25T09:27:00Z"/>
                <w:lang w:eastAsia="zh-CN"/>
              </w:rPr>
            </w:pPr>
            <w:ins w:id="712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13" w:author="catt" w:date="2022-04-25T10:28:00Z">
              <w:del w:id="714" w:author="catt_rev1" w:date="2022-05-10T15:30:00Z">
                <w:r w:rsidR="000E4D96" w:rsidRPr="005152A9" w:rsidDel="00DA4095">
                  <w:rPr>
                    <w:lang w:eastAsia="zh-CN"/>
                  </w:rPr>
                  <w:delText>O</w:delText>
                </w:r>
                <w:r w:rsidR="000E4D96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82AE2" w14:textId="053806FC" w:rsidR="000E4D96" w:rsidRPr="00BD6F46" w:rsidRDefault="000E4D96" w:rsidP="000E4D96">
            <w:pPr>
              <w:pStyle w:val="TAL"/>
              <w:rPr>
                <w:ins w:id="716" w:author="catt" w:date="2022-04-25T09:27:00Z"/>
                <w:noProof/>
                <w:lang w:eastAsia="zh-CN"/>
              </w:rPr>
            </w:pPr>
            <w:ins w:id="717" w:author="catt" w:date="2022-04-25T09:27:00Z">
              <w:r>
                <w:rPr>
                  <w:lang w:eastAsia="zh-CN"/>
                </w:rPr>
                <w:t>0..</w:t>
              </w:r>
            </w:ins>
            <w:ins w:id="718" w:author="catt" w:date="2022-04-25T10:28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1F586" w14:textId="5BAB6416" w:rsidR="000E4D96" w:rsidRPr="00BD6F46" w:rsidRDefault="008F370B" w:rsidP="000E4D96">
            <w:pPr>
              <w:pStyle w:val="TAL"/>
              <w:rPr>
                <w:ins w:id="720" w:author="catt" w:date="2022-04-25T09:27:00Z"/>
                <w:rFonts w:cs="Arial"/>
                <w:noProof/>
              </w:rPr>
            </w:pPr>
            <w:ins w:id="721" w:author="catt" w:date="2022-04-25T10:50:00Z">
              <w:r w:rsidRPr="00233D8F">
                <w:rPr>
                  <w:szCs w:val="18"/>
                </w:rPr>
                <w:t xml:space="preserve">PLMN identity </w:t>
              </w:r>
              <w:r w:rsidRPr="00233D8F">
                <w:rPr>
                  <w:szCs w:val="18"/>
                  <w:lang w:eastAsia="zh-CN"/>
                </w:rPr>
                <w:t>of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VPLMN</w:t>
              </w:r>
              <w:r w:rsidRPr="00233D8F">
                <w:rPr>
                  <w:szCs w:val="18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rPr>
                  <w:lang w:eastAsia="zh-CN"/>
                </w:rPr>
                <w:t>announcing</w:t>
              </w:r>
              <w:r>
                <w:rPr>
                  <w:rFonts w:hint="eastAsia"/>
                  <w:lang w:eastAsia="zh-CN"/>
                </w:rPr>
                <w:t xml:space="preserve"> 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4CBDA" w14:textId="77777777" w:rsidR="000E4D96" w:rsidRPr="00BD6F46" w:rsidRDefault="000E4D96" w:rsidP="000E4D96">
            <w:pPr>
              <w:pStyle w:val="TAL"/>
              <w:rPr>
                <w:ins w:id="723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56DC2B15" w14:textId="77777777" w:rsidTr="00801ED2">
        <w:trPr>
          <w:jc w:val="center"/>
          <w:ins w:id="724" w:author="catt" w:date="2022-04-25T09:27:00Z"/>
          <w:trPrChange w:id="725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26" w:author="catt" w:date="2022-04-25T10:51:00Z">
              <w:tcPr>
                <w:tcW w:w="2830" w:type="dxa"/>
                <w:gridSpan w:val="2"/>
              </w:tcPr>
            </w:tcPrChange>
          </w:tcPr>
          <w:p w14:paraId="1AE7E959" w14:textId="600F2537" w:rsidR="008F370B" w:rsidRPr="00BD6F46" w:rsidRDefault="008F370B" w:rsidP="008F370B">
            <w:pPr>
              <w:pStyle w:val="TAL"/>
              <w:rPr>
                <w:ins w:id="727" w:author="catt" w:date="2022-04-25T09:27:00Z"/>
              </w:rPr>
            </w:pPr>
            <w:ins w:id="728" w:author="catt" w:date="2022-04-25T09:30:00Z">
              <w:r>
                <w:t>m</w:t>
              </w:r>
            </w:ins>
            <w:ins w:id="729" w:author="catt" w:date="2022-04-25T09:27:00Z">
              <w:r w:rsidRPr="00F70D7B">
                <w:rPr>
                  <w:rFonts w:hint="eastAsia"/>
                </w:rPr>
                <w:t>onitoringU</w:t>
              </w:r>
            </w:ins>
            <w:ins w:id="730" w:author="catt" w:date="2022-04-25T09:30:00Z">
              <w:r>
                <w:t>e</w:t>
              </w:r>
            </w:ins>
            <w:ins w:id="731" w:author="catt" w:date="2022-04-25T09:27:00Z">
              <w:r w:rsidRPr="00F70D7B">
                <w:t>H</w:t>
              </w:r>
            </w:ins>
            <w:ins w:id="732" w:author="catt" w:date="2022-04-25T09:30:00Z">
              <w:r>
                <w:t>plmn</w:t>
              </w:r>
            </w:ins>
            <w:ins w:id="733" w:author="catt" w:date="2022-04-25T09:27:00Z">
              <w:r w:rsidRPr="00F70D7B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FB0AE" w14:textId="0508212C" w:rsidR="008F370B" w:rsidRPr="00BD6F46" w:rsidRDefault="008F370B" w:rsidP="008F370B">
            <w:pPr>
              <w:pStyle w:val="TAL"/>
              <w:rPr>
                <w:ins w:id="735" w:author="catt" w:date="2022-04-25T09:27:00Z"/>
              </w:rPr>
            </w:pPr>
            <w:ins w:id="736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9E9A2" w14:textId="4BBDA487" w:rsidR="008F370B" w:rsidRPr="00BD6F46" w:rsidRDefault="00DA4095" w:rsidP="008F370B">
            <w:pPr>
              <w:pStyle w:val="TAC"/>
              <w:rPr>
                <w:ins w:id="738" w:author="catt" w:date="2022-04-25T09:27:00Z"/>
                <w:lang w:eastAsia="zh-CN"/>
              </w:rPr>
            </w:pPr>
            <w:ins w:id="739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40" w:author="catt" w:date="2022-04-25T09:27:00Z">
              <w:del w:id="741" w:author="catt_rev1" w:date="2022-05-10T15:30:00Z">
                <w:r w:rsidR="008F370B" w:rsidRPr="005152A9" w:rsidDel="00DA4095">
                  <w:rPr>
                    <w:lang w:eastAsia="zh-CN"/>
                  </w:rPr>
                  <w:delText>O</w:delText>
                </w:r>
                <w:r w:rsidR="008F370B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4F7AB" w14:textId="77777777" w:rsidR="008F370B" w:rsidRPr="00BD6F46" w:rsidRDefault="008F370B" w:rsidP="008F370B">
            <w:pPr>
              <w:pStyle w:val="TAL"/>
              <w:rPr>
                <w:ins w:id="743" w:author="catt" w:date="2022-04-25T09:27:00Z"/>
                <w:noProof/>
                <w:lang w:eastAsia="zh-CN"/>
              </w:rPr>
            </w:pPr>
            <w:ins w:id="744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745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E32DD" w14:textId="0E682DC9" w:rsidR="008F370B" w:rsidRPr="00BD6F46" w:rsidRDefault="008F370B" w:rsidP="008F370B">
            <w:pPr>
              <w:pStyle w:val="TAL"/>
              <w:rPr>
                <w:ins w:id="746" w:author="catt" w:date="2022-04-25T09:27:00Z"/>
                <w:rFonts w:cs="Arial"/>
                <w:noProof/>
              </w:rPr>
            </w:pPr>
            <w:ins w:id="747" w:author="catt" w:date="2022-04-25T10:51:00Z">
              <w:r w:rsidRPr="00A274FB">
                <w:t xml:space="preserve">PLMN identity </w:t>
              </w:r>
              <w:r w:rsidRPr="00A274FB">
                <w:rPr>
                  <w:lang w:eastAsia="zh-CN"/>
                </w:rPr>
                <w:t>of</w:t>
              </w:r>
              <w:r w:rsidRPr="00A274FB">
                <w:t xml:space="preserve"> </w:t>
              </w:r>
              <w:r w:rsidRPr="00A274FB">
                <w:rPr>
                  <w:lang w:eastAsia="zh-CN"/>
                </w:rPr>
                <w:t>HPLMN</w:t>
              </w:r>
              <w:r w:rsidRPr="00A274FB">
                <w:t xml:space="preserve"> </w:t>
              </w:r>
              <w:r>
                <w:rPr>
                  <w:rFonts w:hint="eastAsia"/>
                  <w:lang w:eastAsia="zh-CN"/>
                </w:rPr>
                <w:t>for monitoring UE</w:t>
              </w:r>
              <w:r w:rsidRPr="00A274FB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216A8" w14:textId="77777777" w:rsidR="008F370B" w:rsidRPr="00BD6F46" w:rsidRDefault="008F370B" w:rsidP="008F370B">
            <w:pPr>
              <w:pStyle w:val="TAL"/>
              <w:rPr>
                <w:ins w:id="749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0A4CA3A4" w14:textId="77777777" w:rsidTr="00801ED2">
        <w:trPr>
          <w:jc w:val="center"/>
          <w:ins w:id="750" w:author="catt" w:date="2022-04-25T09:27:00Z"/>
          <w:trPrChange w:id="751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52" w:author="catt" w:date="2022-04-25T10:51:00Z">
              <w:tcPr>
                <w:tcW w:w="2830" w:type="dxa"/>
                <w:gridSpan w:val="2"/>
              </w:tcPr>
            </w:tcPrChange>
          </w:tcPr>
          <w:p w14:paraId="576DAECD" w14:textId="3717A476" w:rsidR="008F370B" w:rsidRDefault="008F370B" w:rsidP="008F370B">
            <w:pPr>
              <w:pStyle w:val="TAL"/>
              <w:rPr>
                <w:ins w:id="753" w:author="catt" w:date="2022-04-25T09:27:00Z"/>
                <w:lang w:eastAsia="zh-CN"/>
              </w:rPr>
            </w:pPr>
            <w:ins w:id="754" w:author="catt" w:date="2022-04-25T09:37:00Z">
              <w:r w:rsidRPr="00F71C46">
                <w:t>monitoringU</w:t>
              </w:r>
            </w:ins>
            <w:ins w:id="755" w:author="catt" w:date="2022-04-25T09:38:00Z">
              <w:r>
                <w:t>e</w:t>
              </w:r>
            </w:ins>
            <w:ins w:id="756" w:author="catt" w:date="2022-04-25T09:37:00Z">
              <w:r w:rsidRPr="00F71C46">
                <w:t>V</w:t>
              </w:r>
            </w:ins>
            <w:ins w:id="757" w:author="catt" w:date="2022-04-25T09:38:00Z">
              <w:r>
                <w:t>plmn</w:t>
              </w:r>
            </w:ins>
            <w:ins w:id="758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7D713" w14:textId="23ED4145" w:rsidR="008F370B" w:rsidRPr="00BA420C" w:rsidRDefault="008F370B" w:rsidP="008F370B">
            <w:pPr>
              <w:pStyle w:val="TAL"/>
              <w:rPr>
                <w:ins w:id="760" w:author="catt" w:date="2022-04-25T09:27:00Z"/>
              </w:rPr>
            </w:pPr>
            <w:ins w:id="761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BD41" w14:textId="4723A215" w:rsidR="008F370B" w:rsidRPr="00BD6F46" w:rsidRDefault="00DA4095" w:rsidP="008F370B">
            <w:pPr>
              <w:pStyle w:val="TAC"/>
              <w:rPr>
                <w:ins w:id="763" w:author="catt" w:date="2022-04-25T09:27:00Z"/>
                <w:szCs w:val="18"/>
                <w:lang w:bidi="ar-IQ"/>
              </w:rPr>
            </w:pPr>
            <w:ins w:id="764" w:author="catt_rev1" w:date="2022-05-10T15:3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765" w:author="catt" w:date="2022-04-25T09:27:00Z">
              <w:del w:id="766" w:author="catt_rev1" w:date="2022-05-10T15:30:00Z">
                <w:r w:rsidR="008F370B" w:rsidRPr="005152A9" w:rsidDel="00DA4095">
                  <w:rPr>
                    <w:lang w:eastAsia="zh-CN"/>
                  </w:rPr>
                  <w:delText>O</w:delText>
                </w:r>
                <w:r w:rsidR="008F370B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36026" w14:textId="77777777" w:rsidR="008F370B" w:rsidRDefault="008F370B" w:rsidP="008F370B">
            <w:pPr>
              <w:pStyle w:val="TAL"/>
              <w:rPr>
                <w:ins w:id="768" w:author="catt" w:date="2022-04-25T09:27:00Z"/>
                <w:lang w:eastAsia="zh-CN"/>
              </w:rPr>
            </w:pPr>
            <w:ins w:id="769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770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C5D1C" w14:textId="4DB142F3" w:rsidR="008F370B" w:rsidRDefault="008F370B" w:rsidP="008F370B">
            <w:pPr>
              <w:pStyle w:val="TAL"/>
              <w:rPr>
                <w:ins w:id="771" w:author="catt" w:date="2022-04-25T09:27:00Z"/>
              </w:rPr>
            </w:pPr>
            <w:ins w:id="772" w:author="catt" w:date="2022-04-25T10:51:00Z">
              <w:r w:rsidRPr="00A274FB">
                <w:t xml:space="preserve">PLMN identity </w:t>
              </w:r>
              <w:r w:rsidRPr="00A274FB">
                <w:rPr>
                  <w:lang w:eastAsia="zh-CN"/>
                </w:rPr>
                <w:t>of</w:t>
              </w:r>
              <w:r w:rsidRPr="00A274FB">
                <w:t xml:space="preserve"> </w:t>
              </w:r>
              <w:r w:rsidRPr="00A274FB">
                <w:rPr>
                  <w:lang w:eastAsia="zh-CN"/>
                </w:rPr>
                <w:t>VPLMN</w:t>
              </w:r>
              <w:r w:rsidRPr="00A274FB">
                <w:t xml:space="preserve"> </w:t>
              </w:r>
              <w:r>
                <w:rPr>
                  <w:rFonts w:hint="eastAsia"/>
                  <w:lang w:eastAsia="zh-CN"/>
                </w:rPr>
                <w:t>for monitoring UE</w:t>
              </w:r>
              <w:r w:rsidRPr="00A274FB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DCC3B4" w14:textId="77777777" w:rsidR="008F370B" w:rsidRPr="00BD6F46" w:rsidRDefault="008F370B" w:rsidP="008F370B">
            <w:pPr>
              <w:pStyle w:val="TAL"/>
              <w:rPr>
                <w:ins w:id="774" w:author="catt" w:date="2022-04-25T09:27:00Z"/>
                <w:rFonts w:cs="Arial"/>
                <w:szCs w:val="18"/>
              </w:rPr>
            </w:pPr>
          </w:p>
        </w:tc>
      </w:tr>
      <w:tr w:rsidR="008F370B" w:rsidRPr="00BD6F46" w14:paraId="1DDEE817" w14:textId="77777777" w:rsidTr="00801ED2">
        <w:trPr>
          <w:jc w:val="center"/>
          <w:ins w:id="775" w:author="catt" w:date="2022-04-25T09:27:00Z"/>
          <w:trPrChange w:id="776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777" w:author="catt" w:date="2022-04-25T10:51:00Z">
              <w:tcPr>
                <w:tcW w:w="2830" w:type="dxa"/>
                <w:gridSpan w:val="2"/>
              </w:tcPr>
            </w:tcPrChange>
          </w:tcPr>
          <w:p w14:paraId="392E767D" w14:textId="5B1EAB06" w:rsidR="008F370B" w:rsidRDefault="008F370B" w:rsidP="008F370B">
            <w:pPr>
              <w:pStyle w:val="TAL"/>
              <w:rPr>
                <w:ins w:id="778" w:author="catt" w:date="2022-04-25T09:27:00Z"/>
                <w:lang w:eastAsia="zh-CN"/>
              </w:rPr>
            </w:pPr>
            <w:ins w:id="779" w:author="catt" w:date="2022-04-25T09:37:00Z">
              <w:r w:rsidRPr="00F71C46">
                <w:t>discovererU</w:t>
              </w:r>
            </w:ins>
            <w:ins w:id="780" w:author="catt" w:date="2022-04-25T09:38:00Z">
              <w:r>
                <w:t>e</w:t>
              </w:r>
            </w:ins>
            <w:ins w:id="781" w:author="catt" w:date="2022-04-25T09:37:00Z">
              <w:r w:rsidRPr="00F71C46">
                <w:t>H</w:t>
              </w:r>
            </w:ins>
            <w:ins w:id="782" w:author="catt" w:date="2022-04-25T09:39:00Z">
              <w:r>
                <w:t>plmn</w:t>
              </w:r>
            </w:ins>
            <w:ins w:id="783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45DD2" w14:textId="5FEDB4F4" w:rsidR="008F370B" w:rsidRPr="00BA420C" w:rsidRDefault="008F370B" w:rsidP="008F370B">
            <w:pPr>
              <w:pStyle w:val="TAL"/>
              <w:rPr>
                <w:ins w:id="785" w:author="catt" w:date="2022-04-25T09:27:00Z"/>
              </w:rPr>
            </w:pPr>
            <w:ins w:id="786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014E8" w14:textId="3D2B77E2" w:rsidR="008F370B" w:rsidRPr="00BD6F46" w:rsidRDefault="005F20AB" w:rsidP="008F370B">
            <w:pPr>
              <w:pStyle w:val="TAC"/>
              <w:rPr>
                <w:ins w:id="788" w:author="catt" w:date="2022-04-25T09:27:00Z"/>
                <w:szCs w:val="18"/>
                <w:lang w:bidi="ar-IQ"/>
              </w:rPr>
            </w:pPr>
            <w:ins w:id="789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790" w:author="catt_rev1" w:date="2022-05-10T15:32:00Z">
              <w:del w:id="791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792" w:author="catt" w:date="2022-04-25T10:28:00Z">
              <w:del w:id="793" w:author="catt_rev1" w:date="2022-05-10T15:32:00Z">
                <w:r w:rsidR="008F370B" w:rsidDel="00DA4095">
                  <w:rPr>
                    <w:lang w:bidi="ar-IQ"/>
                  </w:rPr>
                  <w:delText>O</w:delText>
                </w:r>
                <w:r w:rsidR="008F370B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EFD66" w14:textId="77777777" w:rsidR="008F370B" w:rsidRDefault="008F370B" w:rsidP="008F370B">
            <w:pPr>
              <w:pStyle w:val="TAL"/>
              <w:rPr>
                <w:ins w:id="795" w:author="catt" w:date="2022-04-25T09:27:00Z"/>
                <w:lang w:eastAsia="zh-CN"/>
              </w:rPr>
            </w:pPr>
            <w:ins w:id="796" w:author="catt" w:date="2022-04-25T09:2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797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BE1DB" w14:textId="24623055" w:rsidR="008F370B" w:rsidRDefault="008F370B" w:rsidP="008F370B">
            <w:pPr>
              <w:pStyle w:val="TAL"/>
              <w:rPr>
                <w:ins w:id="798" w:author="catt" w:date="2022-04-25T09:27:00Z"/>
              </w:rPr>
            </w:pPr>
            <w:ins w:id="799" w:author="catt" w:date="2022-04-25T10:51:00Z">
              <w:r w:rsidRPr="00037ED6">
                <w:t xml:space="preserve">PLMN identity </w:t>
              </w:r>
              <w:r w:rsidRPr="00037ED6">
                <w:rPr>
                  <w:lang w:eastAsia="zh-CN"/>
                </w:rPr>
                <w:t>of</w:t>
              </w:r>
              <w:r w:rsidRPr="00037ED6">
                <w:t xml:space="preserve"> Discoverer UE HPLMN</w:t>
              </w:r>
              <w:r w:rsidRPr="00037ED6">
                <w:rPr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48A6B" w14:textId="77777777" w:rsidR="008F370B" w:rsidRPr="00BD6F46" w:rsidRDefault="008F370B" w:rsidP="008F370B">
            <w:pPr>
              <w:pStyle w:val="TAL"/>
              <w:rPr>
                <w:ins w:id="801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25E4521E" w14:textId="77777777" w:rsidTr="00801ED2">
        <w:trPr>
          <w:jc w:val="center"/>
          <w:ins w:id="802" w:author="catt" w:date="2022-04-25T09:27:00Z"/>
          <w:trPrChange w:id="803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04" w:author="catt" w:date="2022-04-25T10:51:00Z">
              <w:tcPr>
                <w:tcW w:w="2830" w:type="dxa"/>
                <w:gridSpan w:val="2"/>
              </w:tcPr>
            </w:tcPrChange>
          </w:tcPr>
          <w:p w14:paraId="0B7A7D32" w14:textId="3FA00050" w:rsidR="00DD4B19" w:rsidRDefault="00DD4B19" w:rsidP="00DD4B19">
            <w:pPr>
              <w:pStyle w:val="TAL"/>
              <w:rPr>
                <w:ins w:id="805" w:author="catt" w:date="2022-04-25T09:27:00Z"/>
                <w:lang w:eastAsia="zh-CN"/>
              </w:rPr>
            </w:pPr>
            <w:ins w:id="806" w:author="catt" w:date="2022-04-25T09:37:00Z">
              <w:r w:rsidRPr="00F71C46">
                <w:t>discovererU</w:t>
              </w:r>
            </w:ins>
            <w:ins w:id="807" w:author="catt" w:date="2022-04-25T09:38:00Z">
              <w:r>
                <w:t>e</w:t>
              </w:r>
            </w:ins>
            <w:ins w:id="808" w:author="catt" w:date="2022-04-25T09:37:00Z">
              <w:r w:rsidRPr="00F71C46">
                <w:t>V</w:t>
              </w:r>
            </w:ins>
            <w:ins w:id="809" w:author="catt" w:date="2022-04-25T09:39:00Z">
              <w:r>
                <w:t>plmn</w:t>
              </w:r>
            </w:ins>
            <w:ins w:id="810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19B89" w14:textId="3D43DA05" w:rsidR="00DD4B19" w:rsidRPr="00FC587F" w:rsidRDefault="00DD4B19" w:rsidP="00DD4B19">
            <w:pPr>
              <w:pStyle w:val="TAL"/>
              <w:rPr>
                <w:ins w:id="812" w:author="catt" w:date="2022-04-25T09:27:00Z"/>
                <w:lang w:eastAsia="zh-CN"/>
              </w:rPr>
            </w:pPr>
            <w:ins w:id="81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8D5B3" w14:textId="7456B7DF" w:rsidR="00DD4B19" w:rsidRPr="005152A9" w:rsidRDefault="00DA4095" w:rsidP="00DD4B19">
            <w:pPr>
              <w:pStyle w:val="TAC"/>
              <w:rPr>
                <w:ins w:id="815" w:author="catt" w:date="2022-04-25T09:27:00Z"/>
                <w:lang w:eastAsia="zh-CN"/>
              </w:rPr>
            </w:pPr>
            <w:ins w:id="816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17" w:author="catt" w:date="2022-04-25T10:28:00Z">
              <w:del w:id="818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B027A" w14:textId="7B151AED" w:rsidR="00DD4B19" w:rsidRDefault="00DD4B19" w:rsidP="00DD4B19">
            <w:pPr>
              <w:pStyle w:val="TAL"/>
              <w:rPr>
                <w:ins w:id="820" w:author="catt" w:date="2022-04-25T09:27:00Z"/>
                <w:lang w:eastAsia="zh-CN"/>
              </w:rPr>
            </w:pPr>
            <w:ins w:id="821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22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AE2FB" w14:textId="65E4EE5D" w:rsidR="00DD4B19" w:rsidRDefault="00DD4B19" w:rsidP="00DD4B19">
            <w:pPr>
              <w:pStyle w:val="TAL"/>
              <w:rPr>
                <w:ins w:id="823" w:author="catt" w:date="2022-04-25T09:27:00Z"/>
                <w:rFonts w:cs="Arial"/>
                <w:szCs w:val="18"/>
              </w:rPr>
            </w:pPr>
            <w:ins w:id="824" w:author="catt" w:date="2022-04-25T10:51:00Z">
              <w:r w:rsidRPr="00037ED6">
                <w:t xml:space="preserve">PLMN identity </w:t>
              </w:r>
              <w:r w:rsidRPr="00037ED6">
                <w:rPr>
                  <w:lang w:eastAsia="zh-CN"/>
                </w:rPr>
                <w:t>of</w:t>
              </w:r>
              <w:r w:rsidRPr="00037ED6">
                <w:t xml:space="preserve"> Discoverer UE </w:t>
              </w:r>
              <w:r w:rsidRPr="00037ED6">
                <w:rPr>
                  <w:lang w:eastAsia="zh-CN"/>
                </w:rPr>
                <w:t>VPLMN.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276CB" w14:textId="77777777" w:rsidR="00DD4B19" w:rsidRPr="00BD6F46" w:rsidRDefault="00DD4B19" w:rsidP="00DD4B19">
            <w:pPr>
              <w:pStyle w:val="TAL"/>
              <w:rPr>
                <w:ins w:id="826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45F52C29" w14:textId="77777777" w:rsidTr="00801ED2">
        <w:trPr>
          <w:jc w:val="center"/>
          <w:ins w:id="827" w:author="catt" w:date="2022-04-25T09:27:00Z"/>
          <w:trPrChange w:id="828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29" w:author="catt" w:date="2022-04-25T10:51:00Z">
              <w:tcPr>
                <w:tcW w:w="2830" w:type="dxa"/>
                <w:gridSpan w:val="2"/>
              </w:tcPr>
            </w:tcPrChange>
          </w:tcPr>
          <w:p w14:paraId="432F12DA" w14:textId="4CA4CC5B" w:rsidR="00DD4B19" w:rsidRDefault="00DD4B19" w:rsidP="00DD4B19">
            <w:pPr>
              <w:pStyle w:val="TAL"/>
              <w:rPr>
                <w:ins w:id="830" w:author="catt" w:date="2022-04-25T09:27:00Z"/>
                <w:lang w:eastAsia="zh-CN"/>
              </w:rPr>
            </w:pPr>
            <w:ins w:id="831" w:author="catt" w:date="2022-04-25T09:37:00Z">
              <w:r w:rsidRPr="00F71C46">
                <w:t>discovereeU</w:t>
              </w:r>
            </w:ins>
            <w:ins w:id="832" w:author="catt" w:date="2022-04-25T09:38:00Z">
              <w:r>
                <w:t>e</w:t>
              </w:r>
            </w:ins>
            <w:ins w:id="833" w:author="catt" w:date="2022-04-25T09:37:00Z">
              <w:r w:rsidRPr="00F71C46">
                <w:t>H</w:t>
              </w:r>
            </w:ins>
            <w:ins w:id="834" w:author="catt" w:date="2022-04-25T09:39:00Z">
              <w:r>
                <w:t>plmn</w:t>
              </w:r>
            </w:ins>
            <w:ins w:id="835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319BF" w14:textId="6F0FC270" w:rsidR="00DD4B19" w:rsidRPr="00FC587F" w:rsidRDefault="00DD4B19" w:rsidP="00DD4B19">
            <w:pPr>
              <w:pStyle w:val="TAL"/>
              <w:rPr>
                <w:ins w:id="837" w:author="catt" w:date="2022-04-25T09:27:00Z"/>
                <w:lang w:eastAsia="zh-CN"/>
              </w:rPr>
            </w:pPr>
            <w:ins w:id="838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FAB73" w14:textId="6744AEA7" w:rsidR="00DD4B19" w:rsidRPr="005152A9" w:rsidRDefault="00DA4095" w:rsidP="00DD4B19">
            <w:pPr>
              <w:pStyle w:val="TAC"/>
              <w:rPr>
                <w:ins w:id="840" w:author="catt" w:date="2022-04-25T09:27:00Z"/>
                <w:lang w:eastAsia="zh-CN"/>
              </w:rPr>
            </w:pPr>
            <w:ins w:id="841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42" w:author="catt" w:date="2022-04-25T10:28:00Z">
              <w:del w:id="843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12661" w14:textId="73B6EB5C" w:rsidR="00DD4B19" w:rsidRDefault="00DD4B19" w:rsidP="00DD4B19">
            <w:pPr>
              <w:pStyle w:val="TAL"/>
              <w:rPr>
                <w:ins w:id="845" w:author="catt" w:date="2022-04-25T09:27:00Z"/>
                <w:lang w:eastAsia="zh-CN"/>
              </w:rPr>
            </w:pPr>
            <w:ins w:id="846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47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A3BA4" w14:textId="1A995C8D" w:rsidR="00DD4B19" w:rsidRDefault="00DD4B19" w:rsidP="00DD4B19">
            <w:pPr>
              <w:pStyle w:val="TAL"/>
              <w:rPr>
                <w:ins w:id="848" w:author="catt" w:date="2022-04-25T09:27:00Z"/>
                <w:rFonts w:cs="Arial"/>
                <w:szCs w:val="18"/>
              </w:rPr>
            </w:pPr>
            <w:ins w:id="849" w:author="catt" w:date="2022-04-25T10:51:00Z">
              <w:r w:rsidRPr="00037ED6">
                <w:t>PLMN identity of Discoveree UE HPLMN</w:t>
              </w:r>
              <w:r w:rsidRPr="00037ED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8EEBB4" w14:textId="77777777" w:rsidR="00DD4B19" w:rsidRPr="00BD6F46" w:rsidRDefault="00DD4B19" w:rsidP="00DD4B19">
            <w:pPr>
              <w:pStyle w:val="TAL"/>
              <w:rPr>
                <w:ins w:id="851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217CA7A" w14:textId="77777777" w:rsidTr="00801ED2">
        <w:trPr>
          <w:jc w:val="center"/>
          <w:ins w:id="852" w:author="catt" w:date="2022-04-25T09:27:00Z"/>
          <w:trPrChange w:id="853" w:author="catt" w:date="2022-04-25T10:51:00Z">
            <w:trPr>
              <w:jc w:val="center"/>
            </w:trPr>
          </w:trPrChange>
        </w:trPr>
        <w:tc>
          <w:tcPr>
            <w:tcW w:w="2547" w:type="dxa"/>
            <w:tcPrChange w:id="854" w:author="catt" w:date="2022-04-25T10:51:00Z">
              <w:tcPr>
                <w:tcW w:w="2830" w:type="dxa"/>
                <w:gridSpan w:val="2"/>
              </w:tcPr>
            </w:tcPrChange>
          </w:tcPr>
          <w:p w14:paraId="69ABFD94" w14:textId="7EF163D1" w:rsidR="00DD4B19" w:rsidRDefault="00DD4B19" w:rsidP="00DD4B19">
            <w:pPr>
              <w:pStyle w:val="TAL"/>
              <w:rPr>
                <w:ins w:id="855" w:author="catt" w:date="2022-04-25T09:27:00Z"/>
                <w:lang w:eastAsia="zh-CN"/>
              </w:rPr>
            </w:pPr>
            <w:ins w:id="856" w:author="catt" w:date="2022-04-25T09:37:00Z">
              <w:r w:rsidRPr="00F71C46">
                <w:t>discovereeU</w:t>
              </w:r>
            </w:ins>
            <w:ins w:id="857" w:author="catt" w:date="2022-04-25T09:38:00Z">
              <w:r>
                <w:t>e</w:t>
              </w:r>
            </w:ins>
            <w:ins w:id="858" w:author="catt" w:date="2022-04-25T09:37:00Z">
              <w:r w:rsidRPr="00F71C46">
                <w:t>V</w:t>
              </w:r>
            </w:ins>
            <w:ins w:id="859" w:author="catt" w:date="2022-04-25T09:39:00Z">
              <w:r>
                <w:t>plmn</w:t>
              </w:r>
            </w:ins>
            <w:ins w:id="860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catt" w:date="2022-04-25T10:5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0B0F" w14:textId="4AA32D9C" w:rsidR="00DD4B19" w:rsidRPr="00FC587F" w:rsidRDefault="00DD4B19" w:rsidP="00DD4B19">
            <w:pPr>
              <w:pStyle w:val="TAL"/>
              <w:rPr>
                <w:ins w:id="862" w:author="catt" w:date="2022-04-25T09:27:00Z"/>
                <w:lang w:eastAsia="zh-CN"/>
              </w:rPr>
            </w:pPr>
            <w:ins w:id="863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catt" w:date="2022-04-25T10:51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0EE54" w14:textId="63F1433A" w:rsidR="00DD4B19" w:rsidRPr="005152A9" w:rsidRDefault="00DA4095" w:rsidP="00DD4B19">
            <w:pPr>
              <w:pStyle w:val="TAC"/>
              <w:rPr>
                <w:ins w:id="865" w:author="catt" w:date="2022-04-25T09:27:00Z"/>
                <w:lang w:eastAsia="zh-CN"/>
              </w:rPr>
            </w:pPr>
            <w:ins w:id="866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67" w:author="catt" w:date="2022-04-25T10:28:00Z">
              <w:del w:id="868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catt" w:date="2022-04-25T10:51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3E8FA" w14:textId="4B700C9A" w:rsidR="00DD4B19" w:rsidRDefault="00DD4B19" w:rsidP="00DD4B19">
            <w:pPr>
              <w:pStyle w:val="TAL"/>
              <w:rPr>
                <w:ins w:id="870" w:author="catt" w:date="2022-04-25T09:27:00Z"/>
                <w:lang w:eastAsia="zh-CN"/>
              </w:rPr>
            </w:pPr>
            <w:ins w:id="871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872" w:author="catt" w:date="2022-04-25T10:51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D9E34" w14:textId="08803CE1" w:rsidR="00DD4B19" w:rsidRDefault="00DD4B19" w:rsidP="00DD4B19">
            <w:pPr>
              <w:pStyle w:val="TAL"/>
              <w:rPr>
                <w:ins w:id="873" w:author="catt" w:date="2022-04-25T09:27:00Z"/>
                <w:rFonts w:cs="Arial"/>
                <w:szCs w:val="18"/>
              </w:rPr>
            </w:pPr>
            <w:ins w:id="874" w:author="catt" w:date="2022-04-25T10:51:00Z">
              <w:r w:rsidRPr="00037ED6">
                <w:t>PLMN identity of Discoveree UE VPLMN</w:t>
              </w:r>
              <w:r w:rsidRPr="00037ED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catt" w:date="2022-04-25T10:51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B137F" w14:textId="77777777" w:rsidR="00DD4B19" w:rsidRPr="00BD6F46" w:rsidRDefault="00DD4B19" w:rsidP="00DD4B19">
            <w:pPr>
              <w:pStyle w:val="TAL"/>
              <w:rPr>
                <w:ins w:id="876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1225261" w14:textId="77777777" w:rsidTr="000E4D96">
        <w:trPr>
          <w:jc w:val="center"/>
          <w:ins w:id="877" w:author="catt" w:date="2022-04-25T09:27:00Z"/>
          <w:trPrChange w:id="878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879" w:author="catt" w:date="2022-04-25T10:27:00Z">
              <w:tcPr>
                <w:tcW w:w="2830" w:type="dxa"/>
                <w:gridSpan w:val="2"/>
              </w:tcPr>
            </w:tcPrChange>
          </w:tcPr>
          <w:p w14:paraId="35BF6DE8" w14:textId="13E48FF5" w:rsidR="00DD4B19" w:rsidRDefault="00DD4B19" w:rsidP="00DD4B19">
            <w:pPr>
              <w:pStyle w:val="TAL"/>
              <w:rPr>
                <w:ins w:id="880" w:author="catt" w:date="2022-04-25T09:27:00Z"/>
                <w:lang w:eastAsia="zh-CN"/>
              </w:rPr>
            </w:pPr>
            <w:ins w:id="881" w:author="catt" w:date="2022-04-25T09:37:00Z">
              <w:r w:rsidRPr="00F71C46">
                <w:t>monitoredP</w:t>
              </w:r>
            </w:ins>
            <w:ins w:id="882" w:author="catt" w:date="2022-04-25T09:39:00Z">
              <w:r>
                <w:t>lmn</w:t>
              </w:r>
            </w:ins>
            <w:ins w:id="883" w:author="catt" w:date="2022-04-25T09:37:00Z">
              <w:r w:rsidRPr="00F71C46">
                <w:t>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830FB" w14:textId="71199B4D" w:rsidR="00DD4B19" w:rsidRPr="00FC587F" w:rsidRDefault="00DD4B19" w:rsidP="00DD4B19">
            <w:pPr>
              <w:pStyle w:val="TAL"/>
              <w:rPr>
                <w:ins w:id="885" w:author="catt" w:date="2022-04-25T09:27:00Z"/>
                <w:lang w:eastAsia="zh-CN"/>
              </w:rPr>
            </w:pPr>
            <w:ins w:id="886" w:author="catt" w:date="2022-04-25T10:17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BBC89" w14:textId="5152262D" w:rsidR="00DD4B19" w:rsidRPr="005152A9" w:rsidRDefault="00DA4095" w:rsidP="00DD4B19">
            <w:pPr>
              <w:pStyle w:val="TAC"/>
              <w:rPr>
                <w:ins w:id="888" w:author="catt" w:date="2022-04-25T09:27:00Z"/>
                <w:lang w:eastAsia="zh-CN"/>
              </w:rPr>
            </w:pPr>
            <w:ins w:id="889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890" w:author="catt" w:date="2022-04-25T10:28:00Z">
              <w:del w:id="891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CCC2F" w14:textId="24A0443E" w:rsidR="00DD4B19" w:rsidRDefault="00DD4B19" w:rsidP="00DD4B19">
            <w:pPr>
              <w:pStyle w:val="TAL"/>
              <w:rPr>
                <w:ins w:id="893" w:author="catt" w:date="2022-04-25T09:27:00Z"/>
                <w:lang w:eastAsia="zh-CN"/>
              </w:rPr>
            </w:pPr>
            <w:ins w:id="894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1D694" w14:textId="5B6CF32A" w:rsidR="00DD4B19" w:rsidRDefault="00DD4B19" w:rsidP="00DD4B19">
            <w:pPr>
              <w:pStyle w:val="TAL"/>
              <w:rPr>
                <w:ins w:id="896" w:author="catt" w:date="2022-04-25T09:27:00Z"/>
                <w:rFonts w:cs="Arial"/>
                <w:szCs w:val="18"/>
              </w:rPr>
            </w:pPr>
            <w:ins w:id="897" w:author="catt" w:date="2022-04-25T10:52:00Z">
              <w:r w:rsidRPr="00E03479">
                <w:t xml:space="preserve">Monitored PLMN ID in </w:t>
              </w:r>
              <w:r>
                <w:t>Match_Report</w:t>
              </w:r>
              <w:r w:rsidRPr="00E03479">
                <w:t xml:space="preserve"> request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1CBC1" w14:textId="77777777" w:rsidR="00DD4B19" w:rsidRPr="00BD6F46" w:rsidRDefault="00DD4B19" w:rsidP="00DD4B19">
            <w:pPr>
              <w:pStyle w:val="TAL"/>
              <w:rPr>
                <w:ins w:id="899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574D3C11" w14:textId="77777777" w:rsidTr="000E4D96">
        <w:trPr>
          <w:jc w:val="center"/>
          <w:ins w:id="900" w:author="catt" w:date="2022-04-25T09:27:00Z"/>
          <w:trPrChange w:id="901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02" w:author="catt" w:date="2022-04-25T10:27:00Z">
              <w:tcPr>
                <w:tcW w:w="2830" w:type="dxa"/>
                <w:gridSpan w:val="2"/>
              </w:tcPr>
            </w:tcPrChange>
          </w:tcPr>
          <w:p w14:paraId="6CBF0D9B" w14:textId="1E1F4B80" w:rsidR="00DD4B19" w:rsidRDefault="00DD4B19" w:rsidP="00DD4B19">
            <w:pPr>
              <w:pStyle w:val="TAL"/>
              <w:rPr>
                <w:ins w:id="903" w:author="catt" w:date="2022-04-25T09:27:00Z"/>
                <w:lang w:eastAsia="zh-CN"/>
              </w:rPr>
            </w:pPr>
            <w:ins w:id="904" w:author="catt" w:date="2022-04-25T09:37:00Z">
              <w:r w:rsidRPr="00F71C46">
                <w:t>pro</w:t>
              </w:r>
            </w:ins>
            <w:ins w:id="905" w:author="catt" w:date="2022-04-25T09:38:00Z">
              <w:r>
                <w:t>s</w:t>
              </w:r>
            </w:ins>
            <w:ins w:id="906" w:author="catt" w:date="2022-04-25T09:37:00Z">
              <w:r w:rsidRPr="00F71C46">
                <w:t>eApplicationID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9F741" w14:textId="59E5F435" w:rsidR="00DD4B19" w:rsidRPr="00FC587F" w:rsidRDefault="00DD4B19" w:rsidP="00DD4B19">
            <w:pPr>
              <w:pStyle w:val="TAL"/>
              <w:rPr>
                <w:ins w:id="908" w:author="catt" w:date="2022-04-25T09:27:00Z"/>
                <w:lang w:eastAsia="zh-CN"/>
              </w:rPr>
            </w:pPr>
            <w:ins w:id="909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F73DE" w14:textId="2BAC214F" w:rsidR="00DD4B19" w:rsidRPr="005152A9" w:rsidRDefault="00DA4095" w:rsidP="00DD4B19">
            <w:pPr>
              <w:pStyle w:val="TAC"/>
              <w:rPr>
                <w:ins w:id="911" w:author="catt" w:date="2022-04-25T09:27:00Z"/>
                <w:lang w:eastAsia="zh-CN"/>
              </w:rPr>
            </w:pPr>
            <w:ins w:id="912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13" w:author="catt" w:date="2022-04-25T10:53:00Z">
              <w:del w:id="914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D0435" w14:textId="3366BF43" w:rsidR="00DD4B19" w:rsidRDefault="00DD4B19" w:rsidP="00DD4B19">
            <w:pPr>
              <w:pStyle w:val="TAL"/>
              <w:rPr>
                <w:ins w:id="916" w:author="catt" w:date="2022-04-25T09:27:00Z"/>
                <w:lang w:eastAsia="zh-CN"/>
              </w:rPr>
            </w:pPr>
            <w:ins w:id="917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74922" w14:textId="5D886683" w:rsidR="00DD4B19" w:rsidRDefault="00DD4B19" w:rsidP="00DD4B19">
            <w:pPr>
              <w:pStyle w:val="TAL"/>
              <w:rPr>
                <w:ins w:id="919" w:author="catt" w:date="2022-04-25T09:27:00Z"/>
                <w:rFonts w:cs="Arial"/>
                <w:szCs w:val="18"/>
              </w:rPr>
            </w:pPr>
            <w:ins w:id="920" w:author="catt" w:date="2022-04-25T10:52:00Z"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identit</w:t>
              </w:r>
              <w:r w:rsidRPr="00233D8F">
                <w:rPr>
                  <w:szCs w:val="18"/>
                  <w:lang w:eastAsia="zh-CN"/>
                </w:rPr>
                <w:t>ies</w:t>
              </w:r>
              <w:r w:rsidRPr="00233D8F">
                <w:rPr>
                  <w:szCs w:val="18"/>
                </w:rPr>
                <w:t xml:space="preserve"> used for ProSe Direct Discovery, identifying application related information for the ProSe-enabled 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D7C10" w14:textId="77777777" w:rsidR="00DD4B19" w:rsidRPr="00BD6F46" w:rsidRDefault="00DD4B19" w:rsidP="00DD4B19">
            <w:pPr>
              <w:pStyle w:val="TAL"/>
              <w:rPr>
                <w:ins w:id="922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61A9D523" w14:textId="77777777" w:rsidTr="000E4D96">
        <w:trPr>
          <w:jc w:val="center"/>
          <w:ins w:id="923" w:author="catt" w:date="2022-04-25T09:27:00Z"/>
          <w:trPrChange w:id="924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25" w:author="catt" w:date="2022-04-25T10:27:00Z">
              <w:tcPr>
                <w:tcW w:w="2830" w:type="dxa"/>
                <w:gridSpan w:val="2"/>
              </w:tcPr>
            </w:tcPrChange>
          </w:tcPr>
          <w:p w14:paraId="4906323D" w14:textId="60D173D4" w:rsidR="00DD4B19" w:rsidRDefault="00DD4B19" w:rsidP="00DD4B19">
            <w:pPr>
              <w:pStyle w:val="TAL"/>
              <w:rPr>
                <w:ins w:id="926" w:author="catt" w:date="2022-04-25T09:27:00Z"/>
                <w:lang w:eastAsia="zh-CN"/>
              </w:rPr>
            </w:pPr>
            <w:ins w:id="927" w:author="catt" w:date="2022-04-25T09:37:00Z">
              <w:r w:rsidRPr="00F71C46">
                <w:t>applicationID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234BE" w14:textId="1F081CEB" w:rsidR="00DD4B19" w:rsidRPr="00FC587F" w:rsidRDefault="00DD4B19" w:rsidP="00DD4B19">
            <w:pPr>
              <w:pStyle w:val="TAL"/>
              <w:rPr>
                <w:ins w:id="929" w:author="catt" w:date="2022-04-25T09:27:00Z"/>
                <w:lang w:eastAsia="zh-CN"/>
              </w:rPr>
            </w:pPr>
            <w:ins w:id="930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E03AF" w14:textId="40D3E6ED" w:rsidR="00DD4B19" w:rsidRPr="005152A9" w:rsidRDefault="00DA4095" w:rsidP="00DD4B19">
            <w:pPr>
              <w:pStyle w:val="TAC"/>
              <w:rPr>
                <w:ins w:id="932" w:author="catt" w:date="2022-04-25T09:27:00Z"/>
                <w:lang w:eastAsia="zh-CN"/>
              </w:rPr>
            </w:pPr>
            <w:ins w:id="93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34" w:author="catt" w:date="2022-04-25T10:53:00Z">
              <w:del w:id="935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0464A" w14:textId="282156CC" w:rsidR="00DD4B19" w:rsidRDefault="00DD4B19" w:rsidP="00DD4B19">
            <w:pPr>
              <w:pStyle w:val="TAL"/>
              <w:rPr>
                <w:ins w:id="937" w:author="catt" w:date="2022-04-25T09:27:00Z"/>
                <w:lang w:eastAsia="zh-CN"/>
              </w:rPr>
            </w:pPr>
            <w:ins w:id="938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E54624" w14:textId="6F1F8800" w:rsidR="00DD4B19" w:rsidRDefault="00DD4B19" w:rsidP="00DD4B19">
            <w:pPr>
              <w:pStyle w:val="TAL"/>
              <w:rPr>
                <w:ins w:id="940" w:author="catt" w:date="2022-04-25T09:27:00Z"/>
                <w:rFonts w:cs="Arial"/>
                <w:szCs w:val="18"/>
              </w:rPr>
            </w:pPr>
            <w:ins w:id="941" w:author="catt" w:date="2022-04-25T10:52:00Z">
              <w:r w:rsidRPr="00233D8F">
                <w:rPr>
                  <w:szCs w:val="18"/>
                </w:rPr>
                <w:t xml:space="preserve">A </w:t>
              </w:r>
            </w:ins>
            <w:ins w:id="942" w:author="catt_rev2" w:date="2022-05-10T22:34:00Z">
              <w:r w:rsidR="00715DB5">
                <w:rPr>
                  <w:color w:val="C55A11"/>
                  <w:lang w:eastAsia="zh-CN"/>
                </w:rPr>
                <w:t>PLMN-specific, country</w:t>
              </w:r>
              <w:r w:rsidR="00715DB5">
                <w:rPr>
                  <w:color w:val="C55A11"/>
                  <w:lang w:eastAsia="zh-CN"/>
                </w:rPr>
                <w:t>-</w:t>
              </w:r>
              <w:r w:rsidR="00715DB5">
                <w:rPr>
                  <w:color w:val="C55A11"/>
                  <w:lang w:eastAsia="zh-CN"/>
                </w:rPr>
                <w:t>specific or global</w:t>
              </w:r>
              <w:r w:rsidR="00715DB5">
                <w:rPr>
                  <w:color w:val="C55A11"/>
                  <w:lang w:eastAsia="zh-CN"/>
                </w:rPr>
                <w:t>-specifc</w:t>
              </w:r>
            </w:ins>
            <w:ins w:id="943" w:author="catt" w:date="2022-04-25T10:52:00Z">
              <w:del w:id="944" w:author="catt_rev2" w:date="2022-05-10T22:34:00Z">
                <w:r w:rsidRPr="00233D8F" w:rsidDel="00715DB5">
                  <w:rPr>
                    <w:szCs w:val="18"/>
                  </w:rPr>
                  <w:delText>globally unique</w:delText>
                </w:r>
              </w:del>
              <w:r w:rsidRPr="00233D8F">
                <w:rPr>
                  <w:szCs w:val="18"/>
                </w:rPr>
                <w:t xml:space="preserve"> identifier identifying a specific 3rd party</w:t>
              </w:r>
              <w:r w:rsidRPr="00233D8F">
                <w:rPr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>application.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0DB4C" w14:textId="77777777" w:rsidR="00DD4B19" w:rsidRPr="00BD6F46" w:rsidRDefault="00DD4B19" w:rsidP="00DD4B19">
            <w:pPr>
              <w:pStyle w:val="TAL"/>
              <w:rPr>
                <w:ins w:id="946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6A8FCAFE" w14:textId="77777777" w:rsidTr="000E4D96">
        <w:trPr>
          <w:jc w:val="center"/>
          <w:ins w:id="947" w:author="catt" w:date="2022-04-25T09:27:00Z"/>
          <w:trPrChange w:id="948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49" w:author="catt" w:date="2022-04-25T10:27:00Z">
              <w:tcPr>
                <w:tcW w:w="2830" w:type="dxa"/>
                <w:gridSpan w:val="2"/>
              </w:tcPr>
            </w:tcPrChange>
          </w:tcPr>
          <w:p w14:paraId="4B629A72" w14:textId="0E08EA89" w:rsidR="00DD4B19" w:rsidRDefault="00DD4B19" w:rsidP="00DD4B19">
            <w:pPr>
              <w:pStyle w:val="TAL"/>
              <w:rPr>
                <w:ins w:id="950" w:author="catt" w:date="2022-04-25T09:27:00Z"/>
                <w:lang w:eastAsia="zh-CN"/>
              </w:rPr>
            </w:pPr>
            <w:ins w:id="951" w:author="catt" w:date="2022-04-25T09:37:00Z">
              <w:r w:rsidRPr="00F71C46">
                <w:t>applicationSpecificData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BF57C" w14:textId="65528608" w:rsidR="00DD4B19" w:rsidRPr="00FC587F" w:rsidRDefault="00DD4B19" w:rsidP="00DD4B19">
            <w:pPr>
              <w:pStyle w:val="TAL"/>
              <w:rPr>
                <w:ins w:id="953" w:author="catt" w:date="2022-04-25T09:27:00Z"/>
                <w:lang w:eastAsia="zh-CN"/>
              </w:rPr>
            </w:pPr>
            <w:ins w:id="954" w:author="catt" w:date="2022-04-25T10:18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95695E" w14:textId="371AB8C9" w:rsidR="00DD4B19" w:rsidRPr="005152A9" w:rsidRDefault="00DA4095" w:rsidP="00DD4B19">
            <w:pPr>
              <w:pStyle w:val="TAC"/>
              <w:rPr>
                <w:ins w:id="956" w:author="catt" w:date="2022-04-25T09:27:00Z"/>
                <w:lang w:eastAsia="zh-CN"/>
              </w:rPr>
            </w:pPr>
            <w:ins w:id="957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58" w:author="catt" w:date="2022-04-25T10:53:00Z">
              <w:del w:id="959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81463" w14:textId="220B98A4" w:rsidR="00DD4B19" w:rsidRDefault="00DD4B19" w:rsidP="00DD4B19">
            <w:pPr>
              <w:pStyle w:val="TAL"/>
              <w:rPr>
                <w:ins w:id="961" w:author="catt" w:date="2022-04-25T09:27:00Z"/>
                <w:lang w:eastAsia="zh-CN"/>
              </w:rPr>
            </w:pPr>
            <w:ins w:id="962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3009D" w14:textId="745AC4F8" w:rsidR="00DD4B19" w:rsidRDefault="00DD4B19" w:rsidP="00DD4B19">
            <w:pPr>
              <w:pStyle w:val="TAL"/>
              <w:rPr>
                <w:ins w:id="964" w:author="catt" w:date="2022-04-25T09:27:00Z"/>
                <w:rFonts w:cs="Arial"/>
                <w:szCs w:val="18"/>
              </w:rPr>
            </w:pPr>
            <w:ins w:id="965" w:author="catt" w:date="2022-04-25T10:53:00Z">
              <w:r>
                <w:rPr>
                  <w:szCs w:val="18"/>
                </w:rPr>
                <w:t xml:space="preserve">This IE </w:t>
              </w:r>
              <w:r w:rsidRPr="00002BB9">
                <w:rPr>
                  <w:szCs w:val="18"/>
                </w:rPr>
                <w:t>contains a data block provided by the application in the UE.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B8165" w14:textId="77777777" w:rsidR="00DD4B19" w:rsidRPr="00BD6F46" w:rsidRDefault="00DD4B19" w:rsidP="00DD4B19">
            <w:pPr>
              <w:pStyle w:val="TAL"/>
              <w:rPr>
                <w:ins w:id="967" w:author="catt" w:date="2022-04-25T09:27:00Z"/>
                <w:rFonts w:cs="Arial"/>
                <w:szCs w:val="18"/>
              </w:rPr>
            </w:pPr>
          </w:p>
        </w:tc>
      </w:tr>
      <w:tr w:rsidR="00DD4B19" w:rsidRPr="00BD6F46" w14:paraId="14435C60" w14:textId="77777777" w:rsidTr="000E4D96">
        <w:trPr>
          <w:jc w:val="center"/>
          <w:ins w:id="968" w:author="catt" w:date="2022-04-25T09:27:00Z"/>
          <w:trPrChange w:id="969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70" w:author="catt" w:date="2022-04-25T10:27:00Z">
              <w:tcPr>
                <w:tcW w:w="2830" w:type="dxa"/>
                <w:gridSpan w:val="2"/>
              </w:tcPr>
            </w:tcPrChange>
          </w:tcPr>
          <w:p w14:paraId="296B612B" w14:textId="5763E92F" w:rsidR="00DD4B19" w:rsidRDefault="00DD4B19" w:rsidP="00DD4B19">
            <w:pPr>
              <w:pStyle w:val="TAL"/>
              <w:rPr>
                <w:ins w:id="971" w:author="catt" w:date="2022-04-25T09:27:00Z"/>
                <w:lang w:eastAsia="zh-CN"/>
              </w:rPr>
            </w:pPr>
            <w:ins w:id="972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973" w:author="catt" w:date="2022-04-25T09:37:00Z">
              <w:r w:rsidRPr="00F71C46">
                <w:t>Functionality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B81DF" w14:textId="433AC907" w:rsidR="00DD4B19" w:rsidRPr="00FC587F" w:rsidRDefault="00DD4B19" w:rsidP="00DD4B19">
            <w:pPr>
              <w:pStyle w:val="TAL"/>
              <w:rPr>
                <w:ins w:id="975" w:author="catt" w:date="2022-04-25T09:27:00Z"/>
                <w:lang w:eastAsia="zh-CN"/>
              </w:rPr>
            </w:pPr>
            <w:ins w:id="976" w:author="catt" w:date="2022-04-25T10:19:00Z">
              <w:r>
                <w:t>P</w:t>
              </w:r>
              <w:r w:rsidRPr="00F71C46">
                <w:t>ro</w:t>
              </w:r>
              <w:r>
                <w:t>s</w:t>
              </w:r>
              <w:r w:rsidRPr="00F71C46">
                <w:t>eFunctionality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31F3EB" w14:textId="7D89BEE7" w:rsidR="00DD4B19" w:rsidRPr="005152A9" w:rsidRDefault="00DA4095" w:rsidP="00DD4B19">
            <w:pPr>
              <w:pStyle w:val="TAC"/>
              <w:rPr>
                <w:ins w:id="978" w:author="catt" w:date="2022-04-25T09:27:00Z"/>
                <w:lang w:eastAsia="zh-CN"/>
              </w:rPr>
            </w:pPr>
            <w:ins w:id="979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980" w:author="catt" w:date="2022-04-25T10:53:00Z">
              <w:del w:id="981" w:author="catt_rev1" w:date="2022-05-10T15:31:00Z">
                <w:r w:rsidR="00DD4B19" w:rsidRPr="005152A9" w:rsidDel="00DA4095">
                  <w:rPr>
                    <w:lang w:eastAsia="zh-CN"/>
                  </w:rPr>
                  <w:delText>O</w:delText>
                </w:r>
                <w:r w:rsidR="00DD4B19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676925" w14:textId="31EB9ED3" w:rsidR="00DD4B19" w:rsidRDefault="00DD4B19" w:rsidP="00DD4B19">
            <w:pPr>
              <w:pStyle w:val="TAL"/>
              <w:rPr>
                <w:ins w:id="983" w:author="catt" w:date="2022-04-25T09:27:00Z"/>
                <w:lang w:eastAsia="zh-CN"/>
              </w:rPr>
            </w:pPr>
            <w:ins w:id="984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98423" w14:textId="36565FE2" w:rsidR="00DD4B19" w:rsidRDefault="00DD4B19" w:rsidP="00DD4B19">
            <w:pPr>
              <w:pStyle w:val="TAL"/>
              <w:rPr>
                <w:ins w:id="986" w:author="catt" w:date="2022-04-25T09:27:00Z"/>
                <w:rFonts w:cs="Arial"/>
                <w:szCs w:val="18"/>
              </w:rPr>
            </w:pPr>
            <w:ins w:id="987" w:author="catt" w:date="2022-04-25T10:53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the Pro</w:t>
              </w:r>
              <w:r>
                <w:rPr>
                  <w:rFonts w:cs="Arial"/>
                  <w:szCs w:val="18"/>
                  <w:lang w:eastAsia="zh-CN"/>
                </w:rPr>
                <w:t>Se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functionality UE is requesting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F0870" w14:textId="77777777" w:rsidR="00DD4B19" w:rsidRPr="00BD6F46" w:rsidRDefault="00DD4B19" w:rsidP="00DD4B19">
            <w:pPr>
              <w:pStyle w:val="TAL"/>
              <w:rPr>
                <w:ins w:id="989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26A2F238" w14:textId="77777777" w:rsidTr="000E4D96">
        <w:trPr>
          <w:jc w:val="center"/>
          <w:ins w:id="990" w:author="catt" w:date="2022-04-25T09:27:00Z"/>
          <w:trPrChange w:id="991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992" w:author="catt" w:date="2022-04-25T10:27:00Z">
              <w:tcPr>
                <w:tcW w:w="2830" w:type="dxa"/>
                <w:gridSpan w:val="2"/>
              </w:tcPr>
            </w:tcPrChange>
          </w:tcPr>
          <w:p w14:paraId="773B7E60" w14:textId="1C5CABD2" w:rsidR="006D7C3D" w:rsidRDefault="006D7C3D" w:rsidP="006D7C3D">
            <w:pPr>
              <w:pStyle w:val="TAL"/>
              <w:rPr>
                <w:ins w:id="993" w:author="catt" w:date="2022-04-25T09:27:00Z"/>
                <w:lang w:eastAsia="zh-CN"/>
              </w:rPr>
            </w:pPr>
            <w:ins w:id="994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995" w:author="catt" w:date="2022-04-25T09:37:00Z">
              <w:r w:rsidRPr="00F71C46">
                <w:t>EventType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C2F39" w14:textId="285BEFEF" w:rsidR="006D7C3D" w:rsidRPr="00FC587F" w:rsidRDefault="006D7C3D" w:rsidP="006D7C3D">
            <w:pPr>
              <w:pStyle w:val="TAL"/>
              <w:rPr>
                <w:ins w:id="997" w:author="catt" w:date="2022-04-25T09:27:00Z"/>
                <w:lang w:eastAsia="zh-CN"/>
              </w:rPr>
            </w:pPr>
            <w:ins w:id="998" w:author="catt" w:date="2022-04-25T10:19:00Z">
              <w:r>
                <w:t>P</w:t>
              </w:r>
              <w:r w:rsidRPr="00F71C46">
                <w:t>ro</w:t>
              </w:r>
              <w:r>
                <w:t>s</w:t>
              </w:r>
              <w:r w:rsidRPr="00F71C46">
                <w:t>eEventType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C6B69" w14:textId="6CB9FD86" w:rsidR="006D7C3D" w:rsidRPr="005152A9" w:rsidRDefault="00DA4095" w:rsidP="006D7C3D">
            <w:pPr>
              <w:pStyle w:val="TAC"/>
              <w:rPr>
                <w:ins w:id="1000" w:author="catt" w:date="2022-04-25T09:27:00Z"/>
                <w:lang w:eastAsia="zh-CN"/>
              </w:rPr>
            </w:pPr>
            <w:ins w:id="1001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02" w:author="catt" w:date="2022-04-25T10:57:00Z">
              <w:del w:id="1003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15C7C" w14:textId="3738D6ED" w:rsidR="006D7C3D" w:rsidRDefault="006D7C3D" w:rsidP="006D7C3D">
            <w:pPr>
              <w:pStyle w:val="TAL"/>
              <w:rPr>
                <w:ins w:id="1005" w:author="catt" w:date="2022-04-25T09:27:00Z"/>
                <w:lang w:eastAsia="zh-CN"/>
              </w:rPr>
            </w:pPr>
            <w:ins w:id="1006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5C382" w14:textId="690430F9" w:rsidR="006D7C3D" w:rsidRDefault="006D7C3D" w:rsidP="006D7C3D">
            <w:pPr>
              <w:pStyle w:val="TAL"/>
              <w:rPr>
                <w:ins w:id="1008" w:author="catt" w:date="2022-04-25T09:27:00Z"/>
                <w:rFonts w:cs="Arial"/>
                <w:szCs w:val="18"/>
              </w:rPr>
            </w:pPr>
            <w:ins w:id="1009" w:author="catt" w:date="2022-04-25T10:54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event which triggers the charging message delivery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A307C" w14:textId="77777777" w:rsidR="006D7C3D" w:rsidRPr="00BD6F46" w:rsidRDefault="006D7C3D" w:rsidP="006D7C3D">
            <w:pPr>
              <w:pStyle w:val="TAL"/>
              <w:rPr>
                <w:ins w:id="1011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12053CFF" w14:textId="77777777" w:rsidTr="000E4D96">
        <w:trPr>
          <w:jc w:val="center"/>
          <w:ins w:id="1012" w:author="catt" w:date="2022-04-25T09:27:00Z"/>
          <w:trPrChange w:id="101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14" w:author="catt" w:date="2022-04-25T10:27:00Z">
              <w:tcPr>
                <w:tcW w:w="2830" w:type="dxa"/>
                <w:gridSpan w:val="2"/>
              </w:tcPr>
            </w:tcPrChange>
          </w:tcPr>
          <w:p w14:paraId="54331AD8" w14:textId="7B590069" w:rsidR="006D7C3D" w:rsidRDefault="006D7C3D" w:rsidP="006D7C3D">
            <w:pPr>
              <w:pStyle w:val="TAL"/>
              <w:rPr>
                <w:ins w:id="1015" w:author="catt" w:date="2022-04-25T09:27:00Z"/>
                <w:lang w:eastAsia="zh-CN"/>
              </w:rPr>
            </w:pPr>
            <w:ins w:id="1016" w:author="catt" w:date="2022-04-25T09:37:00Z">
              <w:r w:rsidRPr="00F71C46">
                <w:t>directDiscoveryModel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9BBC4" w14:textId="5EC66B69" w:rsidR="006D7C3D" w:rsidRPr="00FC587F" w:rsidRDefault="006D7C3D" w:rsidP="006D7C3D">
            <w:pPr>
              <w:pStyle w:val="TAL"/>
              <w:rPr>
                <w:ins w:id="1018" w:author="catt" w:date="2022-04-25T09:27:00Z"/>
                <w:lang w:eastAsia="zh-CN"/>
              </w:rPr>
            </w:pPr>
            <w:ins w:id="1019" w:author="catt" w:date="2022-04-25T10:20:00Z">
              <w:r>
                <w:t>D</w:t>
              </w:r>
            </w:ins>
            <w:ins w:id="1020" w:author="catt" w:date="2022-04-25T10:19:00Z">
              <w:r w:rsidRPr="00F71C46">
                <w:t>irectDiscoveryModel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C52C3C" w14:textId="3A110F55" w:rsidR="006D7C3D" w:rsidRPr="005152A9" w:rsidRDefault="00DA4095" w:rsidP="006D7C3D">
            <w:pPr>
              <w:pStyle w:val="TAC"/>
              <w:rPr>
                <w:ins w:id="1022" w:author="catt" w:date="2022-04-25T09:27:00Z"/>
                <w:lang w:eastAsia="zh-CN"/>
              </w:rPr>
            </w:pPr>
            <w:ins w:id="102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24" w:author="catt" w:date="2022-04-25T10:57:00Z">
              <w:del w:id="1025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EF86C" w14:textId="1A9A0683" w:rsidR="006D7C3D" w:rsidRDefault="006D7C3D" w:rsidP="006D7C3D">
            <w:pPr>
              <w:pStyle w:val="TAL"/>
              <w:rPr>
                <w:ins w:id="1027" w:author="catt" w:date="2022-04-25T09:27:00Z"/>
                <w:lang w:eastAsia="zh-CN"/>
              </w:rPr>
            </w:pPr>
            <w:ins w:id="1028" w:author="catt" w:date="2022-04-25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CD4689" w14:textId="3E33BBF8" w:rsidR="006D7C3D" w:rsidRDefault="006D7C3D" w:rsidP="006D7C3D">
            <w:pPr>
              <w:pStyle w:val="TAL"/>
              <w:rPr>
                <w:ins w:id="1030" w:author="catt" w:date="2022-04-25T09:27:00Z"/>
                <w:rFonts w:cs="Arial"/>
                <w:szCs w:val="18"/>
              </w:rPr>
            </w:pPr>
            <w:ins w:id="1031" w:author="catt" w:date="2022-04-25T10:54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szCs w:val="18"/>
                </w:rPr>
                <w:t xml:space="preserve"> </w:t>
              </w:r>
              <w:r w:rsidRPr="00233D8F">
                <w:rPr>
                  <w:szCs w:val="18"/>
                  <w:lang w:eastAsia="zh-CN"/>
                </w:rPr>
                <w:t>the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>model of the Direct Discovery used by the UE</w:t>
              </w:r>
              <w:r>
                <w:rPr>
                  <w:rFonts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7E6FC" w14:textId="77777777" w:rsidR="006D7C3D" w:rsidRPr="00BD6F46" w:rsidRDefault="006D7C3D" w:rsidP="006D7C3D">
            <w:pPr>
              <w:pStyle w:val="TAL"/>
              <w:rPr>
                <w:ins w:id="1033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60A40674" w14:textId="77777777" w:rsidTr="000E4D96">
        <w:trPr>
          <w:jc w:val="center"/>
          <w:ins w:id="1034" w:author="catt" w:date="2022-04-25T09:27:00Z"/>
          <w:trPrChange w:id="1035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36" w:author="catt" w:date="2022-04-25T10:27:00Z">
              <w:tcPr>
                <w:tcW w:w="2830" w:type="dxa"/>
                <w:gridSpan w:val="2"/>
              </w:tcPr>
            </w:tcPrChange>
          </w:tcPr>
          <w:p w14:paraId="6E01C83E" w14:textId="3FFA5AA0" w:rsidR="006D7C3D" w:rsidRDefault="006D7C3D" w:rsidP="006D7C3D">
            <w:pPr>
              <w:pStyle w:val="TAL"/>
              <w:rPr>
                <w:ins w:id="1037" w:author="catt" w:date="2022-04-25T09:27:00Z"/>
                <w:lang w:eastAsia="zh-CN"/>
              </w:rPr>
            </w:pPr>
            <w:ins w:id="1038" w:author="catt" w:date="2022-04-25T09:37:00Z">
              <w:r w:rsidRPr="00F71C46">
                <w:t>validityPeriod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BE8E9" w14:textId="58B4AC25" w:rsidR="006D7C3D" w:rsidRPr="00FC587F" w:rsidRDefault="000D60D4" w:rsidP="006D7C3D">
            <w:pPr>
              <w:pStyle w:val="TAL"/>
              <w:rPr>
                <w:ins w:id="1040" w:author="catt" w:date="2022-04-25T09:27:00Z"/>
                <w:lang w:eastAsia="zh-CN"/>
              </w:rPr>
            </w:pPr>
            <w:ins w:id="1041" w:author="catt" w:date="2022-04-26T14:36:00Z">
              <w:r w:rsidRPr="000D60D4">
                <w:rPr>
                  <w:rFonts w:cs="Arial"/>
                  <w:szCs w:val="18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30C30" w14:textId="03D89A1D" w:rsidR="006D7C3D" w:rsidRPr="005152A9" w:rsidRDefault="006D7C3D" w:rsidP="006D7C3D">
            <w:pPr>
              <w:pStyle w:val="TAC"/>
              <w:rPr>
                <w:ins w:id="1043" w:author="catt" w:date="2022-04-25T09:27:00Z"/>
                <w:lang w:eastAsia="zh-CN"/>
              </w:rPr>
            </w:pPr>
            <w:ins w:id="1044" w:author="catt" w:date="2022-04-25T10:5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87433C" w14:textId="23B05816" w:rsidR="006D7C3D" w:rsidRDefault="006D7C3D" w:rsidP="006D7C3D">
            <w:pPr>
              <w:pStyle w:val="TAL"/>
              <w:rPr>
                <w:ins w:id="1046" w:author="catt" w:date="2022-04-25T09:27:00Z"/>
                <w:lang w:eastAsia="zh-CN"/>
              </w:rPr>
            </w:pPr>
            <w:ins w:id="1047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B3EAB" w14:textId="2730C7EA" w:rsidR="006D7C3D" w:rsidRDefault="006D7C3D" w:rsidP="006D7C3D">
            <w:pPr>
              <w:pStyle w:val="TAL"/>
              <w:rPr>
                <w:ins w:id="1049" w:author="catt" w:date="2022-04-25T09:27:00Z"/>
                <w:rFonts w:cs="Arial"/>
                <w:szCs w:val="18"/>
              </w:rPr>
            </w:pPr>
            <w:ins w:id="1050" w:author="catt" w:date="2022-04-25T10:54:00Z">
              <w:r w:rsidRPr="00233D8F">
                <w:rPr>
                  <w:szCs w:val="18"/>
                  <w:lang w:eastAsia="zh-CN" w:bidi="ar-IQ"/>
                </w:rPr>
                <w:t xml:space="preserve">Time interval during which user is authorized </w:t>
              </w:r>
              <w:r>
                <w:rPr>
                  <w:szCs w:val="18"/>
                  <w:lang w:eastAsia="zh-CN" w:bidi="ar-IQ"/>
                </w:rPr>
                <w:t>for using ProSe Direct Discovery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101937" w14:textId="77777777" w:rsidR="006D7C3D" w:rsidRPr="00BD6F46" w:rsidRDefault="006D7C3D" w:rsidP="006D7C3D">
            <w:pPr>
              <w:pStyle w:val="TAL"/>
              <w:rPr>
                <w:ins w:id="1052" w:author="catt" w:date="2022-04-25T09:27:00Z"/>
                <w:rFonts w:cs="Arial"/>
                <w:szCs w:val="18"/>
              </w:rPr>
            </w:pPr>
          </w:p>
        </w:tc>
      </w:tr>
      <w:tr w:rsidR="006D7C3D" w:rsidRPr="00BD6F46" w14:paraId="5CE2D001" w14:textId="77777777" w:rsidTr="000E4D96">
        <w:trPr>
          <w:jc w:val="center"/>
          <w:ins w:id="1053" w:author="catt" w:date="2022-04-25T09:27:00Z"/>
          <w:trPrChange w:id="1054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55" w:author="catt" w:date="2022-04-25T10:27:00Z">
              <w:tcPr>
                <w:tcW w:w="2830" w:type="dxa"/>
                <w:gridSpan w:val="2"/>
              </w:tcPr>
            </w:tcPrChange>
          </w:tcPr>
          <w:p w14:paraId="0F98882E" w14:textId="3CD46141" w:rsidR="006D7C3D" w:rsidRDefault="006D7C3D" w:rsidP="006D7C3D">
            <w:pPr>
              <w:pStyle w:val="TAL"/>
              <w:rPr>
                <w:ins w:id="1056" w:author="catt" w:date="2022-04-25T09:27:00Z"/>
                <w:lang w:eastAsia="zh-CN"/>
              </w:rPr>
            </w:pPr>
            <w:ins w:id="1057" w:author="catt" w:date="2022-04-25T09:37:00Z">
              <w:r w:rsidRPr="00F71C46">
                <w:t>roleOfUE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CFFBC" w14:textId="02F2C4F0" w:rsidR="006D7C3D" w:rsidRPr="00FC587F" w:rsidRDefault="006D7C3D" w:rsidP="006D7C3D">
            <w:pPr>
              <w:pStyle w:val="TAL"/>
              <w:rPr>
                <w:ins w:id="1059" w:author="catt" w:date="2022-04-25T09:27:00Z"/>
                <w:lang w:eastAsia="zh-CN"/>
              </w:rPr>
            </w:pPr>
            <w:ins w:id="1060" w:author="catt" w:date="2022-04-25T10:20:00Z">
              <w:r>
                <w:t>R</w:t>
              </w:r>
              <w:r w:rsidRPr="00F71C46">
                <w:t>oleOfUE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BC3E3" w14:textId="34B68415" w:rsidR="006D7C3D" w:rsidRPr="005152A9" w:rsidRDefault="00DA4095" w:rsidP="006D7C3D">
            <w:pPr>
              <w:pStyle w:val="TAC"/>
              <w:rPr>
                <w:ins w:id="1062" w:author="catt" w:date="2022-04-25T09:27:00Z"/>
                <w:lang w:eastAsia="zh-CN"/>
              </w:rPr>
            </w:pPr>
            <w:ins w:id="1063" w:author="catt_rev1" w:date="2022-05-10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64" w:author="catt" w:date="2022-04-25T10:57:00Z">
              <w:del w:id="1065" w:author="catt_rev1" w:date="2022-05-10T15:31:00Z">
                <w:r w:rsidR="006D7C3D" w:rsidRPr="005152A9" w:rsidDel="00DA4095">
                  <w:rPr>
                    <w:lang w:eastAsia="zh-CN"/>
                  </w:rPr>
                  <w:delText>O</w:delText>
                </w:r>
                <w:r w:rsidR="006D7C3D" w:rsidRPr="005152A9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6A739" w14:textId="3F301C2F" w:rsidR="006D7C3D" w:rsidRDefault="006D7C3D" w:rsidP="006D7C3D">
            <w:pPr>
              <w:pStyle w:val="TAL"/>
              <w:rPr>
                <w:ins w:id="1067" w:author="catt" w:date="2022-04-25T09:27:00Z"/>
                <w:lang w:eastAsia="zh-CN"/>
              </w:rPr>
            </w:pPr>
            <w:ins w:id="1068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9DB52" w14:textId="411FD2DD" w:rsidR="006D7C3D" w:rsidRDefault="006D7C3D" w:rsidP="006D7C3D">
            <w:pPr>
              <w:pStyle w:val="TAL"/>
              <w:rPr>
                <w:ins w:id="1070" w:author="catt" w:date="2022-04-25T09:27:00Z"/>
                <w:rFonts w:cs="Arial"/>
                <w:szCs w:val="18"/>
              </w:rPr>
            </w:pPr>
            <w:ins w:id="1071" w:author="catt" w:date="2022-04-25T10:56:00Z">
              <w:r w:rsidRPr="00233D8F">
                <w:rPr>
                  <w:szCs w:val="18"/>
                </w:rPr>
                <w:t xml:space="preserve">Role of the UE </w:t>
              </w:r>
              <w:r w:rsidRPr="00233D8F">
                <w:rPr>
                  <w:szCs w:val="18"/>
                  <w:lang w:eastAsia="zh-CN"/>
                </w:rPr>
                <w:t>using</w:t>
              </w:r>
              <w:r w:rsidRPr="00233D8F">
                <w:rPr>
                  <w:szCs w:val="18"/>
                </w:rPr>
                <w:t xml:space="preserve"> ProSe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DFB9AB" w14:textId="77777777" w:rsidR="006D7C3D" w:rsidRPr="00BD6F46" w:rsidRDefault="006D7C3D" w:rsidP="006D7C3D">
            <w:pPr>
              <w:pStyle w:val="TAL"/>
              <w:rPr>
                <w:ins w:id="1073" w:author="catt" w:date="2022-04-25T09:27:00Z"/>
                <w:rFonts w:cs="Arial"/>
                <w:szCs w:val="18"/>
              </w:rPr>
            </w:pPr>
          </w:p>
        </w:tc>
      </w:tr>
      <w:tr w:rsidR="00DA4095" w:rsidRPr="00BD6F46" w14:paraId="1ED3A4F4" w14:textId="77777777" w:rsidTr="000E4D96">
        <w:trPr>
          <w:jc w:val="center"/>
          <w:ins w:id="1074" w:author="catt" w:date="2022-04-25T09:27:00Z"/>
          <w:trPrChange w:id="1075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76" w:author="catt" w:date="2022-04-25T10:27:00Z">
              <w:tcPr>
                <w:tcW w:w="2830" w:type="dxa"/>
                <w:gridSpan w:val="2"/>
              </w:tcPr>
            </w:tcPrChange>
          </w:tcPr>
          <w:p w14:paraId="04528C03" w14:textId="4F0BB6AE" w:rsidR="00DA4095" w:rsidRDefault="00DA4095" w:rsidP="00DA4095">
            <w:pPr>
              <w:pStyle w:val="TAL"/>
              <w:rPr>
                <w:ins w:id="1077" w:author="catt" w:date="2022-04-25T09:27:00Z"/>
                <w:lang w:eastAsia="zh-CN"/>
              </w:rPr>
            </w:pPr>
            <w:ins w:id="1078" w:author="catt" w:date="2022-04-25T09:38:00Z">
              <w:r w:rsidRPr="00F71C46">
                <w:t>pro</w:t>
              </w:r>
              <w:r>
                <w:t>s</w:t>
              </w:r>
              <w:r w:rsidRPr="00F71C46">
                <w:t>e</w:t>
              </w:r>
            </w:ins>
            <w:ins w:id="1079" w:author="catt" w:date="2022-04-25T09:37:00Z">
              <w:r w:rsidRPr="00F71C46">
                <w:t>RequestTimestamp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catt" w:date="2022-04-25T10:27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D1F3CD" w14:textId="620FCE49" w:rsidR="00DA4095" w:rsidRPr="00FC587F" w:rsidRDefault="00DA4095" w:rsidP="00DA4095">
            <w:pPr>
              <w:pStyle w:val="TAL"/>
              <w:rPr>
                <w:ins w:id="1081" w:author="catt" w:date="2022-04-25T09:27:00Z"/>
                <w:lang w:eastAsia="zh-CN"/>
              </w:rPr>
            </w:pPr>
            <w:ins w:id="1082" w:author="catt" w:date="2022-04-25T10:21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catt" w:date="2022-04-25T10:27:00Z"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2FFD4" w14:textId="429E2A70" w:rsidR="00DA4095" w:rsidRPr="005152A9" w:rsidRDefault="00DA4095" w:rsidP="00DA4095">
            <w:pPr>
              <w:pStyle w:val="TAC"/>
              <w:rPr>
                <w:ins w:id="1084" w:author="catt" w:date="2022-04-25T09:27:00Z"/>
                <w:lang w:eastAsia="zh-CN"/>
              </w:rPr>
            </w:pPr>
            <w:ins w:id="1085" w:author="catt_rev1" w:date="2022-05-10T15:33:00Z">
              <w:r w:rsidRPr="008B3F12">
                <w:rPr>
                  <w:szCs w:val="18"/>
                  <w:lang w:bidi="ar-IQ"/>
                </w:rPr>
                <w:t>O</w:t>
              </w:r>
              <w:r w:rsidRPr="008B3F1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086" w:author="catt" w:date="2022-04-25T10:57:00Z">
              <w:del w:id="1087" w:author="catt_rev1" w:date="2022-05-10T15:33:00Z">
                <w:r w:rsidRPr="005152A9" w:rsidDel="00BB6871">
                  <w:rPr>
                    <w:lang w:eastAsia="zh-CN"/>
                  </w:rPr>
                  <w:delText>O</w:delText>
                </w:r>
                <w:r w:rsidRPr="005152A9" w:rsidDel="00BB6871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D2155" w14:textId="33B608E6" w:rsidR="00DA4095" w:rsidRDefault="00DA4095" w:rsidP="00DA4095">
            <w:pPr>
              <w:pStyle w:val="TAL"/>
              <w:rPr>
                <w:ins w:id="1089" w:author="catt" w:date="2022-04-25T09:27:00Z"/>
                <w:lang w:eastAsia="zh-CN"/>
              </w:rPr>
            </w:pPr>
            <w:ins w:id="1090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4B85B" w14:textId="7DCAA829" w:rsidR="00DA4095" w:rsidRDefault="00DA4095" w:rsidP="00DA4095">
            <w:pPr>
              <w:pStyle w:val="TAL"/>
              <w:rPr>
                <w:ins w:id="1092" w:author="catt" w:date="2022-04-25T09:27:00Z"/>
                <w:rFonts w:cs="Arial"/>
                <w:szCs w:val="18"/>
              </w:rPr>
            </w:pPr>
            <w:ins w:id="1093" w:author="catt" w:date="2022-04-25T10:56:00Z">
              <w:r w:rsidRPr="00233D8F">
                <w:rPr>
                  <w:szCs w:val="18"/>
                  <w:lang w:eastAsia="zh-CN" w:bidi="ar-IQ"/>
                </w:rPr>
                <w:t>The time when ProSe Request is received from UE.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16C46" w14:textId="77777777" w:rsidR="00DA4095" w:rsidRPr="00BD6F46" w:rsidRDefault="00DA4095" w:rsidP="00DA4095">
            <w:pPr>
              <w:pStyle w:val="TAL"/>
              <w:rPr>
                <w:ins w:id="1095" w:author="catt" w:date="2022-04-25T09:27:00Z"/>
                <w:rFonts w:cs="Arial"/>
                <w:szCs w:val="18"/>
              </w:rPr>
            </w:pPr>
          </w:p>
        </w:tc>
      </w:tr>
      <w:tr w:rsidR="00DA4095" w:rsidRPr="00BD6F46" w14:paraId="7183F2E5" w14:textId="77777777" w:rsidTr="000E4D96">
        <w:trPr>
          <w:jc w:val="center"/>
          <w:ins w:id="1096" w:author="catt" w:date="2022-04-25T09:23:00Z"/>
          <w:trPrChange w:id="1097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098" w:author="catt" w:date="2022-04-25T10:27:00Z">
              <w:tcPr>
                <w:tcW w:w="2830" w:type="dxa"/>
                <w:gridSpan w:val="2"/>
              </w:tcPr>
            </w:tcPrChange>
          </w:tcPr>
          <w:p w14:paraId="1C3359BE" w14:textId="77370C52" w:rsidR="00DA4095" w:rsidRPr="00BD6F46" w:rsidDel="00AF196A" w:rsidRDefault="00DA4095" w:rsidP="00DA4095">
            <w:pPr>
              <w:pStyle w:val="TAL"/>
              <w:rPr>
                <w:ins w:id="1099" w:author="catt" w:date="2022-04-25T09:23:00Z"/>
                <w:lang w:eastAsia="zh-CN"/>
              </w:rPr>
            </w:pPr>
            <w:ins w:id="1100" w:author="catt" w:date="2022-04-25T09:37:00Z">
              <w:r w:rsidRPr="00F71C46">
                <w:t>pC3ProtocolCause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7FB3" w14:textId="10472F48" w:rsidR="00DA4095" w:rsidRPr="00BD6F46" w:rsidDel="00AF196A" w:rsidRDefault="00DA4095" w:rsidP="00DA4095">
            <w:pPr>
              <w:pStyle w:val="TAL"/>
              <w:rPr>
                <w:ins w:id="1102" w:author="catt" w:date="2022-04-25T09:23:00Z"/>
                <w:lang w:eastAsia="zh-CN"/>
              </w:rPr>
            </w:pPr>
            <w:ins w:id="1103" w:author="catt" w:date="2022-04-25T11:33:00Z">
              <w:r w:rsidRPr="00BD6F46">
                <w:rPr>
                  <w:rFonts w:hint="eastAsia"/>
                  <w:lang w:eastAsia="zh-CN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DE048" w14:textId="72A87505" w:rsidR="00DA4095" w:rsidRPr="00BD6F46" w:rsidDel="00AF196A" w:rsidRDefault="00DA4095" w:rsidP="00DA4095">
            <w:pPr>
              <w:pStyle w:val="TAC"/>
              <w:rPr>
                <w:ins w:id="1105" w:author="catt" w:date="2022-04-25T09:23:00Z"/>
                <w:lang w:eastAsia="zh-CN"/>
              </w:rPr>
            </w:pPr>
            <w:ins w:id="1106" w:author="catt_rev1" w:date="2022-05-10T15:33:00Z">
              <w:r w:rsidRPr="008B3F12">
                <w:rPr>
                  <w:szCs w:val="18"/>
                  <w:lang w:bidi="ar-IQ"/>
                </w:rPr>
                <w:t>O</w:t>
              </w:r>
              <w:r w:rsidRPr="008B3F1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07" w:author="catt" w:date="2022-04-25T10:57:00Z">
              <w:del w:id="1108" w:author="catt_rev1" w:date="2022-05-10T15:33:00Z">
                <w:r w:rsidRPr="005152A9" w:rsidDel="00BB6871">
                  <w:rPr>
                    <w:lang w:eastAsia="zh-CN"/>
                  </w:rPr>
                  <w:delText>O</w:delText>
                </w:r>
                <w:r w:rsidRPr="005152A9" w:rsidDel="00BB6871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1CD25" w14:textId="736C544C" w:rsidR="00DA4095" w:rsidRPr="00BD6F46" w:rsidDel="00AF196A" w:rsidRDefault="00DA4095" w:rsidP="00DA4095">
            <w:pPr>
              <w:pStyle w:val="TAL"/>
              <w:rPr>
                <w:ins w:id="1110" w:author="catt" w:date="2022-04-25T09:23:00Z"/>
                <w:noProof/>
                <w:lang w:eastAsia="zh-CN"/>
              </w:rPr>
            </w:pPr>
            <w:ins w:id="1111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D7FDFA" w14:textId="0CF113FC" w:rsidR="00DA4095" w:rsidRPr="00BD6F46" w:rsidDel="00AF196A" w:rsidRDefault="00DA4095" w:rsidP="00DA4095">
            <w:pPr>
              <w:pStyle w:val="TAL"/>
              <w:rPr>
                <w:ins w:id="1113" w:author="catt" w:date="2022-04-25T09:23:00Z"/>
                <w:lang w:bidi="ar-IQ"/>
              </w:rPr>
            </w:pPr>
            <w:ins w:id="1114" w:author="catt" w:date="2022-04-25T10:26:00Z">
              <w:r w:rsidRPr="00233D8F">
                <w:rPr>
                  <w:rFonts w:cs="Arial"/>
                  <w:szCs w:val="18"/>
                </w:rPr>
                <w:t>This IE holds</w:t>
              </w:r>
              <w:r w:rsidRPr="00233D8F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233D8F">
                <w:rPr>
                  <w:szCs w:val="18"/>
                </w:rPr>
                <w:t xml:space="preserve">the particular reason why a DISCOVERY_REQUEST or </w:t>
              </w:r>
              <w:r>
                <w:rPr>
                  <w:szCs w:val="18"/>
                </w:rPr>
                <w:t>Match_Report</w:t>
              </w:r>
              <w:r w:rsidRPr="00233D8F">
                <w:rPr>
                  <w:szCs w:val="18"/>
                </w:rPr>
                <w:t xml:space="preserve"> messages from the UE have been rejected by the </w:t>
              </w:r>
              <w:r>
                <w:rPr>
                  <w:szCs w:val="18"/>
                </w:rPr>
                <w:t>5G DDNMF</w:t>
              </w:r>
              <w:r w:rsidRPr="00233D8F">
                <w:rPr>
                  <w:szCs w:val="18"/>
                  <w:lang w:eastAsia="zh-CN"/>
                </w:rPr>
                <w:t xml:space="preserve"> in PC3 interface.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72B46" w14:textId="77777777" w:rsidR="00DA4095" w:rsidRPr="00BD6F46" w:rsidRDefault="00DA4095" w:rsidP="00DA4095">
            <w:pPr>
              <w:pStyle w:val="TAL"/>
              <w:rPr>
                <w:ins w:id="1116" w:author="catt" w:date="2022-04-25T09:23:00Z"/>
                <w:rFonts w:cs="Arial"/>
                <w:szCs w:val="18"/>
              </w:rPr>
            </w:pPr>
          </w:p>
        </w:tc>
      </w:tr>
      <w:tr w:rsidR="00DD4B19" w:rsidRPr="00BD6F46" w14:paraId="1DFC3BB9" w14:textId="77777777" w:rsidTr="000E4D96">
        <w:trPr>
          <w:jc w:val="center"/>
          <w:ins w:id="1117" w:author="catt" w:date="2022-04-25T09:23:00Z"/>
          <w:trPrChange w:id="1118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19" w:author="catt" w:date="2022-04-25T10:27:00Z">
              <w:tcPr>
                <w:tcW w:w="2830" w:type="dxa"/>
                <w:gridSpan w:val="2"/>
              </w:tcPr>
            </w:tcPrChange>
          </w:tcPr>
          <w:p w14:paraId="175C3D0C" w14:textId="66D3ED04" w:rsidR="00DD4B19" w:rsidRPr="00BD6F46" w:rsidDel="00AF196A" w:rsidRDefault="00DD4B19" w:rsidP="00DD4B19">
            <w:pPr>
              <w:pStyle w:val="TAL"/>
              <w:rPr>
                <w:ins w:id="1120" w:author="catt" w:date="2022-04-25T09:23:00Z"/>
                <w:lang w:eastAsia="zh-CN"/>
              </w:rPr>
            </w:pPr>
            <w:ins w:id="1121" w:author="catt" w:date="2022-04-25T09:37:00Z">
              <w:r w:rsidRPr="00F71C46">
                <w:t>monitoringUEIdentifier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EB9C5" w14:textId="0D94F7E4" w:rsidR="00DD4B19" w:rsidRPr="00BD6F46" w:rsidDel="00AF196A" w:rsidRDefault="00DD4B19" w:rsidP="00DD4B19">
            <w:pPr>
              <w:pStyle w:val="TAL"/>
              <w:rPr>
                <w:ins w:id="1123" w:author="catt" w:date="2022-04-25T09:23:00Z"/>
                <w:lang w:eastAsia="zh-CN"/>
              </w:rPr>
            </w:pPr>
            <w:ins w:id="1124" w:author="catt" w:date="2022-04-25T10:25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498E31" w14:textId="1BD85B3B" w:rsidR="00DD4B19" w:rsidRPr="00BD6F46" w:rsidDel="00AF196A" w:rsidRDefault="005F20AB" w:rsidP="00DD4B19">
            <w:pPr>
              <w:pStyle w:val="TAC"/>
              <w:rPr>
                <w:ins w:id="1126" w:author="catt" w:date="2022-04-25T09:23:00Z"/>
                <w:lang w:eastAsia="zh-CN"/>
              </w:rPr>
            </w:pPr>
            <w:ins w:id="1127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1128" w:author="catt_rev1" w:date="2022-05-10T15:33:00Z">
              <w:del w:id="1129" w:author="catt_rev2" w:date="2022-05-10T22:04:00Z">
                <w:r w:rsidR="00DA4095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1130" w:author="catt" w:date="2022-04-25T09:23:00Z">
              <w:del w:id="1131" w:author="catt_rev1" w:date="2022-05-10T15:33:00Z">
                <w:r w:rsidR="00DD4B19" w:rsidDel="00DA4095">
                  <w:rPr>
                    <w:lang w:bidi="ar-IQ"/>
                  </w:rPr>
                  <w:delText>O</w:delText>
                </w:r>
                <w:r w:rsidR="00DD4B19" w:rsidDel="00DA4095">
                  <w:rPr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0962F" w14:textId="17A65E86" w:rsidR="00DD4B19" w:rsidRPr="00BD6F46" w:rsidDel="00AF196A" w:rsidRDefault="00DD4B19" w:rsidP="00DD4B19">
            <w:pPr>
              <w:pStyle w:val="TAL"/>
              <w:rPr>
                <w:ins w:id="1133" w:author="catt" w:date="2022-04-25T09:23:00Z"/>
                <w:noProof/>
                <w:lang w:eastAsia="zh-CN"/>
              </w:rPr>
            </w:pPr>
            <w:ins w:id="1134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E859B" w14:textId="77EE113C" w:rsidR="00DD4B19" w:rsidRPr="00BD6F46" w:rsidDel="00AF196A" w:rsidRDefault="0044733E" w:rsidP="00DD4B19">
            <w:pPr>
              <w:pStyle w:val="TAL"/>
              <w:rPr>
                <w:ins w:id="1136" w:author="catt" w:date="2022-04-25T09:23:00Z"/>
                <w:lang w:bidi="ar-IQ"/>
              </w:rPr>
            </w:pPr>
            <w:ins w:id="1137" w:author="catt" w:date="2022-04-25T10:57:00Z">
              <w:r w:rsidRPr="00233D8F">
                <w:rPr>
                  <w:rFonts w:cs="Arial"/>
                  <w:szCs w:val="18"/>
                  <w:lang w:eastAsia="zh-CN"/>
                </w:rPr>
                <w:t xml:space="preserve">Identifier of the party who initiate </w:t>
              </w:r>
              <w:r>
                <w:rPr>
                  <w:rFonts w:cs="Arial"/>
                  <w:szCs w:val="18"/>
                  <w:lang w:eastAsia="zh-CN"/>
                </w:rPr>
                <w:t>monitor/</w:t>
              </w:r>
              <w:r w:rsidRPr="00233D8F">
                <w:rPr>
                  <w:rFonts w:cs="Arial"/>
                  <w:szCs w:val="18"/>
                  <w:lang w:eastAsia="zh-CN"/>
                </w:rPr>
                <w:t>match report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860F4" w14:textId="77777777" w:rsidR="00DD4B19" w:rsidRPr="00BD6F46" w:rsidRDefault="00DD4B19" w:rsidP="00DD4B19">
            <w:pPr>
              <w:pStyle w:val="PL"/>
              <w:rPr>
                <w:ins w:id="1139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28DCCE4D" w14:textId="77777777" w:rsidTr="000E4D96">
        <w:trPr>
          <w:jc w:val="center"/>
          <w:ins w:id="1140" w:author="catt" w:date="2022-04-25T09:23:00Z"/>
          <w:trPrChange w:id="1141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42" w:author="catt" w:date="2022-04-25T10:27:00Z">
              <w:tcPr>
                <w:tcW w:w="2830" w:type="dxa"/>
                <w:gridSpan w:val="2"/>
              </w:tcPr>
            </w:tcPrChange>
          </w:tcPr>
          <w:p w14:paraId="32D38D9C" w14:textId="4CCA2B15" w:rsidR="00DA4095" w:rsidRPr="00BD6F46" w:rsidRDefault="00DA4095" w:rsidP="00DA4095">
            <w:pPr>
              <w:pStyle w:val="TAL"/>
              <w:rPr>
                <w:ins w:id="1143" w:author="catt" w:date="2022-04-25T09:23:00Z"/>
              </w:rPr>
            </w:pPr>
            <w:ins w:id="1144" w:author="catt" w:date="2022-04-25T09:37:00Z">
              <w:r w:rsidRPr="00F71C46">
                <w:t>requestedPLMNIdentifier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C6113" w14:textId="6949F317" w:rsidR="00DA4095" w:rsidRPr="00BD6F46" w:rsidRDefault="00DA4095" w:rsidP="00DA4095">
            <w:pPr>
              <w:pStyle w:val="TAL"/>
              <w:rPr>
                <w:ins w:id="1146" w:author="catt" w:date="2022-04-25T09:23:00Z"/>
              </w:rPr>
            </w:pPr>
            <w:ins w:id="1147" w:author="catt" w:date="2022-04-25T10:25:00Z">
              <w:r w:rsidRPr="00BD6F46">
                <w:t>PlmnId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551A14" w14:textId="1FC18D4D" w:rsidR="00DA4095" w:rsidRPr="00BD6F46" w:rsidRDefault="00DA4095" w:rsidP="00DA4095">
            <w:pPr>
              <w:pStyle w:val="TAC"/>
              <w:rPr>
                <w:ins w:id="1149" w:author="catt" w:date="2022-04-25T09:23:00Z"/>
                <w:lang w:eastAsia="zh-CN"/>
              </w:rPr>
            </w:pPr>
            <w:ins w:id="1150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51" w:author="catt" w:date="2022-04-25T09:23:00Z">
              <w:del w:id="1152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634A1" w14:textId="77777777" w:rsidR="00DA4095" w:rsidRPr="00BD6F46" w:rsidRDefault="00DA4095" w:rsidP="00DA4095">
            <w:pPr>
              <w:pStyle w:val="TAL"/>
              <w:rPr>
                <w:ins w:id="1154" w:author="catt" w:date="2022-04-25T09:23:00Z"/>
                <w:noProof/>
                <w:lang w:eastAsia="zh-CN"/>
              </w:rPr>
            </w:pPr>
            <w:ins w:id="1155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DC348" w14:textId="68F16DD2" w:rsidR="00DA4095" w:rsidRPr="00BD6F46" w:rsidRDefault="00DA4095" w:rsidP="00DA4095">
            <w:pPr>
              <w:pStyle w:val="TAL"/>
              <w:rPr>
                <w:ins w:id="1157" w:author="catt" w:date="2022-04-25T09:23:00Z"/>
                <w:rFonts w:cs="Arial"/>
                <w:noProof/>
              </w:rPr>
            </w:pPr>
            <w:ins w:id="1158" w:author="catt" w:date="2022-04-25T10:59:00Z">
              <w:r w:rsidRPr="00233D8F">
                <w:rPr>
                  <w:szCs w:val="18"/>
                  <w:lang w:eastAsia="zh-CN"/>
                </w:rPr>
                <w:t>The PLMN identifier of the user who is targeted in proximity request.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95CE0" w14:textId="77777777" w:rsidR="00DA4095" w:rsidRPr="00BD6F46" w:rsidRDefault="00DA4095" w:rsidP="00DA4095">
            <w:pPr>
              <w:pStyle w:val="TAL"/>
              <w:rPr>
                <w:ins w:id="1160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60B14C03" w14:textId="77777777" w:rsidTr="000E4D96">
        <w:trPr>
          <w:jc w:val="center"/>
          <w:ins w:id="1161" w:author="catt" w:date="2022-04-25T09:23:00Z"/>
          <w:trPrChange w:id="1162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63" w:author="catt" w:date="2022-04-25T10:27:00Z">
              <w:tcPr>
                <w:tcW w:w="2830" w:type="dxa"/>
                <w:gridSpan w:val="2"/>
              </w:tcPr>
            </w:tcPrChange>
          </w:tcPr>
          <w:p w14:paraId="39E31A0B" w14:textId="71C76D50" w:rsidR="00DA4095" w:rsidRDefault="00DA4095" w:rsidP="00DA4095">
            <w:pPr>
              <w:pStyle w:val="TAL"/>
              <w:rPr>
                <w:ins w:id="1164" w:author="catt" w:date="2022-04-25T09:23:00Z"/>
                <w:lang w:eastAsia="zh-CN"/>
              </w:rPr>
            </w:pPr>
            <w:ins w:id="1165" w:author="catt" w:date="2022-04-25T09:37:00Z">
              <w:r w:rsidRPr="00F71C46">
                <w:t>timeWindow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AE911" w14:textId="5C6BC8FD" w:rsidR="00DA4095" w:rsidRPr="00BA420C" w:rsidRDefault="00DA4095" w:rsidP="00DA4095">
            <w:pPr>
              <w:pStyle w:val="TAL"/>
              <w:rPr>
                <w:ins w:id="1167" w:author="catt" w:date="2022-04-25T09:23:00Z"/>
              </w:rPr>
            </w:pPr>
            <w:ins w:id="1168" w:author="catt" w:date="2022-04-28T10:49:00Z">
              <w:r w:rsidRPr="00BD6F46">
                <w:rPr>
                  <w:rFonts w:hint="eastAsia"/>
                  <w:lang w:eastAsia="zh-CN"/>
                </w:rPr>
                <w:t>integer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C1F8C" w14:textId="5B8EA621" w:rsidR="00DA4095" w:rsidRPr="00BD6F46" w:rsidRDefault="00DA4095" w:rsidP="00DA4095">
            <w:pPr>
              <w:pStyle w:val="TAC"/>
              <w:rPr>
                <w:ins w:id="1170" w:author="catt" w:date="2022-04-25T09:23:00Z"/>
                <w:szCs w:val="18"/>
                <w:lang w:bidi="ar-IQ"/>
              </w:rPr>
            </w:pPr>
            <w:ins w:id="1171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72" w:author="catt" w:date="2022-04-25T09:23:00Z">
              <w:del w:id="1173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D306B0" w14:textId="77777777" w:rsidR="00DA4095" w:rsidRDefault="00DA4095" w:rsidP="00DA4095">
            <w:pPr>
              <w:pStyle w:val="TAL"/>
              <w:rPr>
                <w:ins w:id="1175" w:author="catt" w:date="2022-04-25T09:23:00Z"/>
                <w:lang w:eastAsia="zh-CN"/>
              </w:rPr>
            </w:pPr>
            <w:ins w:id="1176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B47D0E" w14:textId="6C80C927" w:rsidR="00DA4095" w:rsidRDefault="00DA4095" w:rsidP="00DA4095">
            <w:pPr>
              <w:pStyle w:val="TAL"/>
              <w:rPr>
                <w:ins w:id="1178" w:author="catt" w:date="2022-04-25T09:23:00Z"/>
              </w:rPr>
            </w:pPr>
            <w:ins w:id="1179" w:author="catt" w:date="2022-04-25T10:59:00Z">
              <w:r w:rsidRPr="00233D8F">
                <w:rPr>
                  <w:szCs w:val="18"/>
                  <w:lang w:eastAsia="zh-CN"/>
                </w:rPr>
                <w:t>The</w:t>
              </w:r>
              <w:r w:rsidRPr="00233D8F">
                <w:rPr>
                  <w:szCs w:val="18"/>
                </w:rPr>
                <w:t xml:space="preserve"> time interval in minutes during which a proximity request is valid.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E6A51" w14:textId="77777777" w:rsidR="00DA4095" w:rsidRPr="00BD6F46" w:rsidRDefault="00DA4095" w:rsidP="00DA4095">
            <w:pPr>
              <w:pStyle w:val="TAL"/>
              <w:rPr>
                <w:ins w:id="1181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06E39296" w14:textId="77777777" w:rsidTr="000E4D96">
        <w:trPr>
          <w:jc w:val="center"/>
          <w:ins w:id="1182" w:author="catt" w:date="2022-04-25T09:23:00Z"/>
          <w:trPrChange w:id="1183" w:author="catt" w:date="2022-04-25T10:27:00Z">
            <w:trPr>
              <w:jc w:val="center"/>
            </w:trPr>
          </w:trPrChange>
        </w:trPr>
        <w:tc>
          <w:tcPr>
            <w:tcW w:w="2547" w:type="dxa"/>
            <w:tcPrChange w:id="1184" w:author="catt" w:date="2022-04-25T10:27:00Z">
              <w:tcPr>
                <w:tcW w:w="2830" w:type="dxa"/>
                <w:gridSpan w:val="2"/>
              </w:tcPr>
            </w:tcPrChange>
          </w:tcPr>
          <w:p w14:paraId="0CBDFDD6" w14:textId="0D0B9447" w:rsidR="00DA4095" w:rsidRDefault="00DA4095" w:rsidP="00DA4095">
            <w:pPr>
              <w:pStyle w:val="TAL"/>
              <w:rPr>
                <w:ins w:id="1185" w:author="catt" w:date="2022-04-25T09:23:00Z"/>
                <w:lang w:eastAsia="zh-CN"/>
              </w:rPr>
            </w:pPr>
            <w:ins w:id="1186" w:author="catt" w:date="2022-04-25T09:37:00Z">
              <w:r w:rsidRPr="00F71C46">
                <w:t>rangeClass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catt" w:date="2022-04-25T10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BFC00C" w14:textId="6230C257" w:rsidR="00DA4095" w:rsidRPr="00BA420C" w:rsidRDefault="00DA4095" w:rsidP="00DA4095">
            <w:pPr>
              <w:pStyle w:val="TAL"/>
              <w:rPr>
                <w:ins w:id="1188" w:author="catt" w:date="2022-04-25T09:23:00Z"/>
              </w:rPr>
            </w:pPr>
            <w:ins w:id="1189" w:author="catt" w:date="2022-04-25T11:27:00Z">
              <w:r>
                <w:t>R</w:t>
              </w:r>
              <w:r w:rsidRPr="00F71C46">
                <w:t>angeClass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catt" w:date="2022-04-25T10:27:00Z">
              <w:tcPr>
                <w:tcW w:w="9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78D3D" w14:textId="3198A50F" w:rsidR="00DA4095" w:rsidRPr="00BD6F46" w:rsidRDefault="00DA4095" w:rsidP="00DA4095">
            <w:pPr>
              <w:pStyle w:val="TAC"/>
              <w:rPr>
                <w:ins w:id="1191" w:author="catt" w:date="2022-04-25T09:23:00Z"/>
                <w:szCs w:val="18"/>
                <w:lang w:bidi="ar-IQ"/>
              </w:rPr>
            </w:pPr>
            <w:ins w:id="1192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193" w:author="catt" w:date="2022-04-25T09:23:00Z">
              <w:del w:id="1194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catt" w:date="2022-04-25T10:27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3220D2" w14:textId="77777777" w:rsidR="00DA4095" w:rsidRDefault="00DA4095" w:rsidP="00DA4095">
            <w:pPr>
              <w:pStyle w:val="TAL"/>
              <w:rPr>
                <w:ins w:id="1196" w:author="catt" w:date="2022-04-25T09:23:00Z"/>
                <w:lang w:eastAsia="zh-CN"/>
              </w:rPr>
            </w:pPr>
            <w:ins w:id="1197" w:author="catt" w:date="2022-04-25T09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catt" w:date="2022-04-25T10:27:00Z"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21F2F5" w14:textId="1F458958" w:rsidR="00DA4095" w:rsidRDefault="00DA4095" w:rsidP="00DA4095">
            <w:pPr>
              <w:pStyle w:val="TAL"/>
              <w:rPr>
                <w:ins w:id="1199" w:author="catt" w:date="2022-04-25T09:23:00Z"/>
              </w:rPr>
            </w:pPr>
            <w:ins w:id="1200" w:author="catt" w:date="2022-04-25T11:04:00Z">
              <w:r w:rsidRPr="00233D8F">
                <w:rPr>
                  <w:szCs w:val="18"/>
                  <w:lang w:eastAsia="zh-CN"/>
                </w:rPr>
                <w:t>A</w:t>
              </w:r>
              <w:r w:rsidRPr="00233D8F">
                <w:rPr>
                  <w:szCs w:val="18"/>
                </w:rPr>
                <w:t xml:space="preserve"> range class for </w:t>
              </w:r>
              <w:r>
                <w:rPr>
                  <w:rFonts w:hint="eastAsia"/>
                  <w:szCs w:val="18"/>
                  <w:lang w:eastAsia="zh-CN"/>
                </w:rPr>
                <w:t>the first</w:t>
              </w:r>
              <w:r w:rsidRPr="00233D8F">
                <w:rPr>
                  <w:szCs w:val="18"/>
                </w:rPr>
                <w:t xml:space="preserve"> proximity request</w:t>
              </w:r>
              <w:r w:rsidRPr="00233D8F"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catt" w:date="2022-04-25T10:27:00Z">
              <w:tcPr>
                <w:tcW w:w="19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24C3D" w14:textId="77777777" w:rsidR="00DA4095" w:rsidRPr="00BD6F46" w:rsidRDefault="00DA4095" w:rsidP="00DA4095">
            <w:pPr>
              <w:pStyle w:val="TAL"/>
              <w:rPr>
                <w:ins w:id="1202" w:author="catt" w:date="2022-04-25T09:23:00Z"/>
                <w:rFonts w:cs="Arial"/>
                <w:szCs w:val="18"/>
              </w:rPr>
            </w:pPr>
          </w:p>
        </w:tc>
      </w:tr>
      <w:tr w:rsidR="00DA4095" w:rsidRPr="00BD6F46" w14:paraId="723D7DA3" w14:textId="77777777" w:rsidTr="000E4D96">
        <w:trPr>
          <w:jc w:val="center"/>
          <w:ins w:id="1203" w:author="catt" w:date="2022-04-25T09:26:00Z"/>
        </w:trPr>
        <w:tc>
          <w:tcPr>
            <w:tcW w:w="2547" w:type="dxa"/>
          </w:tcPr>
          <w:p w14:paraId="08408335" w14:textId="20D6CC3B" w:rsidR="00DA4095" w:rsidRDefault="00DA4095" w:rsidP="00DA4095">
            <w:pPr>
              <w:pStyle w:val="TAL"/>
              <w:rPr>
                <w:ins w:id="1204" w:author="catt" w:date="2022-04-25T09:26:00Z"/>
                <w:lang w:eastAsia="zh-CN"/>
              </w:rPr>
            </w:pPr>
            <w:ins w:id="1205" w:author="catt" w:date="2022-04-25T09:37:00Z">
              <w:r w:rsidRPr="00F71C46">
                <w:t>proximityAlertIndication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1BA" w14:textId="05C75ABA" w:rsidR="00DA4095" w:rsidRPr="00FC587F" w:rsidRDefault="00DA4095" w:rsidP="00DA4095">
            <w:pPr>
              <w:pStyle w:val="TAL"/>
              <w:rPr>
                <w:ins w:id="1206" w:author="catt" w:date="2022-04-25T09:26:00Z"/>
                <w:lang w:eastAsia="zh-CN"/>
              </w:rPr>
            </w:pPr>
            <w:ins w:id="1207" w:author="catt" w:date="2022-04-25T11:10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C42" w14:textId="54AA4D83" w:rsidR="00DA4095" w:rsidRPr="005152A9" w:rsidRDefault="00DA4095" w:rsidP="00DA4095">
            <w:pPr>
              <w:pStyle w:val="TAC"/>
              <w:rPr>
                <w:ins w:id="1208" w:author="catt" w:date="2022-04-25T09:26:00Z"/>
                <w:lang w:eastAsia="zh-CN"/>
              </w:rPr>
            </w:pPr>
            <w:ins w:id="1209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10" w:author="catt" w:date="2022-04-25T11:10:00Z">
              <w:del w:id="1211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8F3" w14:textId="36EA12F2" w:rsidR="00DA4095" w:rsidRDefault="00DA4095" w:rsidP="00DA4095">
            <w:pPr>
              <w:pStyle w:val="TAL"/>
              <w:rPr>
                <w:ins w:id="1212" w:author="catt" w:date="2022-04-25T09:26:00Z"/>
                <w:lang w:eastAsia="zh-CN"/>
              </w:rPr>
            </w:pPr>
            <w:ins w:id="121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E7A" w14:textId="3CCD0046" w:rsidR="00DA4095" w:rsidRDefault="00DA4095" w:rsidP="00DA4095">
            <w:pPr>
              <w:pStyle w:val="TAL"/>
              <w:rPr>
                <w:ins w:id="1214" w:author="catt" w:date="2022-04-25T09:26:00Z"/>
                <w:rFonts w:cs="Arial"/>
                <w:szCs w:val="18"/>
              </w:rPr>
            </w:pPr>
            <w:ins w:id="1215" w:author="catt" w:date="2022-04-25T11:04:00Z">
              <w:r w:rsidRPr="00233D8F">
                <w:rPr>
                  <w:szCs w:val="18"/>
                  <w:lang w:eastAsia="zh-CN"/>
                </w:rPr>
                <w:t>Indication of whether proximity alert has been sent before proximity request cancellation.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CE3" w14:textId="77777777" w:rsidR="00DA4095" w:rsidRPr="00BD6F46" w:rsidRDefault="00DA4095" w:rsidP="00DA4095">
            <w:pPr>
              <w:pStyle w:val="TAL"/>
              <w:rPr>
                <w:ins w:id="1216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391E344D" w14:textId="77777777" w:rsidTr="000E4D96">
        <w:trPr>
          <w:jc w:val="center"/>
          <w:ins w:id="1217" w:author="catt" w:date="2022-04-25T09:26:00Z"/>
        </w:trPr>
        <w:tc>
          <w:tcPr>
            <w:tcW w:w="2547" w:type="dxa"/>
          </w:tcPr>
          <w:p w14:paraId="16BD7273" w14:textId="38368DFF" w:rsidR="00DA4095" w:rsidRDefault="00DA4095" w:rsidP="00DA4095">
            <w:pPr>
              <w:pStyle w:val="TAL"/>
              <w:rPr>
                <w:ins w:id="1218" w:author="catt" w:date="2022-04-25T09:26:00Z"/>
                <w:lang w:eastAsia="zh-CN"/>
              </w:rPr>
            </w:pPr>
            <w:ins w:id="1219" w:author="catt" w:date="2022-04-25T09:37:00Z">
              <w:r w:rsidRPr="00F71C46">
                <w:lastRenderedPageBreak/>
                <w:t>proximityAlertTimestamp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F94" w14:textId="57F85A2F" w:rsidR="00DA4095" w:rsidRPr="00FC587F" w:rsidRDefault="00DA4095" w:rsidP="00DA4095">
            <w:pPr>
              <w:pStyle w:val="TAL"/>
              <w:rPr>
                <w:ins w:id="1220" w:author="catt" w:date="2022-04-25T09:26:00Z"/>
                <w:lang w:eastAsia="zh-CN"/>
              </w:rPr>
            </w:pPr>
            <w:ins w:id="1221" w:author="catt" w:date="2022-04-25T11:10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DBF" w14:textId="41EA9CEE" w:rsidR="00DA4095" w:rsidRPr="005152A9" w:rsidRDefault="00DA4095" w:rsidP="00DA4095">
            <w:pPr>
              <w:pStyle w:val="TAC"/>
              <w:rPr>
                <w:ins w:id="1222" w:author="catt" w:date="2022-04-25T09:26:00Z"/>
                <w:lang w:eastAsia="zh-CN"/>
              </w:rPr>
            </w:pPr>
            <w:ins w:id="1223" w:author="catt_rev1" w:date="2022-05-10T15:33:00Z">
              <w:r w:rsidRPr="00C00220">
                <w:rPr>
                  <w:szCs w:val="18"/>
                  <w:lang w:bidi="ar-IQ"/>
                </w:rPr>
                <w:t>O</w:t>
              </w:r>
              <w:r w:rsidRPr="00C00220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24" w:author="catt" w:date="2022-04-25T11:10:00Z">
              <w:del w:id="1225" w:author="catt_rev1" w:date="2022-05-10T15:33:00Z">
                <w:r w:rsidRPr="005152A9" w:rsidDel="0085348B">
                  <w:rPr>
                    <w:lang w:eastAsia="zh-CN"/>
                  </w:rPr>
                  <w:delText>O</w:delText>
                </w:r>
                <w:r w:rsidRPr="005152A9" w:rsidDel="0085348B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154" w14:textId="4CE5AA13" w:rsidR="00DA4095" w:rsidRDefault="00DA4095" w:rsidP="00DA4095">
            <w:pPr>
              <w:pStyle w:val="TAL"/>
              <w:rPr>
                <w:ins w:id="1226" w:author="catt" w:date="2022-04-25T09:26:00Z"/>
                <w:lang w:eastAsia="zh-CN"/>
              </w:rPr>
            </w:pPr>
            <w:ins w:id="1227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E4B" w14:textId="33D17DA4" w:rsidR="00DA4095" w:rsidRDefault="00DA4095" w:rsidP="00DA4095">
            <w:pPr>
              <w:pStyle w:val="TAL"/>
              <w:rPr>
                <w:ins w:id="1228" w:author="catt" w:date="2022-04-25T09:26:00Z"/>
                <w:rFonts w:cs="Arial"/>
                <w:szCs w:val="18"/>
              </w:rPr>
            </w:pPr>
            <w:ins w:id="1229" w:author="catt" w:date="2022-04-25T11:04:00Z">
              <w:r w:rsidRPr="00233D8F">
                <w:rPr>
                  <w:szCs w:val="18"/>
                  <w:lang w:eastAsia="zh-CN"/>
                </w:rPr>
                <w:t>The time stamp when proximity alert is sent, to indicate two UEs are in proximity.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7B9" w14:textId="77777777" w:rsidR="00DA4095" w:rsidRPr="00BD6F46" w:rsidRDefault="00DA4095" w:rsidP="00DA4095">
            <w:pPr>
              <w:pStyle w:val="TAL"/>
              <w:rPr>
                <w:ins w:id="1230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187632F9" w14:textId="77777777" w:rsidTr="000E4D96">
        <w:trPr>
          <w:jc w:val="center"/>
          <w:ins w:id="1231" w:author="catt" w:date="2022-04-25T09:26:00Z"/>
        </w:trPr>
        <w:tc>
          <w:tcPr>
            <w:tcW w:w="2547" w:type="dxa"/>
          </w:tcPr>
          <w:p w14:paraId="7B1AC492" w14:textId="29E6026E" w:rsidR="00DA4095" w:rsidRDefault="00DA4095" w:rsidP="00DA4095">
            <w:pPr>
              <w:pStyle w:val="TAL"/>
              <w:rPr>
                <w:ins w:id="1232" w:author="catt" w:date="2022-04-25T09:26:00Z"/>
                <w:lang w:eastAsia="zh-CN"/>
              </w:rPr>
            </w:pPr>
            <w:ins w:id="1233" w:author="catt" w:date="2022-04-25T09:37:00Z">
              <w:r w:rsidRPr="00F71C46">
                <w:t>proximityCancellationTimestamp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9E3" w14:textId="3B8CFF53" w:rsidR="00DA4095" w:rsidRPr="00FC587F" w:rsidRDefault="00DA4095" w:rsidP="00DA4095">
            <w:pPr>
              <w:pStyle w:val="TAL"/>
              <w:rPr>
                <w:ins w:id="1234" w:author="catt" w:date="2022-04-25T09:26:00Z"/>
                <w:lang w:eastAsia="zh-CN"/>
              </w:rPr>
            </w:pPr>
            <w:ins w:id="1235" w:author="catt" w:date="2022-04-25T11:09:00Z">
              <w:r w:rsidRPr="00BD6F46">
                <w:t>DateTime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540" w14:textId="2212A53D" w:rsidR="00DA4095" w:rsidRPr="005152A9" w:rsidRDefault="00DA4095" w:rsidP="00DA4095">
            <w:pPr>
              <w:pStyle w:val="TAC"/>
              <w:rPr>
                <w:ins w:id="1236" w:author="catt" w:date="2022-04-25T09:26:00Z"/>
                <w:lang w:eastAsia="zh-CN"/>
              </w:rPr>
            </w:pPr>
            <w:ins w:id="1237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38" w:author="catt" w:date="2022-04-25T11:10:00Z">
              <w:del w:id="1239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5A5" w14:textId="21BA84C7" w:rsidR="00DA4095" w:rsidRDefault="00DA4095" w:rsidP="00DA4095">
            <w:pPr>
              <w:pStyle w:val="TAL"/>
              <w:rPr>
                <w:ins w:id="1240" w:author="catt" w:date="2022-04-25T09:26:00Z"/>
                <w:lang w:eastAsia="zh-CN"/>
              </w:rPr>
            </w:pPr>
            <w:ins w:id="1241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46" w14:textId="7CD2EEE9" w:rsidR="00DA4095" w:rsidRDefault="00DA4095" w:rsidP="00DA4095">
            <w:pPr>
              <w:pStyle w:val="TAL"/>
              <w:rPr>
                <w:ins w:id="1242" w:author="catt" w:date="2022-04-25T09:26:00Z"/>
                <w:rFonts w:cs="Arial"/>
                <w:szCs w:val="18"/>
              </w:rPr>
            </w:pPr>
            <w:ins w:id="1243" w:author="catt" w:date="2022-04-25T11:04:00Z">
              <w:r w:rsidRPr="00233D8F">
                <w:rPr>
                  <w:szCs w:val="18"/>
                  <w:lang w:eastAsia="zh-CN"/>
                </w:rPr>
                <w:t>The time stamp when proximity request cancellation is requested.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165" w14:textId="77777777" w:rsidR="00DA4095" w:rsidRPr="00BD6F46" w:rsidRDefault="00DA4095" w:rsidP="00DA4095">
            <w:pPr>
              <w:pStyle w:val="TAL"/>
              <w:rPr>
                <w:ins w:id="1244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3AF7C550" w14:textId="77777777" w:rsidTr="000E4D96">
        <w:trPr>
          <w:jc w:val="center"/>
          <w:ins w:id="1245" w:author="catt" w:date="2022-04-25T09:26:00Z"/>
        </w:trPr>
        <w:tc>
          <w:tcPr>
            <w:tcW w:w="2547" w:type="dxa"/>
          </w:tcPr>
          <w:p w14:paraId="5029A9DF" w14:textId="7F30236C" w:rsidR="00DA4095" w:rsidRDefault="00DA4095" w:rsidP="00DA4095">
            <w:pPr>
              <w:pStyle w:val="TAL"/>
              <w:rPr>
                <w:ins w:id="1246" w:author="catt" w:date="2022-04-25T09:26:00Z"/>
                <w:lang w:eastAsia="zh-CN"/>
              </w:rPr>
            </w:pPr>
            <w:ins w:id="1247" w:author="catt" w:date="2022-04-25T09:37:00Z">
              <w:r w:rsidRPr="00F71C46">
                <w:t>relayIPAddress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D7B" w14:textId="61C6C74F" w:rsidR="00DA4095" w:rsidRPr="00FC587F" w:rsidRDefault="00DA4095" w:rsidP="00DA4095">
            <w:pPr>
              <w:pStyle w:val="TAL"/>
              <w:rPr>
                <w:ins w:id="1248" w:author="catt" w:date="2022-04-25T09:26:00Z"/>
                <w:lang w:eastAsia="zh-CN"/>
              </w:rPr>
            </w:pPr>
            <w:ins w:id="1249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FFC" w14:textId="22D60307" w:rsidR="00DA4095" w:rsidRPr="005152A9" w:rsidRDefault="00DA4095" w:rsidP="00DA4095">
            <w:pPr>
              <w:pStyle w:val="TAC"/>
              <w:rPr>
                <w:ins w:id="1250" w:author="catt" w:date="2022-04-25T09:26:00Z"/>
                <w:lang w:eastAsia="zh-CN"/>
              </w:rPr>
            </w:pPr>
            <w:ins w:id="1251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52" w:author="catt" w:date="2022-04-25T11:10:00Z">
              <w:del w:id="1253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A64" w14:textId="0B849306" w:rsidR="00DA4095" w:rsidRDefault="00DA4095" w:rsidP="00DA4095">
            <w:pPr>
              <w:pStyle w:val="TAL"/>
              <w:rPr>
                <w:ins w:id="1254" w:author="catt" w:date="2022-04-25T09:26:00Z"/>
                <w:lang w:eastAsia="zh-CN"/>
              </w:rPr>
            </w:pPr>
            <w:ins w:id="1255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1FC" w14:textId="5FBCB779" w:rsidR="00DA4095" w:rsidRDefault="00DA4095" w:rsidP="00DA4095">
            <w:pPr>
              <w:pStyle w:val="TAL"/>
              <w:rPr>
                <w:ins w:id="1256" w:author="catt" w:date="2022-04-25T09:26:00Z"/>
                <w:rFonts w:cs="Arial"/>
                <w:szCs w:val="18"/>
              </w:rPr>
            </w:pPr>
            <w:ins w:id="1257" w:author="catt" w:date="2022-04-25T11:05:00Z">
              <w:r w:rsidRPr="00037ED6">
                <w:rPr>
                  <w:rFonts w:hint="eastAsia"/>
                  <w:szCs w:val="16"/>
                </w:rPr>
                <w:t xml:space="preserve">The IP address UE used as </w:t>
              </w:r>
              <w:r w:rsidRPr="009A641D">
                <w:rPr>
                  <w:szCs w:val="16"/>
                </w:rPr>
                <w:t>ProSe UE-to-Network Relay UE</w:t>
              </w:r>
              <w:r w:rsidRPr="00037ED6">
                <w:rPr>
                  <w:rFonts w:hint="eastAsia"/>
                  <w:szCs w:val="16"/>
                </w:rPr>
                <w:t xml:space="preserve"> address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A5A" w14:textId="5FA0670D" w:rsidR="00DA4095" w:rsidRPr="00BD6F46" w:rsidRDefault="00DA4095" w:rsidP="00DA4095">
            <w:pPr>
              <w:pStyle w:val="TAL"/>
              <w:rPr>
                <w:ins w:id="1258" w:author="catt" w:date="2022-04-25T09:26:00Z"/>
                <w:rFonts w:cs="Arial"/>
                <w:szCs w:val="18"/>
                <w:lang w:eastAsia="zh-CN"/>
              </w:rPr>
            </w:pPr>
            <w:ins w:id="1259" w:author="catt" w:date="2022-04-25T11:24:00Z">
              <w:del w:id="1260" w:author="catt_rev1" w:date="2022-05-10T15:55:00Z">
                <w:r w:rsidDel="006F5B61">
                  <w:rPr>
                    <w:rFonts w:cs="Arial" w:hint="eastAsia"/>
                    <w:szCs w:val="18"/>
                    <w:lang w:eastAsia="zh-CN"/>
                  </w:rPr>
                  <w:delText>I</w:delText>
                </w:r>
                <w:r w:rsidDel="006F5B61">
                  <w:rPr>
                    <w:rFonts w:cs="Arial"/>
                    <w:szCs w:val="18"/>
                    <w:lang w:eastAsia="zh-CN"/>
                  </w:rPr>
                  <w:delText>Pv4 or IPv6</w:delText>
                </w:r>
              </w:del>
            </w:ins>
          </w:p>
        </w:tc>
      </w:tr>
      <w:tr w:rsidR="00DA4095" w:rsidRPr="00BD6F46" w14:paraId="20981801" w14:textId="77777777" w:rsidTr="000E4D96">
        <w:trPr>
          <w:jc w:val="center"/>
          <w:ins w:id="1261" w:author="catt" w:date="2022-04-25T09:26:00Z"/>
        </w:trPr>
        <w:tc>
          <w:tcPr>
            <w:tcW w:w="2547" w:type="dxa"/>
          </w:tcPr>
          <w:p w14:paraId="4103DBF3" w14:textId="54D4F026" w:rsidR="00DA4095" w:rsidRDefault="00DA4095" w:rsidP="00DA4095">
            <w:pPr>
              <w:pStyle w:val="TAL"/>
              <w:rPr>
                <w:ins w:id="1262" w:author="catt" w:date="2022-04-25T09:26:00Z"/>
                <w:lang w:eastAsia="zh-CN"/>
              </w:rPr>
            </w:pPr>
            <w:ins w:id="1263" w:author="catt" w:date="2022-04-25T09:37:00Z">
              <w:r w:rsidRPr="00F71C46">
                <w:t>pro</w:t>
              </w:r>
            </w:ins>
            <w:ins w:id="1264" w:author="catt" w:date="2022-04-25T09:40:00Z">
              <w:r>
                <w:t>s</w:t>
              </w:r>
            </w:ins>
            <w:ins w:id="1265" w:author="catt" w:date="2022-04-25T09:37:00Z">
              <w:r w:rsidRPr="00F71C46">
                <w:t xml:space="preserve">eUEToNetworkRelayUEID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15A" w14:textId="7DD1BDC5" w:rsidR="00DA4095" w:rsidRPr="00FC587F" w:rsidRDefault="00DA4095" w:rsidP="00DA4095">
            <w:pPr>
              <w:pStyle w:val="TAL"/>
              <w:rPr>
                <w:ins w:id="1266" w:author="catt" w:date="2022-04-25T09:26:00Z"/>
                <w:lang w:eastAsia="zh-CN"/>
              </w:rPr>
            </w:pPr>
            <w:ins w:id="1267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F00" w14:textId="15638F8D" w:rsidR="00DA4095" w:rsidRPr="005152A9" w:rsidRDefault="00DA4095" w:rsidP="00DA4095">
            <w:pPr>
              <w:pStyle w:val="TAC"/>
              <w:rPr>
                <w:ins w:id="1268" w:author="catt" w:date="2022-04-25T09:26:00Z"/>
                <w:lang w:eastAsia="zh-CN"/>
              </w:rPr>
            </w:pPr>
            <w:ins w:id="1269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70" w:author="catt" w:date="2022-04-25T11:10:00Z">
              <w:del w:id="1271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CA8" w14:textId="780900A7" w:rsidR="00DA4095" w:rsidRDefault="00DA4095" w:rsidP="00DA4095">
            <w:pPr>
              <w:pStyle w:val="TAL"/>
              <w:rPr>
                <w:ins w:id="1272" w:author="catt" w:date="2022-04-25T09:26:00Z"/>
                <w:lang w:eastAsia="zh-CN"/>
              </w:rPr>
            </w:pPr>
            <w:ins w:id="1273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1B6" w14:textId="46107AAF" w:rsidR="00DA4095" w:rsidRDefault="00DA4095" w:rsidP="00DA4095">
            <w:pPr>
              <w:pStyle w:val="TAL"/>
              <w:rPr>
                <w:ins w:id="1274" w:author="catt" w:date="2022-04-25T09:26:00Z"/>
                <w:rFonts w:cs="Arial"/>
                <w:szCs w:val="18"/>
              </w:rPr>
            </w:pPr>
            <w:ins w:id="1275" w:author="catt" w:date="2022-04-25T11:06:00Z">
              <w:r w:rsidRPr="00037ED6">
                <w:rPr>
                  <w:rFonts w:hint="eastAsia"/>
                  <w:lang w:eastAsia="zh-CN" w:bidi="ar-IQ"/>
                </w:rPr>
                <w:t>A</w:t>
              </w:r>
              <w:r w:rsidRPr="00037ED6">
                <w:rPr>
                  <w:lang w:eastAsia="zh-CN" w:bidi="ar-IQ"/>
                </w:rPr>
                <w:t xml:space="preserve"> link layer identifier that uniquely represents the </w:t>
              </w:r>
              <w:r>
                <w:t xml:space="preserve">ProSe UE-to-Network Relay </w:t>
              </w:r>
              <w:r w:rsidRPr="00037ED6">
                <w:rPr>
                  <w:lang w:eastAsia="zh-CN" w:bidi="ar-IQ"/>
                </w:rPr>
                <w:t>UE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44C" w14:textId="77777777" w:rsidR="00DA4095" w:rsidRPr="00BD6F46" w:rsidRDefault="00DA4095" w:rsidP="00DA4095">
            <w:pPr>
              <w:pStyle w:val="TAL"/>
              <w:rPr>
                <w:ins w:id="1276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2BDC18A2" w14:textId="77777777" w:rsidTr="000E4D96">
        <w:trPr>
          <w:jc w:val="center"/>
          <w:ins w:id="1277" w:author="catt" w:date="2022-04-25T09:26:00Z"/>
        </w:trPr>
        <w:tc>
          <w:tcPr>
            <w:tcW w:w="2547" w:type="dxa"/>
          </w:tcPr>
          <w:p w14:paraId="54C91AD8" w14:textId="11FB7995" w:rsidR="00DA4095" w:rsidRDefault="00DA4095" w:rsidP="00DA4095">
            <w:pPr>
              <w:pStyle w:val="TAL"/>
              <w:rPr>
                <w:ins w:id="1278" w:author="catt" w:date="2022-04-25T09:26:00Z"/>
                <w:lang w:eastAsia="zh-CN"/>
              </w:rPr>
            </w:pPr>
            <w:ins w:id="1279" w:author="catt" w:date="2022-04-25T09:37:00Z">
              <w:r w:rsidRPr="00F71C46">
                <w:t>pro</w:t>
              </w:r>
            </w:ins>
            <w:ins w:id="1280" w:author="catt" w:date="2022-04-25T09:40:00Z">
              <w:r>
                <w:t>s</w:t>
              </w:r>
            </w:ins>
            <w:ins w:id="1281" w:author="catt" w:date="2022-04-25T09:37:00Z">
              <w:r w:rsidRPr="00F71C46">
                <w:t>eDestinationLayer2ID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6B6" w14:textId="726A2985" w:rsidR="00DA4095" w:rsidRPr="00FC587F" w:rsidRDefault="00DA4095" w:rsidP="00DA4095">
            <w:pPr>
              <w:pStyle w:val="TAL"/>
              <w:rPr>
                <w:ins w:id="1282" w:author="catt" w:date="2022-04-25T09:26:00Z"/>
                <w:lang w:eastAsia="zh-CN"/>
              </w:rPr>
            </w:pPr>
            <w:ins w:id="1283" w:author="catt" w:date="2022-04-25T11:24:00Z">
              <w:r w:rsidRPr="00683190">
                <w:rPr>
                  <w:rFonts w:cs="Arial"/>
                  <w:lang w:eastAsia="zh-CN" w:bidi="ar-IQ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095" w14:textId="2A3E840C" w:rsidR="00DA4095" w:rsidRPr="005152A9" w:rsidRDefault="00DA4095" w:rsidP="00DA4095">
            <w:pPr>
              <w:pStyle w:val="TAC"/>
              <w:rPr>
                <w:ins w:id="1284" w:author="catt" w:date="2022-04-25T09:26:00Z"/>
                <w:lang w:eastAsia="zh-CN"/>
              </w:rPr>
            </w:pPr>
            <w:ins w:id="1285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286" w:author="catt" w:date="2022-04-25T11:10:00Z">
              <w:del w:id="1287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D27" w14:textId="0C6AFEB5" w:rsidR="00DA4095" w:rsidRDefault="00DA4095" w:rsidP="00DA4095">
            <w:pPr>
              <w:pStyle w:val="TAL"/>
              <w:rPr>
                <w:ins w:id="1288" w:author="catt" w:date="2022-04-25T09:26:00Z"/>
                <w:lang w:eastAsia="zh-CN"/>
              </w:rPr>
            </w:pPr>
            <w:ins w:id="1289" w:author="catt" w:date="2022-04-25T1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D6A" w14:textId="480BA36D" w:rsidR="00DA4095" w:rsidRDefault="00DA4095" w:rsidP="00DA4095">
            <w:pPr>
              <w:pStyle w:val="TAL"/>
              <w:rPr>
                <w:ins w:id="1290" w:author="catt" w:date="2022-04-25T09:26:00Z"/>
                <w:rFonts w:cs="Arial"/>
                <w:szCs w:val="18"/>
              </w:rPr>
            </w:pPr>
            <w:ins w:id="1291" w:author="catt" w:date="2022-04-25T11:07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ProSe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07C" w14:textId="77777777" w:rsidR="00DA4095" w:rsidRPr="00BD6F46" w:rsidRDefault="00DA4095" w:rsidP="00DA4095">
            <w:pPr>
              <w:pStyle w:val="TAL"/>
              <w:rPr>
                <w:ins w:id="1292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1D9994E8" w14:textId="77777777" w:rsidTr="000E4D96">
        <w:trPr>
          <w:jc w:val="center"/>
          <w:ins w:id="1293" w:author="catt" w:date="2022-04-25T11:21:00Z"/>
        </w:trPr>
        <w:tc>
          <w:tcPr>
            <w:tcW w:w="2547" w:type="dxa"/>
          </w:tcPr>
          <w:p w14:paraId="5BD4E82F" w14:textId="24BDBEA3" w:rsidR="00DA4095" w:rsidRPr="00F71C46" w:rsidRDefault="00DA4095" w:rsidP="00DA4095">
            <w:pPr>
              <w:pStyle w:val="TAL"/>
              <w:rPr>
                <w:ins w:id="1294" w:author="catt" w:date="2022-04-25T11:21:00Z"/>
              </w:rPr>
            </w:pPr>
            <w:ins w:id="1295" w:author="catt" w:date="2022-04-25T11:21:00Z">
              <w:r>
                <w:rPr>
                  <w:lang w:eastAsia="zh-CN"/>
                </w:rPr>
                <w:t>p</w:t>
              </w:r>
              <w:r w:rsidRPr="0061125A">
                <w:rPr>
                  <w:lang w:eastAsia="zh-CN"/>
                </w:rPr>
                <w:t>FIContainer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BF0" w14:textId="074F5A90" w:rsidR="00DA4095" w:rsidRPr="00FC587F" w:rsidRDefault="008426D8" w:rsidP="00DA4095">
            <w:pPr>
              <w:pStyle w:val="TAL"/>
              <w:rPr>
                <w:ins w:id="1296" w:author="catt" w:date="2022-04-25T11:21:00Z"/>
                <w:lang w:eastAsia="zh-CN"/>
              </w:rPr>
            </w:pPr>
            <w:ins w:id="1297" w:author="catt_rev1" w:date="2022-05-10T15:37:00Z">
              <w:r w:rsidRPr="00BD6F46">
                <w:rPr>
                  <w:lang w:eastAsia="zh-CN"/>
                </w:rPr>
                <w:t>array</w:t>
              </w:r>
              <w:del w:id="1298" w:author="catt_rev2" w:date="2022-05-10T22:00:00Z">
                <w:r w:rsidDel="005F20AB">
                  <w:rPr>
                    <w:lang w:eastAsia="zh-CN"/>
                  </w:rPr>
                  <w:delText xml:space="preserve"> </w:delText>
                </w:r>
              </w:del>
              <w:r>
                <w:rPr>
                  <w:lang w:eastAsia="zh-CN"/>
                </w:rPr>
                <w:t>(</w:t>
              </w:r>
            </w:ins>
            <w:ins w:id="1299" w:author="catt" w:date="2022-04-25T11:21:00Z">
              <w:r w:rsidR="00DA4095">
                <w:rPr>
                  <w:lang w:eastAsia="zh-CN"/>
                </w:rPr>
                <w:t>p</w:t>
              </w:r>
              <w:r w:rsidR="00DA4095" w:rsidRPr="0061125A">
                <w:rPr>
                  <w:lang w:eastAsia="zh-CN"/>
                </w:rPr>
                <w:t>FIContainer</w:t>
              </w:r>
              <w:r w:rsidR="00DA4095">
                <w:rPr>
                  <w:lang w:eastAsia="zh-CN"/>
                </w:rPr>
                <w:t>I</w:t>
              </w:r>
              <w:r w:rsidR="00DA4095" w:rsidRPr="0061125A">
                <w:rPr>
                  <w:lang w:eastAsia="zh-CN"/>
                </w:rPr>
                <w:t>nformation</w:t>
              </w:r>
            </w:ins>
            <w:ins w:id="1300" w:author="catt_rev1" w:date="2022-05-10T15:37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923" w14:textId="7645E1E1" w:rsidR="00DA4095" w:rsidRPr="005152A9" w:rsidRDefault="00DA4095" w:rsidP="00DA4095">
            <w:pPr>
              <w:pStyle w:val="TAC"/>
              <w:rPr>
                <w:ins w:id="1301" w:author="catt" w:date="2022-04-25T11:21:00Z"/>
                <w:lang w:eastAsia="zh-CN"/>
              </w:rPr>
            </w:pPr>
            <w:ins w:id="1302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03" w:author="catt" w:date="2022-04-25T11:21:00Z">
              <w:del w:id="1304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156" w14:textId="3558ED50" w:rsidR="00DA4095" w:rsidRDefault="00DA4095" w:rsidP="00DA4095">
            <w:pPr>
              <w:pStyle w:val="TAL"/>
              <w:rPr>
                <w:ins w:id="1305" w:author="catt" w:date="2022-04-25T11:21:00Z"/>
                <w:lang w:eastAsia="zh-CN"/>
              </w:rPr>
            </w:pPr>
            <w:proofErr w:type="gramStart"/>
            <w:ins w:id="1306" w:author="catt" w:date="2022-04-25T11:22:00Z">
              <w:r>
                <w:rPr>
                  <w:lang w:eastAsia="zh-CN"/>
                </w:rPr>
                <w:t>0..</w:t>
              </w:r>
            </w:ins>
            <w:ins w:id="1307" w:author="catt" w:date="2022-04-28T16:13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01F" w14:textId="1F416001" w:rsidR="00DA4095" w:rsidRPr="0000752C" w:rsidRDefault="00DA4095" w:rsidP="00DA4095">
            <w:pPr>
              <w:pStyle w:val="TAL"/>
              <w:rPr>
                <w:ins w:id="1308" w:author="catt" w:date="2022-04-25T11:21:00Z"/>
                <w:lang w:eastAsia="zh-CN" w:bidi="ar-IQ"/>
              </w:rPr>
            </w:pPr>
            <w:ins w:id="1309" w:author="catt" w:date="2022-04-25T11:26:00Z">
              <w:r w:rsidRPr="00BD6F46">
                <w:rPr>
                  <w:lang w:val="en-US" w:eastAsia="zh-CN" w:bidi="ar-IQ"/>
                </w:rPr>
                <w:t xml:space="preserve">This field </w:t>
              </w:r>
              <w:r w:rsidRPr="00BD6F46">
                <w:rPr>
                  <w:lang w:eastAsia="zh-CN" w:bidi="ar-IQ"/>
                </w:rPr>
                <w:t xml:space="preserve">holds </w:t>
              </w:r>
              <w:r w:rsidRPr="00BD6F46">
                <w:t xml:space="preserve">the </w:t>
              </w:r>
              <w:r>
                <w:t>P</w:t>
              </w:r>
              <w:r w:rsidRPr="00BD6F46">
                <w:t xml:space="preserve">FI data container </w:t>
              </w:r>
              <w:r w:rsidRPr="00BD6F46">
                <w:rPr>
                  <w:lang w:eastAsia="zh-CN" w:bidi="ar-IQ"/>
                </w:rPr>
                <w:t>information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A81" w14:textId="77777777" w:rsidR="00DA4095" w:rsidRPr="00BD6F46" w:rsidRDefault="00DA4095" w:rsidP="00DA4095">
            <w:pPr>
              <w:pStyle w:val="TAL"/>
              <w:rPr>
                <w:ins w:id="1310" w:author="catt" w:date="2022-04-25T11:21:00Z"/>
                <w:rFonts w:cs="Arial"/>
                <w:szCs w:val="18"/>
              </w:rPr>
            </w:pPr>
          </w:p>
        </w:tc>
      </w:tr>
      <w:tr w:rsidR="00DA4095" w:rsidRPr="00BD6F46" w14:paraId="6C293B4A" w14:textId="77777777" w:rsidTr="000E4D96">
        <w:trPr>
          <w:jc w:val="center"/>
          <w:ins w:id="1311" w:author="catt" w:date="2022-04-25T09:26:00Z"/>
        </w:trPr>
        <w:tc>
          <w:tcPr>
            <w:tcW w:w="2547" w:type="dxa"/>
          </w:tcPr>
          <w:p w14:paraId="104A9845" w14:textId="26FD32DC" w:rsidR="00DA4095" w:rsidRDefault="00DA4095" w:rsidP="00DA4095">
            <w:pPr>
              <w:pStyle w:val="TAL"/>
              <w:rPr>
                <w:ins w:id="1312" w:author="catt" w:date="2022-04-25T09:26:00Z"/>
                <w:lang w:eastAsia="zh-CN"/>
              </w:rPr>
            </w:pPr>
            <w:ins w:id="1313" w:author="catt" w:date="2022-04-25T09:37:00Z">
              <w:r w:rsidRPr="00F71C46">
                <w:t>transmissionDataContainer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941" w14:textId="70CE9EA4" w:rsidR="00DA4095" w:rsidRPr="00FC587F" w:rsidRDefault="008426D8" w:rsidP="00DA4095">
            <w:pPr>
              <w:pStyle w:val="TAL"/>
              <w:rPr>
                <w:ins w:id="1314" w:author="catt" w:date="2022-04-25T09:26:00Z"/>
                <w:lang w:eastAsia="zh-CN"/>
              </w:rPr>
            </w:pPr>
            <w:ins w:id="1315" w:author="catt_rev1" w:date="2022-05-10T15:37:00Z">
              <w:r w:rsidRPr="00BD6F46">
                <w:rPr>
                  <w:lang w:eastAsia="zh-CN"/>
                </w:rPr>
                <w:t>array</w:t>
              </w:r>
              <w:del w:id="1316" w:author="catt_rev2" w:date="2022-05-10T22:00:00Z">
                <w:r w:rsidDel="005F20AB">
                  <w:delText xml:space="preserve"> </w:delText>
                </w:r>
              </w:del>
              <w:r>
                <w:t>(</w:t>
              </w:r>
            </w:ins>
            <w:ins w:id="1317" w:author="catt" w:date="2022-04-25T16:13:00Z">
              <w:r w:rsidR="00DA4095">
                <w:t>PC5</w:t>
              </w:r>
            </w:ins>
            <w:ins w:id="1318" w:author="catt" w:date="2022-04-25T11:08:00Z">
              <w:r w:rsidR="00DA4095" w:rsidRPr="00F71C46">
                <w:t>DataContainer</w:t>
              </w:r>
            </w:ins>
            <w:ins w:id="1319" w:author="catt_rev1" w:date="2022-05-10T15:37:00Z"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035" w14:textId="4AB1C1B2" w:rsidR="00DA4095" w:rsidRPr="005152A9" w:rsidRDefault="00DA4095" w:rsidP="00DA4095">
            <w:pPr>
              <w:pStyle w:val="TAC"/>
              <w:rPr>
                <w:ins w:id="1320" w:author="catt" w:date="2022-04-25T09:26:00Z"/>
                <w:lang w:eastAsia="zh-CN"/>
              </w:rPr>
            </w:pPr>
            <w:ins w:id="1321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22" w:author="catt" w:date="2022-04-25T11:10:00Z">
              <w:del w:id="1323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092" w14:textId="5BA7BFBF" w:rsidR="00DA4095" w:rsidRDefault="00DA4095" w:rsidP="00DA4095">
            <w:pPr>
              <w:pStyle w:val="TAL"/>
              <w:rPr>
                <w:ins w:id="1324" w:author="catt" w:date="2022-04-25T09:26:00Z"/>
                <w:lang w:eastAsia="zh-CN"/>
              </w:rPr>
            </w:pPr>
            <w:proofErr w:type="gramStart"/>
            <w:ins w:id="1325" w:author="catt" w:date="2022-04-25T11:10:00Z">
              <w:r>
                <w:rPr>
                  <w:lang w:eastAsia="zh-CN"/>
                </w:rPr>
                <w:t>0..</w:t>
              </w:r>
            </w:ins>
            <w:ins w:id="1326" w:author="catt" w:date="2022-04-28T16:12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72C" w14:textId="57D4B74C" w:rsidR="00DA4095" w:rsidRDefault="00DA4095" w:rsidP="00DA4095">
            <w:pPr>
              <w:pStyle w:val="TAL"/>
              <w:rPr>
                <w:ins w:id="1327" w:author="catt" w:date="2022-04-25T09:26:00Z"/>
                <w:rFonts w:cs="Arial"/>
                <w:szCs w:val="18"/>
              </w:rPr>
            </w:pPr>
            <w:ins w:id="1328" w:author="catt" w:date="2022-04-25T11:14:00Z">
              <w:r>
                <w:t>T</w:t>
              </w:r>
              <w:r w:rsidRPr="00723983">
                <w:rPr>
                  <w:rFonts w:hint="eastAsia"/>
                </w:rPr>
                <w:t>he container associated to a</w:t>
              </w:r>
              <w:r w:rsidRPr="00723983">
                <w:t xml:space="preserve"> </w:t>
              </w:r>
              <w:r w:rsidRPr="00723983">
                <w:rPr>
                  <w:rFonts w:hint="eastAsia"/>
                </w:rPr>
                <w:t>trigger</w:t>
              </w:r>
              <w:r w:rsidRPr="00723983">
                <w:t xml:space="preserve"> </w:t>
              </w:r>
              <w:proofErr w:type="gramStart"/>
              <w:r w:rsidRPr="00723983">
                <w:t>conditions</w:t>
              </w:r>
            </w:ins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D6D" w14:textId="77777777" w:rsidR="00DA4095" w:rsidRPr="00BD6F46" w:rsidRDefault="00DA4095" w:rsidP="00DA4095">
            <w:pPr>
              <w:pStyle w:val="TAL"/>
              <w:rPr>
                <w:ins w:id="1329" w:author="catt" w:date="2022-04-25T09:26:00Z"/>
                <w:rFonts w:cs="Arial"/>
                <w:szCs w:val="18"/>
              </w:rPr>
            </w:pPr>
          </w:p>
        </w:tc>
      </w:tr>
      <w:tr w:rsidR="00DA4095" w:rsidRPr="00BD6F46" w14:paraId="26E1C3BD" w14:textId="77777777" w:rsidTr="000E4D96">
        <w:trPr>
          <w:jc w:val="center"/>
          <w:ins w:id="1330" w:author="catt" w:date="2022-04-25T09:26:00Z"/>
        </w:trPr>
        <w:tc>
          <w:tcPr>
            <w:tcW w:w="2547" w:type="dxa"/>
          </w:tcPr>
          <w:p w14:paraId="5D337E69" w14:textId="730E59E8" w:rsidR="00DA4095" w:rsidRDefault="00DA4095" w:rsidP="00DA4095">
            <w:pPr>
              <w:pStyle w:val="TAL"/>
              <w:rPr>
                <w:ins w:id="1331" w:author="catt" w:date="2022-04-25T09:26:00Z"/>
                <w:lang w:eastAsia="zh-CN"/>
              </w:rPr>
            </w:pPr>
            <w:ins w:id="1332" w:author="catt" w:date="2022-04-25T09:37:00Z">
              <w:r w:rsidRPr="00F71C46">
                <w:t>receptionDataContainer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3AA" w14:textId="4FE679A5" w:rsidR="00DA4095" w:rsidRPr="00FC587F" w:rsidRDefault="008426D8" w:rsidP="00DA4095">
            <w:pPr>
              <w:pStyle w:val="TAL"/>
              <w:rPr>
                <w:ins w:id="1333" w:author="catt" w:date="2022-04-25T09:26:00Z"/>
                <w:lang w:eastAsia="zh-CN"/>
              </w:rPr>
            </w:pPr>
            <w:ins w:id="1334" w:author="catt_rev1" w:date="2022-05-10T15:37:00Z">
              <w:r w:rsidRPr="00BD6F46">
                <w:rPr>
                  <w:lang w:eastAsia="zh-CN"/>
                </w:rPr>
                <w:t>array</w:t>
              </w:r>
              <w:del w:id="1335" w:author="catt_rev2" w:date="2022-05-10T22:00:00Z">
                <w:r w:rsidDel="005F20AB">
                  <w:delText xml:space="preserve"> </w:delText>
                </w:r>
              </w:del>
              <w:r>
                <w:t>(</w:t>
              </w:r>
            </w:ins>
            <w:ins w:id="1336" w:author="catt" w:date="2022-04-25T16:14:00Z">
              <w:r w:rsidR="00DA4095">
                <w:t>PC5</w:t>
              </w:r>
              <w:r w:rsidR="00DA4095" w:rsidRPr="00F71C46">
                <w:t>DataContainer</w:t>
              </w:r>
            </w:ins>
            <w:ins w:id="1337" w:author="catt_rev1" w:date="2022-05-10T15:37:00Z">
              <w: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B59" w14:textId="59B0B6F4" w:rsidR="00DA4095" w:rsidRPr="005152A9" w:rsidRDefault="00DA4095" w:rsidP="00DA4095">
            <w:pPr>
              <w:pStyle w:val="TAC"/>
              <w:rPr>
                <w:ins w:id="1338" w:author="catt" w:date="2022-04-25T09:26:00Z"/>
                <w:lang w:eastAsia="zh-CN"/>
              </w:rPr>
            </w:pPr>
            <w:ins w:id="1339" w:author="catt_rev1" w:date="2022-05-10T15:33:00Z">
              <w:r w:rsidRPr="00AA0B9F">
                <w:rPr>
                  <w:szCs w:val="18"/>
                  <w:lang w:bidi="ar-IQ"/>
                </w:rPr>
                <w:t>O</w:t>
              </w:r>
              <w:r w:rsidRPr="00AA0B9F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340" w:author="catt" w:date="2022-04-25T11:10:00Z">
              <w:del w:id="1341" w:author="catt_rev1" w:date="2022-05-10T15:33:00Z">
                <w:r w:rsidRPr="005152A9" w:rsidDel="005F7CCD">
                  <w:rPr>
                    <w:lang w:eastAsia="zh-CN"/>
                  </w:rPr>
                  <w:delText>O</w:delText>
                </w:r>
                <w:r w:rsidRPr="005152A9" w:rsidDel="005F7CCD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730" w14:textId="0368A954" w:rsidR="00DA4095" w:rsidRDefault="00DA4095" w:rsidP="00DA4095">
            <w:pPr>
              <w:pStyle w:val="TAL"/>
              <w:rPr>
                <w:ins w:id="1342" w:author="catt" w:date="2022-04-25T09:26:00Z"/>
                <w:lang w:eastAsia="zh-CN"/>
              </w:rPr>
            </w:pPr>
            <w:proofErr w:type="gramStart"/>
            <w:ins w:id="1343" w:author="catt" w:date="2022-04-25T11:10:00Z">
              <w:r>
                <w:rPr>
                  <w:lang w:eastAsia="zh-CN"/>
                </w:rPr>
                <w:t>0..</w:t>
              </w:r>
            </w:ins>
            <w:ins w:id="1344" w:author="catt" w:date="2022-04-28T16:12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799" w14:textId="1CF72AB7" w:rsidR="00DA4095" w:rsidRDefault="00DA4095" w:rsidP="00DA4095">
            <w:pPr>
              <w:pStyle w:val="TAL"/>
              <w:rPr>
                <w:ins w:id="1345" w:author="catt" w:date="2022-04-25T09:26:00Z"/>
                <w:rFonts w:cs="Arial"/>
                <w:szCs w:val="18"/>
              </w:rPr>
            </w:pPr>
            <w:ins w:id="1346" w:author="catt" w:date="2022-04-25T11:15:00Z">
              <w:r w:rsidRPr="00CE033C">
                <w:rPr>
                  <w:rFonts w:hint="eastAsia"/>
                  <w:lang w:eastAsia="zh-CN" w:bidi="ar-IQ"/>
                </w:rPr>
                <w:t>This field holds the container associated to a</w:t>
              </w:r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>trigger</w:t>
              </w:r>
              <w:r w:rsidRPr="00CE033C">
                <w:rPr>
                  <w:lang w:eastAsia="zh-CN" w:bidi="ar-IQ"/>
                </w:rPr>
                <w:t xml:space="preserve"> </w:t>
              </w:r>
              <w:proofErr w:type="gramStart"/>
              <w:r w:rsidRPr="00CE033C">
                <w:rPr>
                  <w:lang w:eastAsia="zh-CN" w:bidi="ar-IQ"/>
                </w:rPr>
                <w:t>conditions</w:t>
              </w:r>
            </w:ins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40A" w14:textId="77777777" w:rsidR="00DA4095" w:rsidRPr="00BD6F46" w:rsidRDefault="00DA4095" w:rsidP="00DA4095">
            <w:pPr>
              <w:pStyle w:val="TAL"/>
              <w:rPr>
                <w:ins w:id="1347" w:author="catt" w:date="2022-04-25T09:26:00Z"/>
                <w:rFonts w:cs="Arial"/>
                <w:szCs w:val="18"/>
              </w:rPr>
            </w:pPr>
          </w:p>
        </w:tc>
      </w:tr>
      <w:bookmarkEnd w:id="626"/>
    </w:tbl>
    <w:p w14:paraId="297BBD6E" w14:textId="57247941" w:rsidR="00371D33" w:rsidDel="00922EE6" w:rsidRDefault="00371D33" w:rsidP="00371D33">
      <w:pPr>
        <w:rPr>
          <w:del w:id="1348" w:author="catt" w:date="2022-04-24T17:33:00Z"/>
          <w:noProof/>
        </w:rPr>
      </w:pPr>
    </w:p>
    <w:p w14:paraId="49877808" w14:textId="2080BD47" w:rsidR="00D72F9B" w:rsidRPr="00A87ADE" w:rsidRDefault="00D72F9B" w:rsidP="00D72F9B">
      <w:pPr>
        <w:pStyle w:val="6"/>
        <w:rPr>
          <w:ins w:id="1349" w:author="catt" w:date="2022-04-25T13:40:00Z"/>
          <w:lang w:eastAsia="zh-CN"/>
        </w:rPr>
      </w:pPr>
      <w:ins w:id="1350" w:author="catt" w:date="2022-04-25T13:40:00Z"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proofErr w:type="gramEnd"/>
      <w:ins w:id="1351" w:author="catt" w:date="2022-04-27T11:16:00Z">
        <w:r w:rsidR="00A720C6">
          <w:rPr>
            <w:lang w:eastAsia="zh-CN"/>
          </w:rPr>
          <w:t>9</w:t>
        </w:r>
      </w:ins>
      <w:ins w:id="1352" w:author="catt" w:date="2022-04-25T13:40:00Z">
        <w:r w:rsidRPr="00A87ADE">
          <w:rPr>
            <w:lang w:eastAsia="zh-CN"/>
          </w:rPr>
          <w:tab/>
          <w:t xml:space="preserve">Type </w:t>
        </w:r>
      </w:ins>
      <w:ins w:id="1353" w:author="catt" w:date="2022-04-25T15:18:00Z">
        <w:r w:rsidR="00AD22CA">
          <w:rPr>
            <w:lang w:eastAsia="zh-CN"/>
          </w:rPr>
          <w:t>P</w:t>
        </w:r>
        <w:r w:rsidR="00AD22CA" w:rsidRPr="0061125A">
          <w:rPr>
            <w:lang w:eastAsia="zh-CN"/>
          </w:rPr>
          <w:t>FIContainer</w:t>
        </w:r>
        <w:r w:rsidR="00AD22CA">
          <w:rPr>
            <w:lang w:eastAsia="zh-CN"/>
          </w:rPr>
          <w:t>I</w:t>
        </w:r>
        <w:r w:rsidR="00AD22CA" w:rsidRPr="0061125A">
          <w:rPr>
            <w:lang w:eastAsia="zh-CN"/>
          </w:rPr>
          <w:t>nformation</w:t>
        </w:r>
      </w:ins>
    </w:p>
    <w:p w14:paraId="6D14A052" w14:textId="345EB337" w:rsidR="00D72F9B" w:rsidRDefault="00D72F9B" w:rsidP="00D72F9B">
      <w:pPr>
        <w:rPr>
          <w:ins w:id="1354" w:author="catt" w:date="2022-04-25T13:40:00Z"/>
        </w:rPr>
      </w:pPr>
      <w:ins w:id="1355" w:author="catt" w:date="2022-04-25T13:40:00Z">
        <w:r w:rsidRPr="00BD6F46">
          <w:rPr>
            <w:lang w:eastAsia="zh-CN"/>
          </w:rPr>
          <w:t>This clause is additional portion</w:t>
        </w:r>
        <w:r>
          <w:rPr>
            <w:lang w:eastAsia="zh-CN"/>
          </w:rPr>
          <w:t xml:space="preserve"> </w:t>
        </w:r>
        <w:r w:rsidRPr="00BD6F46">
          <w:rPr>
            <w:lang w:eastAsia="zh-CN"/>
          </w:rPr>
          <w:t xml:space="preserve">of the </w:t>
        </w:r>
        <w:r w:rsidRPr="00BD6F46">
          <w:t xml:space="preserve">type </w:t>
        </w:r>
      </w:ins>
      <w:ins w:id="1356" w:author="catt" w:date="2022-04-25T15:18:00Z">
        <w:r w:rsidR="00AD22CA">
          <w:rPr>
            <w:lang w:eastAsia="zh-CN"/>
          </w:rPr>
          <w:t>P</w:t>
        </w:r>
        <w:r w:rsidR="00AD22CA" w:rsidRPr="0061125A">
          <w:rPr>
            <w:lang w:eastAsia="zh-CN"/>
          </w:rPr>
          <w:t>FIContainer</w:t>
        </w:r>
        <w:r w:rsidR="00AD22CA">
          <w:rPr>
            <w:lang w:eastAsia="zh-CN"/>
          </w:rPr>
          <w:t>I</w:t>
        </w:r>
        <w:r w:rsidR="00AD22CA" w:rsidRPr="0061125A">
          <w:rPr>
            <w:lang w:eastAsia="zh-CN"/>
          </w:rPr>
          <w:t>nformation</w:t>
        </w:r>
        <w:r w:rsidR="00AD22CA" w:rsidRPr="00BD6F46">
          <w:t xml:space="preserve"> </w:t>
        </w:r>
      </w:ins>
      <w:ins w:id="1357" w:author="catt" w:date="2022-04-25T13:40:00Z">
        <w:r w:rsidRPr="00BD6F46">
          <w:t xml:space="preserve">defined in clause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BD6F46">
          <w:t xml:space="preserve"> </w:t>
        </w:r>
        <w:r w:rsidRPr="00BD6F46">
          <w:rPr>
            <w:lang w:eastAsia="zh-CN"/>
          </w:rPr>
          <w:t xml:space="preserve">for 5G </w:t>
        </w:r>
        <w:r>
          <w:rPr>
            <w:lang w:eastAsia="zh-CN"/>
          </w:rPr>
          <w:t>ProSe</w:t>
        </w:r>
        <w:r w:rsidRPr="00BD6F46">
          <w:rPr>
            <w:lang w:eastAsia="zh-CN"/>
          </w:rPr>
          <w:t xml:space="preserve"> charging described in 3GPP TS 32.2</w:t>
        </w:r>
        <w:r>
          <w:rPr>
            <w:lang w:eastAsia="zh-CN"/>
          </w:rPr>
          <w:t>77</w:t>
        </w:r>
        <w:r w:rsidRPr="00BD6F46">
          <w:rPr>
            <w:lang w:eastAsia="zh-CN"/>
          </w:rPr>
          <w:t>[3</w:t>
        </w:r>
        <w:r>
          <w:rPr>
            <w:lang w:eastAsia="zh-CN"/>
          </w:rPr>
          <w:t>5</w:t>
        </w:r>
        <w:r w:rsidRPr="00BD6F46">
          <w:rPr>
            <w:lang w:eastAsia="zh-CN"/>
          </w:rPr>
          <w:t>]</w:t>
        </w:r>
        <w:r w:rsidRPr="00BD6F46">
          <w:t>.</w:t>
        </w:r>
      </w:ins>
    </w:p>
    <w:p w14:paraId="4B576CB0" w14:textId="7D8C2390" w:rsidR="00D72F9B" w:rsidRPr="00BD6F46" w:rsidRDefault="00D72F9B" w:rsidP="00D72F9B">
      <w:pPr>
        <w:pStyle w:val="TH"/>
        <w:rPr>
          <w:ins w:id="1358" w:author="catt" w:date="2022-04-25T13:40:00Z"/>
        </w:rPr>
      </w:pPr>
      <w:ins w:id="1359" w:author="catt" w:date="2022-04-25T13:40:00Z">
        <w:r w:rsidRPr="00BD6F46">
          <w:lastRenderedPageBreak/>
          <w:t>Table </w:t>
        </w:r>
      </w:ins>
      <w:ins w:id="1360" w:author="catt" w:date="2022-04-25T15:20:00Z">
        <w:r w:rsidR="009D4C62" w:rsidRPr="00A87ADE">
          <w:rPr>
            <w:lang w:eastAsia="zh-CN"/>
          </w:rPr>
          <w:t>6</w:t>
        </w:r>
        <w:r w:rsidR="009D4C62" w:rsidRPr="00A87ADE">
          <w:rPr>
            <w:rFonts w:hint="eastAsia"/>
            <w:lang w:eastAsia="zh-CN"/>
          </w:rPr>
          <w:t>.</w:t>
        </w:r>
        <w:r w:rsidR="009D4C62" w:rsidRPr="00A87ADE">
          <w:rPr>
            <w:lang w:eastAsia="zh-CN"/>
          </w:rPr>
          <w:t>1</w:t>
        </w:r>
        <w:r w:rsidR="009D4C62" w:rsidRPr="00A87ADE">
          <w:rPr>
            <w:rFonts w:hint="eastAsia"/>
            <w:lang w:eastAsia="zh-CN"/>
          </w:rPr>
          <w:t>.</w:t>
        </w:r>
        <w:r w:rsidR="009D4C62" w:rsidRPr="00A87ADE">
          <w:rPr>
            <w:lang w:eastAsia="zh-CN"/>
          </w:rPr>
          <w:t>6.</w:t>
        </w:r>
        <w:r w:rsidR="009D4C62" w:rsidRPr="00A87ADE">
          <w:rPr>
            <w:rFonts w:hint="eastAsia"/>
            <w:lang w:eastAsia="zh-CN"/>
          </w:rPr>
          <w:t>2.</w:t>
        </w:r>
        <w:r w:rsidR="009D4C62">
          <w:rPr>
            <w:lang w:eastAsia="zh-CN"/>
          </w:rPr>
          <w:t>x</w:t>
        </w:r>
        <w:r w:rsidR="009D4C62" w:rsidRPr="00A87ADE">
          <w:rPr>
            <w:lang w:eastAsia="zh-CN"/>
          </w:rPr>
          <w:t>.</w:t>
        </w:r>
      </w:ins>
      <w:ins w:id="1361" w:author="catt" w:date="2022-04-27T11:16:00Z">
        <w:r w:rsidR="00A720C6">
          <w:rPr>
            <w:lang w:eastAsia="zh-CN"/>
          </w:rPr>
          <w:t>9</w:t>
        </w:r>
      </w:ins>
      <w:ins w:id="1362" w:author="catt" w:date="2022-04-25T13:40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363" w:author="catt" w:date="2022-04-25T15:18:00Z">
        <w:r w:rsidR="009F00D6">
          <w:rPr>
            <w:lang w:eastAsia="zh-CN"/>
          </w:rPr>
          <w:t>P</w:t>
        </w:r>
        <w:r w:rsidR="009F00D6" w:rsidRPr="0061125A">
          <w:rPr>
            <w:lang w:eastAsia="zh-CN"/>
          </w:rPr>
          <w:t>FIContainer</w:t>
        </w:r>
        <w:r w:rsidR="009F00D6">
          <w:rPr>
            <w:lang w:eastAsia="zh-CN"/>
          </w:rPr>
          <w:t>I</w:t>
        </w:r>
        <w:r w:rsidR="009F00D6" w:rsidRPr="0061125A">
          <w:rPr>
            <w:lang w:eastAsia="zh-CN"/>
          </w:rPr>
          <w:t>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427"/>
        <w:gridCol w:w="1133"/>
        <w:gridCol w:w="2548"/>
        <w:gridCol w:w="1843"/>
        <w:tblGridChange w:id="1364">
          <w:tblGrid>
            <w:gridCol w:w="1696"/>
            <w:gridCol w:w="1654"/>
            <w:gridCol w:w="47"/>
            <w:gridCol w:w="427"/>
            <w:gridCol w:w="1133"/>
            <w:gridCol w:w="2548"/>
            <w:gridCol w:w="1843"/>
          </w:tblGrid>
        </w:tblGridChange>
      </w:tblGrid>
      <w:tr w:rsidR="00B23631" w:rsidRPr="00BD6F46" w14:paraId="455C015E" w14:textId="77777777" w:rsidTr="00B23631">
        <w:trPr>
          <w:jc w:val="center"/>
          <w:ins w:id="1365" w:author="catt" w:date="2022-04-25T13:4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1825D" w14:textId="77777777" w:rsidR="00D72F9B" w:rsidRPr="00BD6F46" w:rsidRDefault="00D72F9B" w:rsidP="000A4A41">
            <w:pPr>
              <w:pStyle w:val="TAH"/>
              <w:rPr>
                <w:ins w:id="1366" w:author="catt" w:date="2022-04-25T13:40:00Z"/>
              </w:rPr>
            </w:pPr>
            <w:ins w:id="1367" w:author="catt" w:date="2022-04-25T13:40:00Z">
              <w:r w:rsidRPr="00BD6F46"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230F3E" w14:textId="77777777" w:rsidR="00D72F9B" w:rsidRPr="00BD6F46" w:rsidRDefault="00D72F9B" w:rsidP="000A4A41">
            <w:pPr>
              <w:pStyle w:val="TAH"/>
              <w:rPr>
                <w:ins w:id="1368" w:author="catt" w:date="2022-04-25T13:40:00Z"/>
              </w:rPr>
            </w:pPr>
            <w:ins w:id="1369" w:author="catt" w:date="2022-04-25T13:40:00Z">
              <w:r w:rsidRPr="00BD6F46">
                <w:t>Data type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0C6EE7" w14:textId="77777777" w:rsidR="00D72F9B" w:rsidRPr="00BD6F46" w:rsidRDefault="00D72F9B" w:rsidP="000A4A41">
            <w:pPr>
              <w:pStyle w:val="TAH"/>
              <w:rPr>
                <w:ins w:id="1370" w:author="catt" w:date="2022-04-25T13:40:00Z"/>
              </w:rPr>
            </w:pPr>
            <w:ins w:id="1371" w:author="catt" w:date="2022-04-25T13:40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07624B" w14:textId="77777777" w:rsidR="00D72F9B" w:rsidRPr="00BD6F46" w:rsidRDefault="00D72F9B" w:rsidP="000A4A41">
            <w:pPr>
              <w:pStyle w:val="TAH"/>
              <w:jc w:val="left"/>
              <w:rPr>
                <w:ins w:id="1372" w:author="catt" w:date="2022-04-25T13:40:00Z"/>
              </w:rPr>
            </w:pPr>
            <w:ins w:id="1373" w:author="catt" w:date="2022-04-25T13:40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52B0EF" w14:textId="77777777" w:rsidR="00D72F9B" w:rsidRPr="00BD6F46" w:rsidRDefault="00D72F9B" w:rsidP="000A4A41">
            <w:pPr>
              <w:pStyle w:val="TAH"/>
              <w:rPr>
                <w:ins w:id="1374" w:author="catt" w:date="2022-04-25T13:40:00Z"/>
                <w:rFonts w:cs="Arial"/>
                <w:szCs w:val="18"/>
              </w:rPr>
            </w:pPr>
            <w:ins w:id="1375" w:author="catt" w:date="2022-04-25T13:4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AAAED" w14:textId="77777777" w:rsidR="00D72F9B" w:rsidRPr="00BD6F46" w:rsidRDefault="00D72F9B" w:rsidP="000A4A41">
            <w:pPr>
              <w:pStyle w:val="TAH"/>
              <w:rPr>
                <w:ins w:id="1376" w:author="catt" w:date="2022-04-25T13:40:00Z"/>
                <w:rFonts w:cs="Arial"/>
                <w:szCs w:val="18"/>
              </w:rPr>
            </w:pPr>
            <w:ins w:id="1377" w:author="catt" w:date="2022-04-25T13:4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23631" w:rsidRPr="00BD6F46" w14:paraId="45FF1AFC" w14:textId="77777777" w:rsidTr="00B23631">
        <w:trPr>
          <w:jc w:val="center"/>
          <w:ins w:id="1378" w:author="catt" w:date="2022-04-25T13:4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09F" w14:textId="5BAF9A12" w:rsidR="00B23631" w:rsidRPr="00BD6F46" w:rsidRDefault="00C21046" w:rsidP="00B23631">
            <w:pPr>
              <w:pStyle w:val="TAC"/>
              <w:jc w:val="left"/>
              <w:rPr>
                <w:ins w:id="1379" w:author="catt" w:date="2022-04-25T13:40:00Z"/>
                <w:noProof/>
              </w:rPr>
            </w:pPr>
            <w:ins w:id="1380" w:author="catt" w:date="2022-04-25T15:25:00Z">
              <w:r>
                <w:rPr>
                  <w:lang w:eastAsia="zh-CN" w:bidi="ar-IQ"/>
                </w:rPr>
                <w:t>p</w:t>
              </w:r>
            </w:ins>
            <w:ins w:id="1381" w:author="catt" w:date="2022-04-25T15:23:00Z">
              <w:r w:rsidR="00B23631" w:rsidRPr="00BD6F46">
                <w:rPr>
                  <w:lang w:eastAsia="zh-CN" w:bidi="ar-IQ"/>
                </w:rPr>
                <w:t>FI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CED" w14:textId="6C4FD343" w:rsidR="00B23631" w:rsidRPr="00BD6F46" w:rsidRDefault="00B23631" w:rsidP="00B23631">
            <w:pPr>
              <w:pStyle w:val="TAL"/>
              <w:rPr>
                <w:ins w:id="1382" w:author="catt" w:date="2022-04-25T13:40:00Z"/>
                <w:lang w:eastAsia="zh-CN"/>
              </w:rPr>
            </w:pPr>
            <w:ins w:id="1383" w:author="catt" w:date="2022-04-25T15:23:00Z">
              <w:r w:rsidRPr="00BD6F46">
                <w:rPr>
                  <w:lang w:eastAsia="zh-CN"/>
                </w:rPr>
                <w:t>Qfi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A1" w14:textId="4D68A780" w:rsidR="00B23631" w:rsidRPr="00BD6F46" w:rsidRDefault="00B23631" w:rsidP="00B23631">
            <w:pPr>
              <w:pStyle w:val="TAC"/>
              <w:rPr>
                <w:ins w:id="1384" w:author="catt" w:date="2022-04-25T13:40:00Z"/>
                <w:szCs w:val="18"/>
                <w:lang w:bidi="ar-IQ"/>
              </w:rPr>
            </w:pPr>
            <w:ins w:id="1385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2F5" w14:textId="42EEC493" w:rsidR="00B23631" w:rsidRPr="00BD6F46" w:rsidRDefault="00B23631" w:rsidP="00B23631">
            <w:pPr>
              <w:pStyle w:val="TAL"/>
              <w:rPr>
                <w:ins w:id="1386" w:author="catt" w:date="2022-04-25T13:40:00Z"/>
                <w:noProof/>
                <w:lang w:eastAsia="zh-CN"/>
              </w:rPr>
            </w:pPr>
            <w:ins w:id="1387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E41" w14:textId="705D1AA7" w:rsidR="00B23631" w:rsidRPr="00BD6F46" w:rsidRDefault="003A3FBD" w:rsidP="00B23631">
            <w:pPr>
              <w:pStyle w:val="TAL"/>
              <w:rPr>
                <w:ins w:id="1388" w:author="catt" w:date="2022-04-25T13:40:00Z"/>
                <w:noProof/>
                <w:lang w:eastAsia="zh-CN"/>
              </w:rPr>
            </w:pPr>
            <w:ins w:id="1389" w:author="catt" w:date="2022-04-25T15:25:00Z"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7DD" w14:textId="77777777" w:rsidR="00B23631" w:rsidRPr="00BD6F46" w:rsidRDefault="00B23631" w:rsidP="00B23631">
            <w:pPr>
              <w:pStyle w:val="TAL"/>
              <w:rPr>
                <w:ins w:id="1390" w:author="catt" w:date="2022-04-25T13:40:00Z"/>
                <w:rFonts w:cs="Arial"/>
                <w:szCs w:val="18"/>
              </w:rPr>
            </w:pPr>
          </w:p>
        </w:tc>
      </w:tr>
      <w:tr w:rsidR="00B23631" w:rsidRPr="00BD6F46" w14:paraId="6C891A46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391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392" w:author="catt" w:date="2022-04-25T13:40:00Z"/>
          <w:trPrChange w:id="1393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4" w:author="catt" w:date="2022-04-25T15:23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BB1F92" w14:textId="31D2BA09" w:rsidR="00B23631" w:rsidRPr="000A4A41" w:rsidRDefault="00B23631" w:rsidP="00B23631">
            <w:pPr>
              <w:pStyle w:val="TAC"/>
              <w:jc w:val="left"/>
              <w:rPr>
                <w:ins w:id="1395" w:author="catt" w:date="2022-04-25T13:40:00Z"/>
              </w:rPr>
            </w:pPr>
            <w:ins w:id="1396" w:author="catt" w:date="2022-04-25T15:23:00Z">
              <w:r w:rsidRPr="00F32FF7">
                <w:rPr>
                  <w:lang w:eastAsia="zh-CN" w:bidi="ar-IQ"/>
                </w:rPr>
                <w:t>reportTime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7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6FEB4" w14:textId="7C37C2EF" w:rsidR="00B23631" w:rsidRDefault="00B23631" w:rsidP="00B23631">
            <w:pPr>
              <w:pStyle w:val="TAL"/>
              <w:rPr>
                <w:ins w:id="1398" w:author="catt" w:date="2022-04-25T13:40:00Z"/>
                <w:lang w:val="fr-FR"/>
              </w:rPr>
            </w:pPr>
            <w:ins w:id="1399" w:author="catt" w:date="2022-04-25T15:23:00Z">
              <w:r w:rsidRPr="00F32FF7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610FE" w14:textId="1E749857" w:rsidR="00B23631" w:rsidRPr="00BD6F46" w:rsidRDefault="00DA4095" w:rsidP="00B23631">
            <w:pPr>
              <w:pStyle w:val="TAC"/>
              <w:rPr>
                <w:ins w:id="1401" w:author="catt" w:date="2022-04-25T13:40:00Z"/>
                <w:szCs w:val="18"/>
                <w:lang w:bidi="ar-IQ"/>
              </w:rPr>
            </w:pPr>
            <w:ins w:id="1402" w:author="catt_rev1" w:date="2022-05-10T15:3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  <w:ins w:id="1403" w:author="catt" w:date="2022-04-25T15:23:00Z">
              <w:del w:id="1404" w:author="catt_rev1" w:date="2022-05-10T15:32:00Z">
                <w:r w:rsidR="00B23631" w:rsidRPr="00F32FF7" w:rsidDel="00DA4095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5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D68C56" w14:textId="280DFD1B" w:rsidR="00B23631" w:rsidRPr="00BD6F46" w:rsidRDefault="00B23631" w:rsidP="00B23631">
            <w:pPr>
              <w:pStyle w:val="TAL"/>
              <w:rPr>
                <w:ins w:id="1406" w:author="catt" w:date="2022-04-25T13:40:00Z"/>
                <w:lang w:eastAsia="zh-CN" w:bidi="ar-IQ"/>
              </w:rPr>
            </w:pPr>
            <w:ins w:id="1407" w:author="catt" w:date="2022-04-25T15:23:00Z">
              <w:r w:rsidRPr="00F32FF7">
                <w:rPr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26B3A" w14:textId="3BB3BF24" w:rsidR="00B23631" w:rsidRPr="002F3ED2" w:rsidRDefault="00B23631" w:rsidP="00B23631">
            <w:pPr>
              <w:pStyle w:val="TAL"/>
              <w:rPr>
                <w:ins w:id="1409" w:author="catt" w:date="2022-04-25T13:40:00Z"/>
                <w:lang w:eastAsia="zh-CN"/>
              </w:rPr>
            </w:pPr>
            <w:ins w:id="1410" w:author="catt" w:date="2022-04-25T15:23:00Z">
              <w:r w:rsidRPr="00F32FF7">
                <w:t xml:space="preserve">the </w:t>
              </w:r>
              <w:r>
                <w:t xml:space="preserve">UTC time indicating </w:t>
              </w:r>
              <w:r w:rsidRPr="00F32FF7">
                <w:t>time stamp when the QFI data container was closed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1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85B74" w14:textId="77777777" w:rsidR="00B23631" w:rsidRPr="00BD6F46" w:rsidRDefault="00B23631" w:rsidP="00B23631">
            <w:pPr>
              <w:pStyle w:val="TAL"/>
              <w:rPr>
                <w:ins w:id="1412" w:author="catt" w:date="2022-04-25T13:40:00Z"/>
                <w:rFonts w:cs="Arial"/>
                <w:szCs w:val="18"/>
              </w:rPr>
            </w:pPr>
          </w:p>
        </w:tc>
      </w:tr>
      <w:tr w:rsidR="00B23631" w:rsidRPr="00BD6F46" w14:paraId="42185DF2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13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14" w:author="catt" w:date="2022-04-25T15:22:00Z"/>
          <w:trPrChange w:id="1415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6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55ACD8" w14:textId="79B899BF" w:rsidR="00B23631" w:rsidRPr="000A4A41" w:rsidRDefault="00B23631" w:rsidP="00B23631">
            <w:pPr>
              <w:pStyle w:val="TAC"/>
              <w:jc w:val="left"/>
              <w:rPr>
                <w:ins w:id="1417" w:author="catt" w:date="2022-04-25T15:22:00Z"/>
              </w:rPr>
            </w:pPr>
            <w:ins w:id="1418" w:author="catt" w:date="2022-04-25T15:23:00Z"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imeofFirstUsage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4A53F" w14:textId="39EF3424" w:rsidR="00B23631" w:rsidRDefault="00B23631" w:rsidP="00B23631">
            <w:pPr>
              <w:pStyle w:val="TAL"/>
              <w:rPr>
                <w:ins w:id="1420" w:author="catt" w:date="2022-04-25T15:22:00Z"/>
                <w:lang w:val="fr-FR"/>
              </w:rPr>
            </w:pPr>
            <w:ins w:id="1421" w:author="catt" w:date="2022-04-25T15:23:00Z">
              <w:r w:rsidRPr="00BD6F46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4465D" w14:textId="28B01761" w:rsidR="00B23631" w:rsidRPr="00BD6F46" w:rsidRDefault="00B23631" w:rsidP="00B23631">
            <w:pPr>
              <w:pStyle w:val="TAC"/>
              <w:rPr>
                <w:ins w:id="1423" w:author="catt" w:date="2022-04-25T15:22:00Z"/>
                <w:szCs w:val="18"/>
                <w:lang w:bidi="ar-IQ"/>
              </w:rPr>
            </w:pPr>
            <w:ins w:id="1424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9C4DE1" w14:textId="067DB6F7" w:rsidR="00B23631" w:rsidRPr="00BD6F46" w:rsidRDefault="00B23631" w:rsidP="00B23631">
            <w:pPr>
              <w:pStyle w:val="TAL"/>
              <w:rPr>
                <w:ins w:id="1426" w:author="catt" w:date="2022-04-25T15:22:00Z"/>
                <w:lang w:eastAsia="zh-CN" w:bidi="ar-IQ"/>
              </w:rPr>
            </w:pPr>
            <w:ins w:id="1427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48063" w14:textId="52A4BE30" w:rsidR="00B23631" w:rsidRPr="002F3ED2" w:rsidRDefault="00B23631" w:rsidP="00B23631">
            <w:pPr>
              <w:pStyle w:val="TAL"/>
              <w:rPr>
                <w:ins w:id="1429" w:author="catt" w:date="2022-04-25T15:22:00Z"/>
                <w:lang w:eastAsia="zh-CN"/>
              </w:rPr>
            </w:pPr>
            <w:ins w:id="1430" w:author="catt" w:date="2022-04-25T15:23:00Z">
              <w:r w:rsidRPr="00BD6F46">
                <w:t xml:space="preserve">the </w:t>
              </w:r>
              <w:r>
                <w:t xml:space="preserve">UTC time indicating </w:t>
              </w:r>
              <w:r w:rsidRPr="00BD6F46">
                <w:t xml:space="preserve">time stamp for the first IP packet to be transmitted and mapped to the </w:t>
              </w:r>
            </w:ins>
            <w:ins w:id="1431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432" w:author="catt" w:date="2022-04-25T15:23:00Z">
              <w:r w:rsidRPr="00BD6F46">
                <w:rPr>
                  <w:lang w:eastAsia="zh-CN"/>
                </w:rPr>
                <w:t>FI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E3307" w14:textId="77777777" w:rsidR="00B23631" w:rsidRPr="00BD6F46" w:rsidRDefault="00B23631" w:rsidP="00B23631">
            <w:pPr>
              <w:pStyle w:val="TAL"/>
              <w:rPr>
                <w:ins w:id="1434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1A38D2E8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35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36" w:author="catt" w:date="2022-04-25T15:22:00Z"/>
          <w:trPrChange w:id="1437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8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153E5C" w14:textId="0CAE42F8" w:rsidR="00B23631" w:rsidRPr="000A4A41" w:rsidRDefault="00B23631" w:rsidP="00B23631">
            <w:pPr>
              <w:pStyle w:val="TAC"/>
              <w:jc w:val="left"/>
              <w:rPr>
                <w:ins w:id="1439" w:author="catt" w:date="2022-04-25T15:22:00Z"/>
              </w:rPr>
            </w:pPr>
            <w:ins w:id="1440" w:author="catt" w:date="2022-04-25T15:23:00Z">
              <w:r w:rsidRPr="00BD6F46">
                <w:rPr>
                  <w:rFonts w:hint="eastAsia"/>
                  <w:lang w:eastAsia="zh-CN" w:bidi="ar-IQ"/>
                </w:rPr>
                <w:t>t</w:t>
              </w:r>
              <w:r w:rsidRPr="00BD6F46">
                <w:rPr>
                  <w:lang w:bidi="ar-IQ"/>
                </w:rPr>
                <w:t>imeofLast</w:t>
              </w:r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sage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63493" w14:textId="144BCEBB" w:rsidR="00B23631" w:rsidRDefault="00B23631" w:rsidP="00B23631">
            <w:pPr>
              <w:pStyle w:val="TAL"/>
              <w:rPr>
                <w:ins w:id="1442" w:author="catt" w:date="2022-04-25T15:22:00Z"/>
                <w:lang w:val="fr-FR"/>
              </w:rPr>
            </w:pPr>
            <w:ins w:id="1443" w:author="catt" w:date="2022-04-25T15:23:00Z">
              <w:r w:rsidRPr="00BD6F46">
                <w:t>DateTime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4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BCD7C" w14:textId="3B469CF9" w:rsidR="00B23631" w:rsidRPr="00BD6F46" w:rsidRDefault="00B23631" w:rsidP="00B23631">
            <w:pPr>
              <w:pStyle w:val="TAC"/>
              <w:rPr>
                <w:ins w:id="1445" w:author="catt" w:date="2022-04-25T15:22:00Z"/>
                <w:szCs w:val="18"/>
                <w:lang w:bidi="ar-IQ"/>
              </w:rPr>
            </w:pPr>
            <w:ins w:id="1446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7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6DEF9" w14:textId="1F00C969" w:rsidR="00B23631" w:rsidRPr="00BD6F46" w:rsidRDefault="00B23631" w:rsidP="00B23631">
            <w:pPr>
              <w:pStyle w:val="TAL"/>
              <w:rPr>
                <w:ins w:id="1448" w:author="catt" w:date="2022-04-25T15:22:00Z"/>
                <w:lang w:eastAsia="zh-CN" w:bidi="ar-IQ"/>
              </w:rPr>
            </w:pPr>
            <w:ins w:id="1449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0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C4B087" w14:textId="3418DA81" w:rsidR="00B23631" w:rsidRPr="002F3ED2" w:rsidRDefault="00B23631" w:rsidP="00B23631">
            <w:pPr>
              <w:pStyle w:val="TAL"/>
              <w:rPr>
                <w:ins w:id="1451" w:author="catt" w:date="2022-04-25T15:22:00Z"/>
                <w:lang w:eastAsia="zh-CN"/>
              </w:rPr>
            </w:pPr>
            <w:ins w:id="1452" w:author="catt" w:date="2022-04-25T15:23:00Z">
              <w:r w:rsidRPr="00BD6F46">
                <w:t xml:space="preserve">the </w:t>
              </w:r>
              <w:r>
                <w:t xml:space="preserve">UTC time indicating </w:t>
              </w:r>
              <w:r w:rsidRPr="00BD6F46">
                <w:t xml:space="preserve">time stamp for the last IP packet to be transmitted and mapped to the </w:t>
              </w:r>
            </w:ins>
            <w:ins w:id="1453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454" w:author="catt" w:date="2022-04-25T15:23:00Z">
              <w:r w:rsidRPr="00BD6F46">
                <w:rPr>
                  <w:lang w:eastAsia="zh-CN"/>
                </w:rPr>
                <w:t>FI container</w:t>
              </w:r>
              <w:r w:rsidRPr="00BD6F46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5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4FC1D" w14:textId="77777777" w:rsidR="00B23631" w:rsidRPr="00BD6F46" w:rsidRDefault="00B23631" w:rsidP="00B23631">
            <w:pPr>
              <w:pStyle w:val="TAL"/>
              <w:rPr>
                <w:ins w:id="1456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33C13BC7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57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58" w:author="catt" w:date="2022-04-25T15:22:00Z"/>
          <w:trPrChange w:id="1459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0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1E8035" w14:textId="1317C55B" w:rsidR="00B23631" w:rsidRPr="000A4A41" w:rsidRDefault="00B23631" w:rsidP="00B23631">
            <w:pPr>
              <w:pStyle w:val="TAC"/>
              <w:jc w:val="left"/>
              <w:rPr>
                <w:ins w:id="1461" w:author="catt" w:date="2022-04-25T15:22:00Z"/>
              </w:rPr>
            </w:pPr>
            <w:ins w:id="1462" w:author="catt" w:date="2022-04-25T15:23:00Z">
              <w:r w:rsidRPr="00BD6F46">
                <w:rPr>
                  <w:lang w:bidi="ar-IQ"/>
                </w:rPr>
                <w:t>qoSInformation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9738E" w14:textId="11FAE849" w:rsidR="00B23631" w:rsidRDefault="00B23631" w:rsidP="00B23631">
            <w:pPr>
              <w:pStyle w:val="TAL"/>
              <w:rPr>
                <w:ins w:id="1464" w:author="catt" w:date="2022-04-25T15:22:00Z"/>
                <w:lang w:val="fr-FR"/>
              </w:rPr>
            </w:pPr>
            <w:ins w:id="1465" w:author="catt" w:date="2022-04-25T15:23:00Z">
              <w:r>
                <w:rPr>
                  <w:noProof/>
                </w:rPr>
                <w:t>QoSData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6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42E38D" w14:textId="61AE0325" w:rsidR="00B23631" w:rsidRPr="00BD6F46" w:rsidRDefault="00B23631" w:rsidP="00B23631">
            <w:pPr>
              <w:pStyle w:val="TAC"/>
              <w:rPr>
                <w:ins w:id="1467" w:author="catt" w:date="2022-04-25T15:22:00Z"/>
                <w:szCs w:val="18"/>
                <w:lang w:bidi="ar-IQ"/>
              </w:rPr>
            </w:pPr>
            <w:ins w:id="1468" w:author="catt" w:date="2022-04-25T15:23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097AC" w14:textId="6BBB9F58" w:rsidR="00B23631" w:rsidRPr="00BD6F46" w:rsidRDefault="00B23631" w:rsidP="00B23631">
            <w:pPr>
              <w:pStyle w:val="TAL"/>
              <w:rPr>
                <w:ins w:id="1470" w:author="catt" w:date="2022-04-25T15:22:00Z"/>
                <w:lang w:eastAsia="zh-CN" w:bidi="ar-IQ"/>
              </w:rPr>
            </w:pPr>
            <w:ins w:id="1471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2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CEB4E" w14:textId="66673A78" w:rsidR="00B23631" w:rsidRDefault="00B23631" w:rsidP="00B23631">
            <w:pPr>
              <w:pStyle w:val="TAL"/>
              <w:rPr>
                <w:ins w:id="1473" w:author="catt" w:date="2022-04-25T15:23:00Z"/>
              </w:rPr>
            </w:pPr>
            <w:ins w:id="1474" w:author="catt" w:date="2022-04-25T15:23:00Z">
              <w:r w:rsidRPr="00BD6F46">
                <w:t xml:space="preserve">the </w:t>
              </w:r>
            </w:ins>
            <w:ins w:id="1475" w:author="catt" w:date="2022-04-25T15:26:00Z">
              <w:r w:rsidR="004E3F0D">
                <w:rPr>
                  <w:lang w:eastAsia="zh-CN" w:bidi="ar-IQ"/>
                </w:rPr>
                <w:t xml:space="preserve">PC5 </w:t>
              </w:r>
            </w:ins>
            <w:ins w:id="1476" w:author="catt" w:date="2022-04-25T15:23:00Z">
              <w:r w:rsidRPr="00BD6F46">
                <w:t xml:space="preserve">QoS applied to </w:t>
              </w:r>
            </w:ins>
            <w:ins w:id="1477" w:author="catt" w:date="2022-04-25T15:26:00Z">
              <w:r w:rsidR="004E3F0D">
                <w:rPr>
                  <w:lang w:eastAsia="zh-CN"/>
                </w:rPr>
                <w:t>P</w:t>
              </w:r>
            </w:ins>
            <w:ins w:id="1478" w:author="catt" w:date="2022-04-25T15:23:00Z">
              <w:r w:rsidRPr="00BD6F46">
                <w:rPr>
                  <w:lang w:eastAsia="zh-CN"/>
                </w:rPr>
                <w:t>FI container</w:t>
              </w:r>
              <w:r w:rsidRPr="00BD6F46">
                <w:t>.</w:t>
              </w:r>
              <w:r>
                <w:t xml:space="preserve"> </w:t>
              </w:r>
            </w:ins>
          </w:p>
          <w:p w14:paraId="7E67A08F" w14:textId="113BDE63" w:rsidR="00B23631" w:rsidRPr="002F3ED2" w:rsidRDefault="00B23631" w:rsidP="00B23631">
            <w:pPr>
              <w:pStyle w:val="TAL"/>
              <w:rPr>
                <w:ins w:id="1479" w:author="catt" w:date="2022-04-25T15:22:00Z"/>
                <w:lang w:eastAsia="zh-CN"/>
              </w:rPr>
            </w:pPr>
            <w:ins w:id="1480" w:author="catt" w:date="2022-04-25T15:23:00Z">
              <w:r>
                <w:t>In case</w:t>
              </w:r>
              <w:r>
                <w:rPr>
                  <w:noProof/>
                  <w:lang w:eastAsia="zh-CN"/>
                </w:rPr>
                <w:t xml:space="preserve"> </w:t>
              </w:r>
              <w:r w:rsidRPr="002338B1">
                <w:t>gbrUl</w:t>
              </w:r>
              <w:r>
                <w:t xml:space="preserve"> or </w:t>
              </w:r>
              <w:r w:rsidRPr="002338B1">
                <w:t>gbrD</w:t>
              </w:r>
              <w:r>
                <w:t>l are present for GBR QoS flow, the GBR targets are</w:t>
              </w:r>
              <w:r>
                <w:rPr>
                  <w:noProof/>
                  <w:lang w:eastAsia="zh-CN"/>
                </w:rPr>
                <w:t xml:space="preserve"> "GUARANTEED", otherwise, </w:t>
              </w:r>
              <w:r>
                <w:t>are</w:t>
              </w:r>
              <w:r>
                <w:rPr>
                  <w:noProof/>
                  <w:lang w:eastAsia="zh-CN"/>
                </w:rPr>
                <w:t xml:space="preserve"> " NOT_GUARANTEED".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1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7908C" w14:textId="77777777" w:rsidR="00B23631" w:rsidRPr="00BD6F46" w:rsidRDefault="00B23631" w:rsidP="00B23631">
            <w:pPr>
              <w:pStyle w:val="TAL"/>
              <w:rPr>
                <w:ins w:id="1482" w:author="catt" w:date="2022-04-25T15:22:00Z"/>
                <w:rFonts w:cs="Arial"/>
                <w:szCs w:val="18"/>
              </w:rPr>
            </w:pPr>
          </w:p>
        </w:tc>
      </w:tr>
      <w:tr w:rsidR="00B23631" w:rsidRPr="00BD6F46" w14:paraId="51FA608E" w14:textId="77777777" w:rsidTr="00B23631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83" w:author="catt" w:date="2022-04-25T15:23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484" w:author="catt" w:date="2022-04-25T15:22:00Z"/>
          <w:trPrChange w:id="1485" w:author="catt" w:date="2022-04-25T15:23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6" w:author="catt" w:date="2022-04-25T15:23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777969" w14:textId="40CF47A5" w:rsidR="00B23631" w:rsidRPr="000A4A41" w:rsidRDefault="00B23631" w:rsidP="00B23631">
            <w:pPr>
              <w:pStyle w:val="TAC"/>
              <w:jc w:val="left"/>
              <w:rPr>
                <w:ins w:id="1487" w:author="catt" w:date="2022-04-25T15:22:00Z"/>
              </w:rPr>
            </w:pPr>
            <w:ins w:id="1488" w:author="catt" w:date="2022-04-25T15:23:00Z">
              <w:r>
                <w:rPr>
                  <w:noProof/>
                </w:rPr>
                <w:t>q</w:t>
              </w:r>
              <w:r w:rsidRPr="002113FD">
                <w:rPr>
                  <w:noProof/>
                </w:rPr>
                <w:t>o</w:t>
              </w:r>
              <w:r>
                <w:rPr>
                  <w:noProof/>
                </w:rPr>
                <w:t>S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9" w:author="catt" w:date="2022-04-25T15:23:00Z">
              <w:tcPr>
                <w:tcW w:w="1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95ABB" w14:textId="6AFC49F3" w:rsidR="00B23631" w:rsidRDefault="00B23631" w:rsidP="00B23631">
            <w:pPr>
              <w:pStyle w:val="TAL"/>
              <w:rPr>
                <w:ins w:id="1490" w:author="catt" w:date="2022-04-25T15:22:00Z"/>
                <w:lang w:val="fr-FR"/>
              </w:rPr>
            </w:pPr>
            <w:ins w:id="1491" w:author="catt" w:date="2022-04-25T15:23:00Z">
              <w:r w:rsidRPr="00A42359">
                <w:rPr>
                  <w:rFonts w:cs="Arial"/>
                  <w:szCs w:val="18"/>
                </w:rPr>
                <w:t>QosCharacteristics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2" w:author="catt" w:date="2022-04-25T15:23:00Z">
              <w:tcPr>
                <w:tcW w:w="4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9A8A81" w14:textId="30274F08" w:rsidR="00B23631" w:rsidRPr="00BD6F46" w:rsidRDefault="00DA4095" w:rsidP="00B23631">
            <w:pPr>
              <w:pStyle w:val="TAC"/>
              <w:rPr>
                <w:ins w:id="1493" w:author="catt" w:date="2022-04-25T15:22:00Z"/>
                <w:szCs w:val="18"/>
                <w:lang w:bidi="ar-IQ"/>
              </w:rPr>
            </w:pPr>
            <w:ins w:id="1494" w:author="catt_rev1" w:date="2022-05-10T15:3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495" w:author="catt" w:date="2022-04-25T15:23:00Z">
              <w:del w:id="1496" w:author="catt_rev1" w:date="2022-05-10T15:32:00Z">
                <w:r w:rsidR="00B23631" w:rsidRPr="00BD6F46" w:rsidDel="00DA4095">
                  <w:rPr>
                    <w:lang w:eastAsia="zh-CN"/>
                  </w:rPr>
                  <w:delText>O</w:delText>
                </w:r>
                <w:r w:rsidR="00B23631" w:rsidRPr="00BD6F46" w:rsidDel="00DA409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7" w:author="catt" w:date="2022-04-25T15:23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05725" w14:textId="06B5A24E" w:rsidR="00B23631" w:rsidRPr="00BD6F46" w:rsidRDefault="00B23631" w:rsidP="00B23631">
            <w:pPr>
              <w:pStyle w:val="TAL"/>
              <w:rPr>
                <w:ins w:id="1498" w:author="catt" w:date="2022-04-25T15:22:00Z"/>
                <w:lang w:eastAsia="zh-CN" w:bidi="ar-IQ"/>
              </w:rPr>
            </w:pPr>
            <w:ins w:id="1499" w:author="catt" w:date="2022-04-25T15:23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0" w:author="catt" w:date="2022-04-25T15:23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C0FF1" w14:textId="79EF42BA" w:rsidR="00B23631" w:rsidRPr="002F3ED2" w:rsidRDefault="00B23631" w:rsidP="00B23631">
            <w:pPr>
              <w:pStyle w:val="TAL"/>
              <w:rPr>
                <w:ins w:id="1501" w:author="catt" w:date="2022-04-25T15:22:00Z"/>
                <w:lang w:eastAsia="zh-CN"/>
              </w:rPr>
            </w:pPr>
            <w:ins w:id="1502" w:author="catt" w:date="2022-04-25T15:23:00Z">
              <w:r w:rsidRPr="00A42359">
                <w:rPr>
                  <w:rFonts w:cs="Arial"/>
                  <w:szCs w:val="18"/>
                </w:rPr>
                <w:t>Map of</w:t>
              </w:r>
            </w:ins>
            <w:ins w:id="1503" w:author="catt" w:date="2022-04-25T15:24:00Z">
              <w:r w:rsidR="003A3FBD">
                <w:rPr>
                  <w:rFonts w:cs="Arial"/>
                  <w:szCs w:val="18"/>
                </w:rPr>
                <w:t xml:space="preserve"> </w:t>
              </w:r>
              <w:r w:rsidR="003A3FBD">
                <w:rPr>
                  <w:lang w:eastAsia="zh-CN" w:bidi="ar-IQ"/>
                </w:rPr>
                <w:t>PC5</w:t>
              </w:r>
            </w:ins>
            <w:ins w:id="1504" w:author="catt" w:date="2022-04-25T15:23:00Z">
              <w:r w:rsidRPr="00A42359">
                <w:rPr>
                  <w:rFonts w:cs="Arial"/>
                  <w:szCs w:val="18"/>
                </w:rPr>
                <w:t xml:space="preserve"> QoS characteristics for </w:t>
              </w:r>
              <w:proofErr w:type="gramStart"/>
              <w:r w:rsidRPr="00A42359">
                <w:rPr>
                  <w:rFonts w:cs="Arial"/>
                  <w:szCs w:val="18"/>
                </w:rPr>
                <w:t>non standard</w:t>
              </w:r>
              <w:proofErr w:type="gramEnd"/>
              <w:r w:rsidRPr="00A42359">
                <w:rPr>
                  <w:rFonts w:cs="Arial"/>
                  <w:szCs w:val="18"/>
                </w:rPr>
                <w:t xml:space="preserve"> </w:t>
              </w:r>
            </w:ins>
            <w:ins w:id="1505" w:author="catt" w:date="2022-04-25T15:26:00Z">
              <w:r w:rsidR="00250429">
                <w:rPr>
                  <w:rFonts w:cs="Arial"/>
                  <w:szCs w:val="18"/>
                </w:rPr>
                <w:t>P</w:t>
              </w:r>
            </w:ins>
            <w:ins w:id="1506" w:author="catt" w:date="2022-04-25T15:23:00Z">
              <w:r w:rsidRPr="00A42359">
                <w:rPr>
                  <w:rFonts w:cs="Arial"/>
                  <w:szCs w:val="18"/>
                </w:rPr>
                <w:t xml:space="preserve">QIs and non-preconfigured </w:t>
              </w:r>
            </w:ins>
            <w:ins w:id="1507" w:author="catt" w:date="2022-04-25T15:24:00Z">
              <w:r w:rsidR="003A3FBD">
                <w:rPr>
                  <w:rFonts w:cs="Arial"/>
                  <w:szCs w:val="18"/>
                </w:rPr>
                <w:t>P</w:t>
              </w:r>
            </w:ins>
            <w:ins w:id="1508" w:author="catt" w:date="2022-04-25T15:23:00Z">
              <w:r w:rsidRPr="00A42359">
                <w:rPr>
                  <w:rFonts w:cs="Arial"/>
                  <w:szCs w:val="18"/>
                </w:rPr>
                <w:t>Q</w:t>
              </w:r>
            </w:ins>
            <w:ins w:id="1509" w:author="catt" w:date="2022-04-25T15:27:00Z">
              <w:r w:rsidR="009B402E">
                <w:rPr>
                  <w:rFonts w:cs="Arial"/>
                  <w:szCs w:val="18"/>
                </w:rPr>
                <w:t>I</w:t>
              </w:r>
            </w:ins>
            <w:ins w:id="1510" w:author="catt" w:date="2022-04-25T15:23:00Z">
              <w:r w:rsidRPr="00A42359">
                <w:rPr>
                  <w:rFonts w:cs="Arial"/>
                  <w:szCs w:val="18"/>
                </w:rPr>
                <w:t>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1" w:author="catt" w:date="2022-04-25T15:23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C60CC" w14:textId="77777777" w:rsidR="00B23631" w:rsidRPr="00BD6F46" w:rsidRDefault="00B23631" w:rsidP="00B23631">
            <w:pPr>
              <w:pStyle w:val="TAL"/>
              <w:rPr>
                <w:ins w:id="1512" w:author="catt" w:date="2022-04-25T15:22:00Z"/>
                <w:rFonts w:cs="Arial"/>
                <w:szCs w:val="18"/>
              </w:rPr>
            </w:pPr>
          </w:p>
        </w:tc>
      </w:tr>
      <w:tr w:rsidR="003A3FDF" w:rsidRPr="00BD6F46" w14:paraId="42352FB3" w14:textId="77777777" w:rsidTr="00B23631">
        <w:trPr>
          <w:jc w:val="center"/>
          <w:ins w:id="1513" w:author="catt" w:date="2022-04-25T15:3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E9F" w14:textId="457652E1" w:rsidR="003A3FDF" w:rsidRDefault="003A3FDF" w:rsidP="003A3FDF">
            <w:pPr>
              <w:pStyle w:val="TAC"/>
              <w:jc w:val="left"/>
              <w:rPr>
                <w:ins w:id="1514" w:author="catt" w:date="2022-04-25T15:30:00Z"/>
                <w:noProof/>
              </w:rPr>
            </w:pPr>
            <w:ins w:id="1515" w:author="catt" w:date="2022-04-25T15:31:00Z">
              <w:r w:rsidRPr="00BD6F46">
                <w:rPr>
                  <w:rFonts w:hint="eastAsia"/>
                  <w:lang w:eastAsia="zh-CN" w:bidi="ar-IQ"/>
                </w:rPr>
                <w:t>u</w:t>
              </w:r>
              <w:r w:rsidRPr="00BD6F46">
                <w:rPr>
                  <w:lang w:bidi="ar-IQ"/>
                </w:rPr>
                <w:t>serLocationInformation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2B3" w14:textId="67566145" w:rsidR="003A3FDF" w:rsidRPr="00A42359" w:rsidRDefault="003A3FDF" w:rsidP="003A3FDF">
            <w:pPr>
              <w:pStyle w:val="TAL"/>
              <w:rPr>
                <w:ins w:id="1516" w:author="catt" w:date="2022-04-25T15:30:00Z"/>
                <w:rFonts w:cs="Arial"/>
                <w:szCs w:val="18"/>
              </w:rPr>
            </w:pPr>
            <w:ins w:id="1517" w:author="catt" w:date="2022-04-25T15:31:00Z">
              <w:r w:rsidRPr="00BD6F46">
                <w:t>UserLocation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2B" w14:textId="77DE849B" w:rsidR="003A3FDF" w:rsidRPr="00BD6F46" w:rsidRDefault="003A3FDF" w:rsidP="003A3FDF">
            <w:pPr>
              <w:pStyle w:val="TAC"/>
              <w:rPr>
                <w:ins w:id="1518" w:author="catt" w:date="2022-04-25T15:30:00Z"/>
                <w:lang w:eastAsia="zh-CN"/>
              </w:rPr>
            </w:pPr>
            <w:ins w:id="1519" w:author="catt" w:date="2022-04-25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C1A" w14:textId="2E9227C5" w:rsidR="003A3FDF" w:rsidRPr="00BD6F46" w:rsidRDefault="003A3FDF" w:rsidP="003A3FDF">
            <w:pPr>
              <w:pStyle w:val="TAL"/>
              <w:rPr>
                <w:ins w:id="1520" w:author="catt" w:date="2022-04-25T15:30:00Z"/>
                <w:lang w:eastAsia="zh-CN" w:bidi="ar-IQ"/>
              </w:rPr>
            </w:pPr>
            <w:ins w:id="1521" w:author="catt" w:date="2022-04-25T15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B2E" w14:textId="380C74FA" w:rsidR="003A3FDF" w:rsidRPr="00A42359" w:rsidRDefault="003A3FDF" w:rsidP="003A3FDF">
            <w:pPr>
              <w:pStyle w:val="TAL"/>
              <w:rPr>
                <w:ins w:id="1522" w:author="catt" w:date="2022-04-25T15:30:00Z"/>
                <w:rFonts w:cs="Arial"/>
                <w:szCs w:val="18"/>
              </w:rPr>
            </w:pPr>
            <w:ins w:id="1523" w:author="catt" w:date="2022-04-25T15:31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CFF" w14:textId="77777777" w:rsidR="003A3FDF" w:rsidRPr="00BD6F46" w:rsidRDefault="003A3FDF" w:rsidP="003A3FDF">
            <w:pPr>
              <w:pStyle w:val="TAL"/>
              <w:rPr>
                <w:ins w:id="1524" w:author="catt" w:date="2022-04-25T15:30:00Z"/>
                <w:rFonts w:cs="Arial"/>
                <w:szCs w:val="18"/>
              </w:rPr>
            </w:pPr>
          </w:p>
        </w:tc>
      </w:tr>
      <w:tr w:rsidR="003A3FDF" w:rsidRPr="00BD6F46" w14:paraId="2149B3FF" w14:textId="77777777" w:rsidTr="00B23631">
        <w:trPr>
          <w:jc w:val="center"/>
          <w:ins w:id="1525" w:author="catt" w:date="2022-04-25T15:30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487" w14:textId="50F06E71" w:rsidR="003A3FDF" w:rsidRDefault="003A3FDF" w:rsidP="003A3FDF">
            <w:pPr>
              <w:pStyle w:val="TAC"/>
              <w:jc w:val="left"/>
              <w:rPr>
                <w:ins w:id="1526" w:author="catt" w:date="2022-04-25T15:30:00Z"/>
                <w:noProof/>
              </w:rPr>
            </w:pPr>
            <w:ins w:id="1527" w:author="catt" w:date="2022-04-25T15:31:00Z">
              <w:r w:rsidRPr="00BD6F46">
                <w:rPr>
                  <w:lang w:eastAsia="zh-CN"/>
                </w:rPr>
                <w:t>ue</w:t>
              </w:r>
              <w:r w:rsidRPr="00BD6F46">
                <w:rPr>
                  <w:rFonts w:hint="eastAsia"/>
                  <w:lang w:eastAsia="zh-CN"/>
                </w:rPr>
                <w:t>timeZone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5DA" w14:textId="32C9B3CD" w:rsidR="003A3FDF" w:rsidRPr="00A42359" w:rsidRDefault="003A3FDF" w:rsidP="003A3FDF">
            <w:pPr>
              <w:pStyle w:val="TAL"/>
              <w:rPr>
                <w:ins w:id="1528" w:author="catt" w:date="2022-04-25T15:30:00Z"/>
                <w:rFonts w:cs="Arial"/>
                <w:szCs w:val="18"/>
              </w:rPr>
            </w:pPr>
            <w:ins w:id="1529" w:author="catt" w:date="2022-04-25T15:31:00Z">
              <w:r w:rsidRPr="00BD6F46">
                <w:t>TimeZone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89F" w14:textId="7F0395A3" w:rsidR="003A3FDF" w:rsidRPr="00BD6F46" w:rsidRDefault="003A3FDF" w:rsidP="003A3FDF">
            <w:pPr>
              <w:pStyle w:val="TAC"/>
              <w:rPr>
                <w:ins w:id="1530" w:author="catt" w:date="2022-04-25T15:30:00Z"/>
                <w:lang w:eastAsia="zh-CN"/>
              </w:rPr>
            </w:pPr>
            <w:ins w:id="1531" w:author="catt" w:date="2022-04-25T15:31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018" w14:textId="47908A12" w:rsidR="003A3FDF" w:rsidRPr="00BD6F46" w:rsidRDefault="003A3FDF" w:rsidP="003A3FDF">
            <w:pPr>
              <w:pStyle w:val="TAL"/>
              <w:rPr>
                <w:ins w:id="1532" w:author="catt" w:date="2022-04-25T15:30:00Z"/>
                <w:lang w:eastAsia="zh-CN" w:bidi="ar-IQ"/>
              </w:rPr>
            </w:pPr>
            <w:ins w:id="1533" w:author="catt" w:date="2022-04-25T15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483" w14:textId="0F0DB81F" w:rsidR="003A3FDF" w:rsidRPr="00A42359" w:rsidRDefault="003A3FDF" w:rsidP="003A3FDF">
            <w:pPr>
              <w:pStyle w:val="TAL"/>
              <w:rPr>
                <w:ins w:id="1534" w:author="catt" w:date="2022-04-25T15:30:00Z"/>
                <w:rFonts w:cs="Arial"/>
                <w:szCs w:val="18"/>
              </w:rPr>
            </w:pPr>
            <w:ins w:id="1535" w:author="catt" w:date="2022-04-25T15:31:00Z">
              <w:r w:rsidRPr="00BD6F46">
                <w:rPr>
                  <w:szCs w:val="18"/>
                </w:rPr>
                <w:t>UE Time Zone the UE is currently located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D7B" w14:textId="77777777" w:rsidR="003A3FDF" w:rsidRPr="00BD6F46" w:rsidRDefault="003A3FDF" w:rsidP="003A3FDF">
            <w:pPr>
              <w:pStyle w:val="TAL"/>
              <w:rPr>
                <w:ins w:id="1536" w:author="catt" w:date="2022-04-25T15:30:00Z"/>
                <w:rFonts w:cs="Arial"/>
                <w:szCs w:val="18"/>
              </w:rPr>
            </w:pPr>
          </w:p>
        </w:tc>
      </w:tr>
      <w:tr w:rsidR="003A3FDF" w:rsidRPr="00BD6F46" w14:paraId="6FAC27B7" w14:textId="77777777" w:rsidTr="00B23631">
        <w:trPr>
          <w:jc w:val="center"/>
          <w:ins w:id="1537" w:author="catt" w:date="2022-04-25T15:31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E8A" w14:textId="1C5D401A" w:rsidR="003A3FDF" w:rsidRDefault="003A3FDF" w:rsidP="003A3FDF">
            <w:pPr>
              <w:pStyle w:val="TAC"/>
              <w:jc w:val="left"/>
              <w:rPr>
                <w:ins w:id="1538" w:author="catt" w:date="2022-04-25T15:31:00Z"/>
                <w:noProof/>
              </w:rPr>
            </w:pPr>
            <w:ins w:id="1539" w:author="catt" w:date="2022-04-25T15:31:00Z">
              <w:r w:rsidRPr="00BD6F46">
                <w:t>presenceReportingArea</w:t>
              </w:r>
              <w:r w:rsidRPr="00BD6F46">
                <w:rPr>
                  <w:szCs w:val="18"/>
                </w:rPr>
                <w:t>Information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038" w14:textId="4070D9D2" w:rsidR="003A3FDF" w:rsidRPr="00A42359" w:rsidRDefault="003A3FDF" w:rsidP="003A3FDF">
            <w:pPr>
              <w:pStyle w:val="TAL"/>
              <w:rPr>
                <w:ins w:id="1540" w:author="catt" w:date="2022-04-25T15:31:00Z"/>
                <w:rFonts w:cs="Arial"/>
                <w:szCs w:val="18"/>
              </w:rPr>
            </w:pPr>
            <w:ins w:id="1541" w:author="catt" w:date="2022-04-25T15:31:00Z">
              <w:r w:rsidRPr="00BD6F46">
                <w:rPr>
                  <w:noProof/>
                  <w:lang w:eastAsia="zh-CN"/>
                </w:rPr>
                <w:t>map(</w:t>
              </w:r>
              <w:r w:rsidRPr="00C00A8B">
                <w:rPr>
                  <w:lang w:val="en-US" w:eastAsia="zh-CN"/>
                </w:rPr>
                <w:t>PresenceInfo</w:t>
              </w:r>
              <w:r w:rsidRPr="00BD6F46">
                <w:rPr>
                  <w:noProof/>
                  <w:lang w:eastAsia="zh-CN"/>
                </w:rPr>
                <w:t>)</w:t>
              </w:r>
            </w:ins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740" w14:textId="446125DB" w:rsidR="003A3FDF" w:rsidRPr="00BD6F46" w:rsidRDefault="003A3FDF" w:rsidP="003A3FDF">
            <w:pPr>
              <w:pStyle w:val="TAC"/>
              <w:rPr>
                <w:ins w:id="1542" w:author="catt" w:date="2022-04-25T15:31:00Z"/>
                <w:lang w:eastAsia="zh-CN"/>
              </w:rPr>
            </w:pPr>
            <w:ins w:id="1543" w:author="catt" w:date="2022-04-25T15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319" w14:textId="5DF610DB" w:rsidR="003A3FDF" w:rsidRPr="00BD6F46" w:rsidRDefault="003A3FDF" w:rsidP="003A3FDF">
            <w:pPr>
              <w:pStyle w:val="TAL"/>
              <w:rPr>
                <w:ins w:id="1544" w:author="catt" w:date="2022-04-25T15:31:00Z"/>
                <w:lang w:eastAsia="zh-CN" w:bidi="ar-IQ"/>
              </w:rPr>
            </w:pPr>
            <w:ins w:id="1545" w:author="catt" w:date="2022-04-25T15:31:00Z">
              <w:r w:rsidRPr="00BD6F46">
                <w:rPr>
                  <w:rFonts w:hint="eastAsia"/>
                  <w:noProof/>
                  <w:lang w:eastAsia="zh-CN"/>
                </w:rPr>
                <w:t>0..</w:t>
              </w:r>
              <w:r w:rsidRPr="00BD6F46">
                <w:rPr>
                  <w:noProof/>
                  <w:lang w:eastAsia="zh-CN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F8C" w14:textId="26553A5E" w:rsidR="003A3FDF" w:rsidRPr="00A42359" w:rsidRDefault="003A3FDF" w:rsidP="003A3FDF">
            <w:pPr>
              <w:pStyle w:val="TAL"/>
              <w:rPr>
                <w:ins w:id="1546" w:author="catt" w:date="2022-04-25T15:31:00Z"/>
                <w:rFonts w:cs="Arial"/>
                <w:szCs w:val="18"/>
              </w:rPr>
            </w:pPr>
            <w:ins w:id="1547" w:author="catt" w:date="2022-04-25T15:31:00Z">
              <w:r w:rsidRPr="00BD6F46">
                <w:t xml:space="preserve">the </w:t>
              </w:r>
              <w:r w:rsidRPr="00BD6F46">
                <w:rPr>
                  <w:szCs w:val="18"/>
                </w:rPr>
                <w:t>Presence Reporting Area status of UE</w:t>
              </w:r>
              <w:r w:rsidRPr="00BD6F46">
                <w:rPr>
                  <w:bCs/>
                </w:rPr>
                <w:t xml:space="preserve"> during the </w:t>
              </w:r>
              <w:r>
                <w:rPr>
                  <w:lang w:eastAsia="zh-CN"/>
                </w:rPr>
                <w:t>PFI container</w:t>
              </w:r>
              <w:r w:rsidRPr="00BD6F46">
                <w:rPr>
                  <w:bCs/>
                </w:rPr>
                <w:t xml:space="preserve"> interval.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30E" w14:textId="77777777" w:rsidR="003A3FDF" w:rsidRPr="00BD6F46" w:rsidRDefault="003A3FDF" w:rsidP="003A3FDF">
            <w:pPr>
              <w:pStyle w:val="TAL"/>
              <w:rPr>
                <w:ins w:id="1548" w:author="catt" w:date="2022-04-25T15:31:00Z"/>
                <w:rFonts w:cs="Arial"/>
                <w:szCs w:val="18"/>
              </w:rPr>
            </w:pPr>
          </w:p>
        </w:tc>
      </w:tr>
    </w:tbl>
    <w:p w14:paraId="4377DE04" w14:textId="47DE665C" w:rsidR="00D72F9B" w:rsidRDefault="00D72F9B" w:rsidP="00371D33">
      <w:pPr>
        <w:rPr>
          <w:ins w:id="1549" w:author="catt" w:date="2022-04-25T13:40:00Z"/>
          <w:noProof/>
        </w:rPr>
      </w:pPr>
    </w:p>
    <w:p w14:paraId="2526A27B" w14:textId="46BED0A9" w:rsidR="00D72F9B" w:rsidRPr="00A87ADE" w:rsidRDefault="00D72F9B" w:rsidP="00D72F9B">
      <w:pPr>
        <w:pStyle w:val="6"/>
        <w:rPr>
          <w:ins w:id="1550" w:author="catt" w:date="2022-04-25T13:40:00Z"/>
          <w:lang w:eastAsia="zh-CN"/>
        </w:rPr>
      </w:pPr>
      <w:ins w:id="1551" w:author="catt" w:date="2022-04-25T13:40:00Z">
        <w:r w:rsidRPr="00A87ADE">
          <w:rPr>
            <w:lang w:eastAsia="zh-CN"/>
          </w:rPr>
          <w:lastRenderedPageBreak/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proofErr w:type="gramStart"/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proofErr w:type="gramEnd"/>
      <w:ins w:id="1552" w:author="catt" w:date="2022-04-27T11:16:00Z">
        <w:r w:rsidR="00A720C6">
          <w:rPr>
            <w:lang w:eastAsia="zh-CN"/>
          </w:rPr>
          <w:t>10</w:t>
        </w:r>
      </w:ins>
      <w:ins w:id="1553" w:author="catt" w:date="2022-04-25T13:40:00Z">
        <w:r w:rsidRPr="00A87ADE">
          <w:rPr>
            <w:lang w:eastAsia="zh-CN"/>
          </w:rPr>
          <w:tab/>
          <w:t xml:space="preserve">Type </w:t>
        </w:r>
      </w:ins>
      <w:ins w:id="1554" w:author="catt" w:date="2022-04-25T16:14:00Z">
        <w:r w:rsidR="009C079F">
          <w:t>PC5</w:t>
        </w:r>
        <w:r w:rsidR="009C079F" w:rsidRPr="00F71C46">
          <w:t>DataContainer</w:t>
        </w:r>
      </w:ins>
    </w:p>
    <w:p w14:paraId="263A8197" w14:textId="7CCB5A5B" w:rsidR="00D72F9B" w:rsidRPr="00BD6F46" w:rsidRDefault="00D72F9B" w:rsidP="00D72F9B">
      <w:pPr>
        <w:pStyle w:val="TH"/>
        <w:rPr>
          <w:ins w:id="1555" w:author="catt" w:date="2022-04-25T13:40:00Z"/>
        </w:rPr>
      </w:pPr>
      <w:ins w:id="1556" w:author="catt" w:date="2022-04-25T13:40:00Z">
        <w:r w:rsidRPr="00BD6F46">
          <w:t>Table </w:t>
        </w:r>
        <w:r w:rsidRPr="00A87ADE">
          <w:rPr>
            <w:lang w:eastAsia="zh-CN"/>
          </w:rPr>
          <w:t>6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1</w:t>
        </w:r>
        <w:r w:rsidRPr="00A87ADE">
          <w:rPr>
            <w:rFonts w:hint="eastAsia"/>
            <w:lang w:eastAsia="zh-CN"/>
          </w:rPr>
          <w:t>.</w:t>
        </w:r>
        <w:r w:rsidRPr="00A87ADE">
          <w:rPr>
            <w:lang w:eastAsia="zh-CN"/>
          </w:rPr>
          <w:t>6.</w:t>
        </w:r>
        <w:r w:rsidRPr="00A87ADE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A87ADE">
          <w:rPr>
            <w:lang w:eastAsia="zh-CN"/>
          </w:rPr>
          <w:t>.</w:t>
        </w:r>
      </w:ins>
      <w:ins w:id="1557" w:author="catt" w:date="2022-04-27T11:16:00Z">
        <w:r w:rsidR="00A720C6">
          <w:rPr>
            <w:lang w:eastAsia="zh-CN"/>
          </w:rPr>
          <w:t>10</w:t>
        </w:r>
      </w:ins>
      <w:ins w:id="1558" w:author="catt" w:date="2022-04-25T13:40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5G </w:t>
        </w:r>
        <w:r>
          <w:t>ProSe</w:t>
        </w:r>
        <w:r w:rsidRPr="00BD6F46">
          <w:t xml:space="preserve"> Specified portion of type </w:t>
        </w:r>
      </w:ins>
      <w:ins w:id="1559" w:author="catt" w:date="2022-04-26T17:05:00Z">
        <w:r w:rsidR="00AA36DE">
          <w:t>PC5</w:t>
        </w:r>
        <w:r w:rsidR="00AA36DE" w:rsidRPr="00F71C46">
          <w:t>DataContainer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1370"/>
        <w:gridCol w:w="474"/>
        <w:gridCol w:w="1133"/>
        <w:gridCol w:w="2548"/>
        <w:gridCol w:w="1843"/>
        <w:tblGridChange w:id="1560">
          <w:tblGrid>
            <w:gridCol w:w="1696"/>
            <w:gridCol w:w="284"/>
            <w:gridCol w:w="1370"/>
            <w:gridCol w:w="474"/>
            <w:gridCol w:w="1133"/>
            <w:gridCol w:w="2548"/>
            <w:gridCol w:w="1843"/>
          </w:tblGrid>
        </w:tblGridChange>
      </w:tblGrid>
      <w:tr w:rsidR="0015452B" w:rsidRPr="00BD6F46" w14:paraId="558F428C" w14:textId="77777777" w:rsidTr="0015452B">
        <w:trPr>
          <w:jc w:val="center"/>
          <w:ins w:id="1561" w:author="catt" w:date="2022-04-25T13:4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8A4830" w14:textId="77777777" w:rsidR="00D72F9B" w:rsidRPr="00BD6F46" w:rsidRDefault="00D72F9B" w:rsidP="000A4A41">
            <w:pPr>
              <w:pStyle w:val="TAH"/>
              <w:rPr>
                <w:ins w:id="1562" w:author="catt" w:date="2022-04-25T13:40:00Z"/>
              </w:rPr>
            </w:pPr>
            <w:ins w:id="1563" w:author="catt" w:date="2022-04-25T13:40:00Z">
              <w:r w:rsidRPr="00BD6F46">
                <w:t>Attribute name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00141C" w14:textId="77777777" w:rsidR="00D72F9B" w:rsidRPr="00BD6F46" w:rsidRDefault="00D72F9B" w:rsidP="000A4A41">
            <w:pPr>
              <w:pStyle w:val="TAH"/>
              <w:rPr>
                <w:ins w:id="1564" w:author="catt" w:date="2022-04-25T13:40:00Z"/>
              </w:rPr>
            </w:pPr>
            <w:ins w:id="1565" w:author="catt" w:date="2022-04-25T13:4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103243" w14:textId="77777777" w:rsidR="00D72F9B" w:rsidRPr="00BD6F46" w:rsidRDefault="00D72F9B" w:rsidP="000A4A41">
            <w:pPr>
              <w:pStyle w:val="TAH"/>
              <w:rPr>
                <w:ins w:id="1566" w:author="catt" w:date="2022-04-25T13:40:00Z"/>
              </w:rPr>
            </w:pPr>
            <w:ins w:id="1567" w:author="catt" w:date="2022-04-25T13:40:00Z">
              <w:r w:rsidRPr="00BD6F46"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65281B" w14:textId="77777777" w:rsidR="00D72F9B" w:rsidRPr="00BD6F46" w:rsidRDefault="00D72F9B" w:rsidP="000A4A41">
            <w:pPr>
              <w:pStyle w:val="TAH"/>
              <w:jc w:val="left"/>
              <w:rPr>
                <w:ins w:id="1568" w:author="catt" w:date="2022-04-25T13:40:00Z"/>
              </w:rPr>
            </w:pPr>
            <w:ins w:id="1569" w:author="catt" w:date="2022-04-25T13:40:00Z">
              <w:r w:rsidRPr="00BD6F46"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05FB7" w14:textId="77777777" w:rsidR="00D72F9B" w:rsidRPr="00BD6F46" w:rsidRDefault="00D72F9B" w:rsidP="000A4A41">
            <w:pPr>
              <w:pStyle w:val="TAH"/>
              <w:rPr>
                <w:ins w:id="1570" w:author="catt" w:date="2022-04-25T13:40:00Z"/>
                <w:rFonts w:cs="Arial"/>
                <w:szCs w:val="18"/>
              </w:rPr>
            </w:pPr>
            <w:ins w:id="1571" w:author="catt" w:date="2022-04-25T13:4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24A308" w14:textId="77777777" w:rsidR="00D72F9B" w:rsidRPr="00BD6F46" w:rsidRDefault="00D72F9B" w:rsidP="000A4A41">
            <w:pPr>
              <w:pStyle w:val="TAH"/>
              <w:rPr>
                <w:ins w:id="1572" w:author="catt" w:date="2022-04-25T13:40:00Z"/>
                <w:rFonts w:cs="Arial"/>
                <w:szCs w:val="18"/>
              </w:rPr>
            </w:pPr>
            <w:ins w:id="1573" w:author="catt" w:date="2022-04-25T13:4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A4095" w:rsidRPr="00BD6F46" w14:paraId="60C1958B" w14:textId="77777777" w:rsidTr="0015452B">
        <w:trPr>
          <w:jc w:val="center"/>
          <w:ins w:id="1574" w:author="catt" w:date="2022-04-25T13:4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A20" w14:textId="51D2EBF2" w:rsidR="00DA4095" w:rsidRPr="00BD6F46" w:rsidRDefault="00DA4095" w:rsidP="00DA4095">
            <w:pPr>
              <w:pStyle w:val="TAC"/>
              <w:jc w:val="left"/>
              <w:rPr>
                <w:ins w:id="1575" w:author="catt" w:date="2022-04-25T13:40:00Z"/>
                <w:noProof/>
              </w:rPr>
            </w:pPr>
            <w:ins w:id="1576" w:author="catt" w:date="2022-04-25T15:59:00Z">
              <w:r w:rsidRPr="00D13580">
                <w:rPr>
                  <w:noProof/>
                </w:rPr>
                <w:t>localSequenceNumber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297" w14:textId="77777777" w:rsidR="00DA4095" w:rsidRPr="00BD6F46" w:rsidRDefault="00DA4095" w:rsidP="00DA4095">
            <w:pPr>
              <w:pStyle w:val="TAL"/>
              <w:rPr>
                <w:ins w:id="1577" w:author="catt" w:date="2022-04-25T13:40:00Z"/>
                <w:lang w:eastAsia="zh-CN"/>
              </w:rPr>
            </w:pPr>
            <w:ins w:id="1578" w:author="catt" w:date="2022-04-25T13:40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32A" w14:textId="0F1E1AA7" w:rsidR="00DA4095" w:rsidRPr="00BD6F46" w:rsidRDefault="00DA4095" w:rsidP="00DA4095">
            <w:pPr>
              <w:pStyle w:val="TAC"/>
              <w:rPr>
                <w:ins w:id="1579" w:author="catt" w:date="2022-04-25T13:40:00Z"/>
                <w:szCs w:val="18"/>
                <w:lang w:bidi="ar-IQ"/>
              </w:rPr>
            </w:pPr>
            <w:ins w:id="1580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581" w:author="catt" w:date="2022-04-25T16:01:00Z">
              <w:del w:id="1582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098" w14:textId="77777777" w:rsidR="00DA4095" w:rsidRPr="00BD6F46" w:rsidRDefault="00DA4095" w:rsidP="00DA4095">
            <w:pPr>
              <w:pStyle w:val="TAL"/>
              <w:rPr>
                <w:ins w:id="1583" w:author="catt" w:date="2022-04-25T13:40:00Z"/>
                <w:noProof/>
                <w:lang w:eastAsia="zh-CN"/>
              </w:rPr>
            </w:pPr>
            <w:ins w:id="1584" w:author="catt" w:date="2022-04-25T13:4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C38" w14:textId="7DFBCEB1" w:rsidR="00DA4095" w:rsidRPr="00BD6F46" w:rsidRDefault="00DA4095" w:rsidP="00DA4095">
            <w:pPr>
              <w:pStyle w:val="TAL"/>
              <w:rPr>
                <w:ins w:id="1585" w:author="catt" w:date="2022-04-25T13:40:00Z"/>
                <w:noProof/>
                <w:lang w:eastAsia="zh-CN"/>
              </w:rPr>
            </w:pPr>
            <w:ins w:id="1586" w:author="catt" w:date="2022-04-25T16:03:00Z">
              <w:r w:rsidRPr="00CE033C">
                <w:rPr>
                  <w:rFonts w:hint="eastAsia"/>
                  <w:lang w:eastAsia="zh-CN" w:bidi="ar-IQ"/>
                </w:rPr>
                <w:t xml:space="preserve">The </w:t>
              </w:r>
              <w:r w:rsidRPr="00CE033C">
                <w:rPr>
                  <w:lang w:eastAsia="zh-CN" w:bidi="ar-IQ"/>
                </w:rPr>
                <w:t xml:space="preserve">sequence number </w:t>
              </w:r>
              <w:proofErr w:type="gramStart"/>
              <w:r w:rsidRPr="00CE033C">
                <w:rPr>
                  <w:rFonts w:hint="eastAsia"/>
                  <w:lang w:eastAsia="zh-CN" w:bidi="ar-IQ"/>
                </w:rPr>
                <w:t xml:space="preserve">of </w:t>
              </w:r>
              <w:r w:rsidRPr="00CE033C">
                <w:rPr>
                  <w:lang w:eastAsia="zh-CN" w:bidi="ar-IQ"/>
                </w:rPr>
                <w:t xml:space="preserve"> the</w:t>
              </w:r>
              <w:proofErr w:type="gramEnd"/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>Direct Communication</w:t>
              </w:r>
              <w:r w:rsidRPr="00CE033C">
                <w:rPr>
                  <w:lang w:eastAsia="zh-CN" w:bidi="ar-IQ"/>
                </w:rPr>
                <w:t xml:space="preserve"> data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3B5" w14:textId="77777777" w:rsidR="00DA4095" w:rsidRPr="00BD6F46" w:rsidRDefault="00DA4095" w:rsidP="00DA4095">
            <w:pPr>
              <w:pStyle w:val="TAL"/>
              <w:rPr>
                <w:ins w:id="1587" w:author="catt" w:date="2022-04-25T13:40:00Z"/>
                <w:rFonts w:cs="Arial"/>
                <w:szCs w:val="18"/>
              </w:rPr>
            </w:pPr>
          </w:p>
        </w:tc>
      </w:tr>
      <w:tr w:rsidR="00DA4095" w:rsidRPr="00BD6F46" w14:paraId="5A37B8A2" w14:textId="77777777" w:rsidTr="0015452B">
        <w:trPr>
          <w:jc w:val="center"/>
          <w:ins w:id="1588" w:author="catt" w:date="2022-04-25T13:40:00Z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D793" w14:textId="3D552916" w:rsidR="00DA4095" w:rsidRPr="000A4A41" w:rsidRDefault="00DA4095" w:rsidP="00DA4095">
            <w:pPr>
              <w:pStyle w:val="TAC"/>
              <w:jc w:val="left"/>
              <w:rPr>
                <w:ins w:id="1589" w:author="catt" w:date="2022-04-25T13:40:00Z"/>
              </w:rPr>
            </w:pPr>
            <w:ins w:id="1590" w:author="catt" w:date="2022-04-25T15:59:00Z">
              <w:r w:rsidRPr="00D13580">
                <w:rPr>
                  <w:noProof/>
                </w:rPr>
                <w:t>changeTime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9B1" w14:textId="63F4C0E4" w:rsidR="00DA4095" w:rsidRDefault="00DA4095" w:rsidP="00DA4095">
            <w:pPr>
              <w:pStyle w:val="TAL"/>
              <w:rPr>
                <w:ins w:id="1591" w:author="catt" w:date="2022-04-25T13:40:00Z"/>
                <w:lang w:val="fr-FR"/>
              </w:rPr>
            </w:pPr>
            <w:ins w:id="1592" w:author="catt" w:date="2022-04-26T17:09:00Z">
              <w:r w:rsidRPr="00BD6F46"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560" w14:textId="7740240E" w:rsidR="00DA4095" w:rsidRPr="00BD6F46" w:rsidRDefault="00DA4095" w:rsidP="00DA4095">
            <w:pPr>
              <w:pStyle w:val="TAC"/>
              <w:rPr>
                <w:ins w:id="1593" w:author="catt" w:date="2022-04-25T13:40:00Z"/>
                <w:szCs w:val="18"/>
                <w:lang w:bidi="ar-IQ"/>
              </w:rPr>
            </w:pPr>
            <w:ins w:id="1594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595" w:author="catt" w:date="2022-04-25T16:01:00Z">
              <w:del w:id="1596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E95" w14:textId="77777777" w:rsidR="00DA4095" w:rsidRPr="00BD6F46" w:rsidRDefault="00DA4095" w:rsidP="00DA4095">
            <w:pPr>
              <w:pStyle w:val="TAL"/>
              <w:rPr>
                <w:ins w:id="1597" w:author="catt" w:date="2022-04-25T13:40:00Z"/>
                <w:lang w:eastAsia="zh-CN" w:bidi="ar-IQ"/>
              </w:rPr>
            </w:pPr>
            <w:ins w:id="1598" w:author="catt" w:date="2022-04-25T13:4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880" w14:textId="15F1AD14" w:rsidR="00DA4095" w:rsidRPr="002F3ED2" w:rsidRDefault="00DA4095" w:rsidP="00DA4095">
            <w:pPr>
              <w:pStyle w:val="TAL"/>
              <w:rPr>
                <w:ins w:id="1599" w:author="catt" w:date="2022-04-25T13:40:00Z"/>
                <w:lang w:eastAsia="zh-CN"/>
              </w:rPr>
            </w:pPr>
            <w:ins w:id="1600" w:author="catt" w:date="2022-04-25T16:02:00Z">
              <w:r w:rsidRPr="00CE033C">
                <w:rPr>
                  <w:lang w:eastAsia="zh-CN" w:bidi="ar-IQ"/>
                </w:rPr>
                <w:t xml:space="preserve">The time when the container is closed and reported due to </w:t>
              </w:r>
              <w:r w:rsidRPr="00CE033C">
                <w:rPr>
                  <w:rFonts w:hint="eastAsia"/>
                  <w:lang w:eastAsia="zh-CN" w:bidi="ar-IQ"/>
                </w:rPr>
                <w:t>P</w:t>
              </w:r>
              <w:r w:rsidRPr="00CE033C">
                <w:rPr>
                  <w:lang w:eastAsia="zh-CN" w:bidi="ar-IQ"/>
                </w:rPr>
                <w:t>roSe charging condition change.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F54" w14:textId="77777777" w:rsidR="00DA4095" w:rsidRPr="00BD6F46" w:rsidRDefault="00DA4095" w:rsidP="00DA4095">
            <w:pPr>
              <w:pStyle w:val="TAL"/>
              <w:rPr>
                <w:ins w:id="1601" w:author="catt" w:date="2022-04-25T13:40:00Z"/>
                <w:rFonts w:cs="Arial"/>
                <w:szCs w:val="18"/>
              </w:rPr>
            </w:pPr>
          </w:p>
        </w:tc>
      </w:tr>
      <w:tr w:rsidR="00DA4095" w:rsidRPr="00BD6F46" w14:paraId="04FE8FB9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02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03" w:author="catt" w:date="2022-04-25T15:58:00Z"/>
          <w:trPrChange w:id="1604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05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2C9615" w14:textId="4CEA609E" w:rsidR="00DA4095" w:rsidRDefault="00DA4095" w:rsidP="00DA4095">
            <w:pPr>
              <w:pStyle w:val="TAC"/>
              <w:jc w:val="left"/>
              <w:rPr>
                <w:ins w:id="1606" w:author="catt" w:date="2022-04-25T15:58:00Z"/>
                <w:noProof/>
              </w:rPr>
            </w:pPr>
            <w:ins w:id="1607" w:author="catt" w:date="2022-04-25T15:59:00Z">
              <w:r w:rsidRPr="00D13580">
                <w:rPr>
                  <w:noProof/>
                </w:rPr>
                <w:t>coverageStatus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8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865E99" w14:textId="1F5029C0" w:rsidR="00DA4095" w:rsidRDefault="00DA4095" w:rsidP="00DA4095">
            <w:pPr>
              <w:pStyle w:val="TAL"/>
              <w:rPr>
                <w:ins w:id="1609" w:author="catt" w:date="2022-04-25T15:58:00Z"/>
                <w:lang w:eastAsia="zh-CN"/>
              </w:rPr>
            </w:pPr>
            <w:ins w:id="1610" w:author="catt" w:date="2022-04-25T16:02:00Z">
              <w:r w:rsidRPr="00BD6F46">
                <w:t>boolean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1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E7EB8D" w14:textId="114E2295" w:rsidR="00DA4095" w:rsidRPr="005152A9" w:rsidRDefault="00DA4095" w:rsidP="00DA4095">
            <w:pPr>
              <w:pStyle w:val="TAC"/>
              <w:rPr>
                <w:ins w:id="1612" w:author="catt" w:date="2022-04-25T15:58:00Z"/>
                <w:lang w:eastAsia="zh-CN"/>
              </w:rPr>
            </w:pPr>
            <w:ins w:id="1613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14" w:author="catt" w:date="2022-04-25T16:01:00Z">
              <w:del w:id="1615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6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43D24" w14:textId="2627F459" w:rsidR="00DA4095" w:rsidRDefault="00DA4095" w:rsidP="00DA4095">
            <w:pPr>
              <w:pStyle w:val="TAL"/>
              <w:rPr>
                <w:ins w:id="1617" w:author="catt" w:date="2022-04-25T15:58:00Z"/>
                <w:lang w:eastAsia="zh-CN"/>
              </w:rPr>
            </w:pPr>
            <w:ins w:id="1618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9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A5B67" w14:textId="12234380" w:rsidR="00DA4095" w:rsidRDefault="00DA4095" w:rsidP="00DA4095">
            <w:pPr>
              <w:pStyle w:val="TAL"/>
              <w:rPr>
                <w:ins w:id="1620" w:author="catt" w:date="2022-04-25T15:58:00Z"/>
                <w:lang w:eastAsia="zh-CN"/>
              </w:rPr>
            </w:pPr>
            <w:ins w:id="1621" w:author="catt" w:date="2022-04-25T16:03:00Z">
              <w:r w:rsidRPr="00CE033C">
                <w:rPr>
                  <w:lang w:eastAsia="zh-CN" w:bidi="ar-IQ"/>
                </w:rPr>
                <w:t>Whether</w:t>
              </w:r>
              <w:r w:rsidRPr="00CE033C">
                <w:rPr>
                  <w:rFonts w:hint="eastAsia"/>
                  <w:lang w:eastAsia="zh-CN" w:bidi="ar-IQ"/>
                </w:rPr>
                <w:t xml:space="preserve"> UE is s</w:t>
              </w:r>
              <w:r w:rsidRPr="00CE033C">
                <w:rPr>
                  <w:lang w:eastAsia="zh-CN" w:bidi="ar-IQ"/>
                </w:rPr>
                <w:t xml:space="preserve">erved by </w:t>
              </w:r>
              <w:r>
                <w:rPr>
                  <w:lang w:eastAsia="zh-CN" w:bidi="ar-IQ"/>
                </w:rPr>
                <w:t>NG-RAN</w:t>
              </w:r>
              <w:r w:rsidRPr="00CE033C">
                <w:rPr>
                  <w:rFonts w:hint="eastAsia"/>
                  <w:lang w:eastAsia="zh-CN" w:bidi="ar-IQ"/>
                </w:rPr>
                <w:t xml:space="preserve"> or not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2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169A4" w14:textId="77777777" w:rsidR="00DA4095" w:rsidRPr="00BD6F46" w:rsidRDefault="00DA4095" w:rsidP="00DA4095">
            <w:pPr>
              <w:pStyle w:val="TAL"/>
              <w:rPr>
                <w:ins w:id="1623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5D10287C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24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25" w:author="catt" w:date="2022-04-25T15:58:00Z"/>
          <w:trPrChange w:id="1626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7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4CE407" w14:textId="1D290B18" w:rsidR="00DA4095" w:rsidRDefault="00DA4095" w:rsidP="00DA4095">
            <w:pPr>
              <w:pStyle w:val="TAC"/>
              <w:jc w:val="left"/>
              <w:rPr>
                <w:ins w:id="1628" w:author="catt" w:date="2022-04-25T15:58:00Z"/>
                <w:noProof/>
              </w:rPr>
            </w:pPr>
            <w:ins w:id="1629" w:author="catt" w:date="2022-04-25T15:59:00Z">
              <w:r w:rsidRPr="00D13580">
                <w:rPr>
                  <w:noProof/>
                </w:rPr>
                <w:t>userLocationInformation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0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4B0DE" w14:textId="5781E82C" w:rsidR="00DA4095" w:rsidRDefault="00DA4095" w:rsidP="00DA4095">
            <w:pPr>
              <w:pStyle w:val="TAL"/>
              <w:rPr>
                <w:ins w:id="1631" w:author="catt" w:date="2022-04-25T15:58:00Z"/>
                <w:lang w:eastAsia="zh-CN"/>
              </w:rPr>
            </w:pPr>
            <w:ins w:id="1632" w:author="catt" w:date="2022-04-25T16:09:00Z">
              <w:r w:rsidRPr="00BD6F46">
                <w:t>UserLocation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3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203B3" w14:textId="493FD0B8" w:rsidR="00DA4095" w:rsidRPr="005152A9" w:rsidRDefault="00DA4095" w:rsidP="00DA4095">
            <w:pPr>
              <w:pStyle w:val="TAC"/>
              <w:rPr>
                <w:ins w:id="1634" w:author="catt" w:date="2022-04-25T15:58:00Z"/>
                <w:lang w:eastAsia="zh-CN"/>
              </w:rPr>
            </w:pPr>
            <w:ins w:id="1635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36" w:author="catt" w:date="2022-04-25T16:01:00Z">
              <w:del w:id="1637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8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A4B5B4" w14:textId="65D5BE24" w:rsidR="00DA4095" w:rsidRDefault="00DA4095" w:rsidP="00DA4095">
            <w:pPr>
              <w:pStyle w:val="TAL"/>
              <w:rPr>
                <w:ins w:id="1639" w:author="catt" w:date="2022-04-25T15:58:00Z"/>
                <w:lang w:eastAsia="zh-CN"/>
              </w:rPr>
            </w:pPr>
            <w:ins w:id="1640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1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BA5C4" w14:textId="0D75B452" w:rsidR="00DA4095" w:rsidRDefault="00DA4095" w:rsidP="00DA4095">
            <w:pPr>
              <w:pStyle w:val="TAL"/>
              <w:rPr>
                <w:ins w:id="1642" w:author="catt" w:date="2022-04-25T15:58:00Z"/>
                <w:lang w:eastAsia="zh-CN"/>
              </w:rPr>
            </w:pPr>
            <w:ins w:id="1643" w:author="catt" w:date="2022-04-25T16:02:00Z">
              <w:r w:rsidRPr="00CE033C">
                <w:rPr>
                  <w:rFonts w:hint="eastAsia"/>
                  <w:lang w:eastAsia="zh-CN" w:bidi="ar-IQ"/>
                </w:rPr>
                <w:t>T</w:t>
              </w:r>
              <w:r w:rsidRPr="00CE033C">
                <w:rPr>
                  <w:lang w:eastAsia="zh-CN" w:bidi="ar-IQ"/>
                </w:rPr>
                <w:t>he location of the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4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30EEB" w14:textId="77777777" w:rsidR="00DA4095" w:rsidRPr="00BD6F46" w:rsidRDefault="00DA4095" w:rsidP="00DA4095">
            <w:pPr>
              <w:pStyle w:val="TAL"/>
              <w:rPr>
                <w:ins w:id="1645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2DA29247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46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47" w:author="catt" w:date="2022-04-25T15:58:00Z"/>
          <w:trPrChange w:id="1648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9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B3DABB" w14:textId="504023CF" w:rsidR="00DA4095" w:rsidRDefault="00DA4095" w:rsidP="00DA4095">
            <w:pPr>
              <w:pStyle w:val="TAC"/>
              <w:jc w:val="left"/>
              <w:rPr>
                <w:ins w:id="1650" w:author="catt" w:date="2022-04-25T15:58:00Z"/>
                <w:noProof/>
              </w:rPr>
            </w:pPr>
            <w:bookmarkStart w:id="1651" w:name="OLE_LINK31"/>
            <w:ins w:id="1652" w:author="catt" w:date="2022-04-25T15:59:00Z">
              <w:r w:rsidRPr="00D13580">
                <w:rPr>
                  <w:noProof/>
                </w:rPr>
                <w:t>dataVolume</w:t>
              </w:r>
            </w:ins>
            <w:bookmarkEnd w:id="1651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3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B1751" w14:textId="4218BF83" w:rsidR="00DA4095" w:rsidRDefault="00DA4095" w:rsidP="00DA4095">
            <w:pPr>
              <w:pStyle w:val="TAL"/>
              <w:rPr>
                <w:ins w:id="1654" w:author="catt" w:date="2022-04-25T15:58:00Z"/>
                <w:lang w:eastAsia="zh-CN"/>
              </w:rPr>
            </w:pPr>
            <w:ins w:id="1655" w:author="catt" w:date="2022-04-25T16:06:00Z">
              <w:r w:rsidRPr="00BD6F46">
                <w:t>Uint64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6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A6107" w14:textId="038F0A76" w:rsidR="00DA4095" w:rsidRPr="005152A9" w:rsidRDefault="00DA4095" w:rsidP="00DA4095">
            <w:pPr>
              <w:pStyle w:val="TAC"/>
              <w:rPr>
                <w:ins w:id="1657" w:author="catt" w:date="2022-04-25T15:58:00Z"/>
                <w:lang w:eastAsia="zh-CN"/>
              </w:rPr>
            </w:pPr>
            <w:ins w:id="1658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59" w:author="catt" w:date="2022-04-25T16:01:00Z">
              <w:del w:id="1660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1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94B3E" w14:textId="53EC53AD" w:rsidR="00DA4095" w:rsidRDefault="00DA4095" w:rsidP="00DA4095">
            <w:pPr>
              <w:pStyle w:val="TAL"/>
              <w:rPr>
                <w:ins w:id="1662" w:author="catt" w:date="2022-04-25T15:58:00Z"/>
                <w:lang w:eastAsia="zh-CN"/>
              </w:rPr>
            </w:pPr>
            <w:ins w:id="1663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4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8738C" w14:textId="4BD9BB29" w:rsidR="00DA4095" w:rsidRDefault="00DA4095" w:rsidP="00DA4095">
            <w:pPr>
              <w:pStyle w:val="TAL"/>
              <w:rPr>
                <w:ins w:id="1665" w:author="catt" w:date="2022-04-25T15:58:00Z"/>
                <w:lang w:eastAsia="zh-CN"/>
              </w:rPr>
            </w:pPr>
            <w:ins w:id="1666" w:author="catt" w:date="2022-04-25T16:07:00Z">
              <w:r w:rsidRPr="00BD6F46">
                <w:t>This field holds the amount of volume</w:t>
              </w:r>
              <w:r>
                <w:t xml:space="preserve"> </w:t>
              </w:r>
              <w:r>
                <w:rPr>
                  <w:noProof/>
                </w:rPr>
                <w:t>t</w:t>
              </w:r>
              <w:r w:rsidRPr="00D13580">
                <w:rPr>
                  <w:noProof/>
                </w:rPr>
                <w:t>ransmitted</w:t>
              </w:r>
              <w:r>
                <w:rPr>
                  <w:noProof/>
                </w:rPr>
                <w:t xml:space="preserve"> or received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7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959C86" w14:textId="77777777" w:rsidR="00DA4095" w:rsidRPr="00BD6F46" w:rsidRDefault="00DA4095" w:rsidP="00DA4095">
            <w:pPr>
              <w:pStyle w:val="TAL"/>
              <w:rPr>
                <w:ins w:id="1668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4AE812B8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69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70" w:author="catt" w:date="2022-04-25T15:58:00Z"/>
          <w:trPrChange w:id="1671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2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00100E" w14:textId="28EFE66D" w:rsidR="00DA4095" w:rsidRDefault="00DA4095" w:rsidP="00DA4095">
            <w:pPr>
              <w:pStyle w:val="TAC"/>
              <w:jc w:val="left"/>
              <w:rPr>
                <w:ins w:id="1673" w:author="catt" w:date="2022-04-25T15:58:00Z"/>
                <w:noProof/>
              </w:rPr>
            </w:pPr>
            <w:ins w:id="1674" w:author="catt" w:date="2022-04-25T15:59:00Z">
              <w:r w:rsidRPr="00D13580">
                <w:rPr>
                  <w:noProof/>
                </w:rPr>
                <w:t>changeCondition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5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74A3AE" w14:textId="0CD8B14B" w:rsidR="00DA4095" w:rsidRDefault="00DA4095" w:rsidP="00DA4095">
            <w:pPr>
              <w:pStyle w:val="TAL"/>
              <w:rPr>
                <w:ins w:id="1676" w:author="catt" w:date="2022-04-25T15:58:00Z"/>
                <w:lang w:eastAsia="zh-CN"/>
              </w:rPr>
            </w:pPr>
            <w:ins w:id="1677" w:author="catt" w:date="2022-04-25T16:1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8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825B3" w14:textId="4273BAC7" w:rsidR="00DA4095" w:rsidRPr="005152A9" w:rsidRDefault="00DA4095" w:rsidP="00DA4095">
            <w:pPr>
              <w:pStyle w:val="TAC"/>
              <w:rPr>
                <w:ins w:id="1679" w:author="catt" w:date="2022-04-25T15:58:00Z"/>
                <w:lang w:eastAsia="zh-CN"/>
              </w:rPr>
            </w:pPr>
            <w:ins w:id="1680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681" w:author="catt" w:date="2022-04-25T16:01:00Z">
              <w:del w:id="1682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3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B2C8E" w14:textId="2C530391" w:rsidR="00DA4095" w:rsidRDefault="00DA4095" w:rsidP="00DA4095">
            <w:pPr>
              <w:pStyle w:val="TAL"/>
              <w:rPr>
                <w:ins w:id="1684" w:author="catt" w:date="2022-04-25T15:58:00Z"/>
                <w:lang w:eastAsia="zh-CN"/>
              </w:rPr>
            </w:pPr>
            <w:ins w:id="1685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6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9060B" w14:textId="22450A98" w:rsidR="00DA4095" w:rsidRDefault="00DA4095" w:rsidP="00DA4095">
            <w:pPr>
              <w:pStyle w:val="TAL"/>
              <w:rPr>
                <w:ins w:id="1687" w:author="catt" w:date="2022-04-25T15:58:00Z"/>
                <w:lang w:eastAsia="zh-CN"/>
              </w:rPr>
            </w:pPr>
            <w:ins w:id="1688" w:author="catt" w:date="2022-04-25T16:04:00Z">
              <w:r w:rsidRPr="00CE033C">
                <w:rPr>
                  <w:rFonts w:hint="eastAsia"/>
                  <w:lang w:eastAsia="zh-CN" w:bidi="ar-IQ"/>
                </w:rPr>
                <w:t>ProSe specific r</w:t>
              </w:r>
              <w:r w:rsidRPr="00CE033C">
                <w:rPr>
                  <w:lang w:eastAsia="zh-CN" w:bidi="ar-IQ"/>
                </w:rPr>
                <w:t>eason for closing the container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9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9D89E" w14:textId="77777777" w:rsidR="00DA4095" w:rsidRPr="00BD6F46" w:rsidRDefault="00DA4095" w:rsidP="00DA4095">
            <w:pPr>
              <w:pStyle w:val="TAL"/>
              <w:rPr>
                <w:ins w:id="1690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28FE0A07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691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692" w:author="catt" w:date="2022-04-25T15:58:00Z"/>
          <w:trPrChange w:id="1693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4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3C5093" w14:textId="0A104556" w:rsidR="00DA4095" w:rsidRDefault="00DA4095" w:rsidP="00DA4095">
            <w:pPr>
              <w:pStyle w:val="TAC"/>
              <w:jc w:val="left"/>
              <w:rPr>
                <w:ins w:id="1695" w:author="catt" w:date="2022-04-25T15:58:00Z"/>
                <w:noProof/>
              </w:rPr>
            </w:pPr>
            <w:ins w:id="1696" w:author="catt" w:date="2022-04-25T16:00:00Z">
              <w:r w:rsidRPr="00D13580">
                <w:rPr>
                  <w:noProof/>
                </w:rPr>
                <w:t>usageInfoReportS</w:t>
              </w:r>
              <w:r>
                <w:rPr>
                  <w:noProof/>
                </w:rPr>
                <w:t>N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7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BD238" w14:textId="63763953" w:rsidR="00DA4095" w:rsidRDefault="00DA4095" w:rsidP="00DA4095">
            <w:pPr>
              <w:pStyle w:val="TAL"/>
              <w:rPr>
                <w:ins w:id="1698" w:author="catt" w:date="2022-04-25T15:58:00Z"/>
                <w:lang w:eastAsia="zh-CN"/>
              </w:rPr>
            </w:pPr>
            <w:ins w:id="1699" w:author="catt" w:date="2022-04-25T16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0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C9EBC" w14:textId="4A0A1AAA" w:rsidR="00DA4095" w:rsidRPr="005152A9" w:rsidRDefault="00DA4095" w:rsidP="00DA4095">
            <w:pPr>
              <w:pStyle w:val="TAC"/>
              <w:rPr>
                <w:ins w:id="1701" w:author="catt" w:date="2022-04-25T15:58:00Z"/>
                <w:lang w:eastAsia="zh-CN"/>
              </w:rPr>
            </w:pPr>
            <w:ins w:id="1702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03" w:author="catt" w:date="2022-04-25T16:01:00Z">
              <w:del w:id="1704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5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27DD1" w14:textId="07BCA4DA" w:rsidR="00DA4095" w:rsidRDefault="00DA4095" w:rsidP="00DA4095">
            <w:pPr>
              <w:pStyle w:val="TAL"/>
              <w:rPr>
                <w:ins w:id="1706" w:author="catt" w:date="2022-04-25T15:58:00Z"/>
                <w:lang w:eastAsia="zh-CN"/>
              </w:rPr>
            </w:pPr>
            <w:ins w:id="1707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8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1ADF1" w14:textId="7166FD48" w:rsidR="00DA4095" w:rsidRDefault="00DA4095" w:rsidP="00DA4095">
            <w:pPr>
              <w:pStyle w:val="TAL"/>
              <w:rPr>
                <w:ins w:id="1709" w:author="catt" w:date="2022-04-25T15:58:00Z"/>
                <w:lang w:eastAsia="zh-CN"/>
              </w:rPr>
            </w:pPr>
            <w:ins w:id="1710" w:author="catt" w:date="2022-04-25T16:04:00Z">
              <w:r w:rsidRPr="00CE033C">
                <w:rPr>
                  <w:rFonts w:hint="eastAsia"/>
                  <w:lang w:eastAsia="zh-CN" w:bidi="ar-IQ"/>
                </w:rPr>
                <w:t>The sequence number of u</w:t>
              </w:r>
              <w:r w:rsidRPr="00CE033C">
                <w:rPr>
                  <w:lang w:eastAsia="zh-CN" w:bidi="ar-IQ"/>
                </w:rPr>
                <w:t>s</w:t>
              </w:r>
              <w:r w:rsidRPr="00CE033C">
                <w:rPr>
                  <w:rFonts w:hint="eastAsia"/>
                  <w:lang w:eastAsia="zh-CN" w:bidi="ar-IQ"/>
                </w:rPr>
                <w:t>age</w:t>
              </w:r>
              <w:r w:rsidRPr="00CE033C">
                <w:rPr>
                  <w:lang w:eastAsia="zh-CN" w:bidi="ar-IQ"/>
                </w:rPr>
                <w:t xml:space="preserve"> </w:t>
              </w:r>
              <w:r w:rsidRPr="00CE033C">
                <w:rPr>
                  <w:rFonts w:hint="eastAsia"/>
                  <w:lang w:eastAsia="zh-CN" w:bidi="ar-IQ"/>
                </w:rPr>
                <w:t xml:space="preserve">information </w:t>
              </w:r>
              <w:r w:rsidRPr="00CE033C">
                <w:rPr>
                  <w:lang w:eastAsia="zh-CN" w:bidi="ar-IQ"/>
                </w:rPr>
                <w:t>report</w:t>
              </w:r>
              <w:r w:rsidRPr="00CE033C">
                <w:rPr>
                  <w:rFonts w:hint="eastAsia"/>
                  <w:lang w:eastAsia="zh-CN" w:bidi="ar-IQ"/>
                </w:rPr>
                <w:t>, which is used to generate the container.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1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AAC96B" w14:textId="77777777" w:rsidR="00DA4095" w:rsidRPr="00BD6F46" w:rsidRDefault="00DA4095" w:rsidP="00DA4095">
            <w:pPr>
              <w:pStyle w:val="TAL"/>
              <w:rPr>
                <w:ins w:id="1712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3A8E5C8A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13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14" w:author="catt" w:date="2022-04-25T15:58:00Z"/>
          <w:trPrChange w:id="1715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6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6583C6" w14:textId="2508922D" w:rsidR="00DA4095" w:rsidRDefault="00DA4095" w:rsidP="00DA4095">
            <w:pPr>
              <w:pStyle w:val="TAC"/>
              <w:jc w:val="left"/>
              <w:rPr>
                <w:ins w:id="1717" w:author="catt" w:date="2022-04-25T15:58:00Z"/>
                <w:noProof/>
              </w:rPr>
            </w:pPr>
            <w:ins w:id="1718" w:author="catt" w:date="2022-04-25T16:00:00Z">
              <w:r w:rsidRPr="00D13580">
                <w:rPr>
                  <w:noProof/>
                </w:rPr>
                <w:t>radioResourcesI</w:t>
              </w:r>
              <w:r>
                <w:rPr>
                  <w:noProof/>
                </w:rPr>
                <w:t>d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9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D1666" w14:textId="09BC605B" w:rsidR="00DA4095" w:rsidRDefault="00DA4095" w:rsidP="00DA4095">
            <w:pPr>
              <w:pStyle w:val="TAL"/>
              <w:rPr>
                <w:ins w:id="1720" w:author="catt" w:date="2022-04-25T15:58:00Z"/>
                <w:lang w:eastAsia="zh-CN"/>
              </w:rPr>
            </w:pPr>
            <w:ins w:id="1721" w:author="catt" w:date="2022-04-25T16:04:00Z">
              <w:del w:id="1722" w:author="catt_rev2" w:date="2022-05-11T12:09:00Z">
                <w:r w:rsidRPr="00BD6F46" w:rsidDel="00716571">
                  <w:delText>boolean</w:delText>
                </w:r>
              </w:del>
            </w:ins>
            <w:ins w:id="1723" w:author="catt_rev2" w:date="2022-05-11T12:09:00Z">
              <w:r w:rsidR="00716571">
                <w:t>RadioResourcesIndicator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4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D12E3C" w14:textId="63D590DE" w:rsidR="00DA4095" w:rsidRPr="005152A9" w:rsidRDefault="00DA4095" w:rsidP="00DA4095">
            <w:pPr>
              <w:pStyle w:val="TAC"/>
              <w:rPr>
                <w:ins w:id="1725" w:author="catt" w:date="2022-04-25T15:58:00Z"/>
                <w:lang w:eastAsia="zh-CN"/>
              </w:rPr>
            </w:pPr>
            <w:ins w:id="1726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27" w:author="catt" w:date="2022-04-25T16:01:00Z">
              <w:del w:id="1728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9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76BEC" w14:textId="6B0CE422" w:rsidR="00DA4095" w:rsidRDefault="00DA4095" w:rsidP="00DA4095">
            <w:pPr>
              <w:pStyle w:val="TAL"/>
              <w:rPr>
                <w:ins w:id="1730" w:author="catt" w:date="2022-04-25T15:58:00Z"/>
                <w:lang w:eastAsia="zh-CN"/>
              </w:rPr>
            </w:pPr>
            <w:ins w:id="1731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3F216" w14:textId="60631BBE" w:rsidR="00DA4095" w:rsidRDefault="00DA4095" w:rsidP="00DA4095">
            <w:pPr>
              <w:pStyle w:val="TAL"/>
              <w:rPr>
                <w:ins w:id="1733" w:author="catt" w:date="2022-04-25T15:58:00Z"/>
                <w:lang w:eastAsia="zh-CN"/>
              </w:rPr>
            </w:pPr>
            <w:ins w:id="1734" w:author="catt" w:date="2022-04-25T16:04:00Z">
              <w:r>
                <w:rPr>
                  <w:lang w:eastAsia="zh-CN" w:bidi="ar-IQ"/>
                </w:rPr>
                <w:t xml:space="preserve">This IE </w:t>
              </w:r>
              <w:r w:rsidRPr="0000579F">
                <w:rPr>
                  <w:lang w:eastAsia="zh-CN" w:bidi="ar-IQ"/>
                </w:rPr>
                <w:t>identifies whether the operator-provided radio resources or the configured radio resources were used for ProSe direct communication.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5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AF60F" w14:textId="77777777" w:rsidR="00DA4095" w:rsidRPr="00BD6F46" w:rsidRDefault="00DA4095" w:rsidP="00DA4095">
            <w:pPr>
              <w:pStyle w:val="TAL"/>
              <w:rPr>
                <w:ins w:id="1736" w:author="catt" w:date="2022-04-25T15:58:00Z"/>
                <w:rFonts w:cs="Arial"/>
                <w:szCs w:val="18"/>
              </w:rPr>
            </w:pPr>
          </w:p>
        </w:tc>
      </w:tr>
      <w:tr w:rsidR="00DA4095" w:rsidRPr="00BD6F46" w14:paraId="4624B4BF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37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38" w:author="catt" w:date="2022-04-25T15:58:00Z"/>
          <w:trPrChange w:id="1739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0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5E4A92" w14:textId="5C4B38F6" w:rsidR="00DA4095" w:rsidRDefault="00DA4095" w:rsidP="00DA4095">
            <w:pPr>
              <w:pStyle w:val="TAC"/>
              <w:jc w:val="left"/>
              <w:rPr>
                <w:ins w:id="1741" w:author="catt" w:date="2022-04-25T15:58:00Z"/>
                <w:noProof/>
              </w:rPr>
            </w:pPr>
            <w:ins w:id="1742" w:author="catt" w:date="2022-04-25T16:00:00Z">
              <w:r w:rsidRPr="00D13580">
                <w:rPr>
                  <w:noProof/>
                </w:rPr>
                <w:t>radioFrequency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3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F96C5" w14:textId="0E217583" w:rsidR="00DA4095" w:rsidRDefault="00DA4095" w:rsidP="00DA4095">
            <w:pPr>
              <w:pStyle w:val="TAL"/>
              <w:rPr>
                <w:ins w:id="1744" w:author="catt" w:date="2022-04-25T15:58:00Z"/>
                <w:lang w:eastAsia="zh-CN"/>
              </w:rPr>
            </w:pPr>
            <w:ins w:id="1745" w:author="catt" w:date="2022-04-25T16:0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6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7EFE9" w14:textId="45E7306B" w:rsidR="00DA4095" w:rsidRPr="005152A9" w:rsidRDefault="00DA4095" w:rsidP="00DA4095">
            <w:pPr>
              <w:pStyle w:val="TAC"/>
              <w:rPr>
                <w:ins w:id="1747" w:author="catt" w:date="2022-04-25T15:58:00Z"/>
                <w:lang w:eastAsia="zh-CN"/>
              </w:rPr>
            </w:pPr>
            <w:ins w:id="1748" w:author="catt_rev1" w:date="2022-05-10T15:31:00Z">
              <w:r w:rsidRPr="00FE4A5A">
                <w:rPr>
                  <w:szCs w:val="18"/>
                  <w:lang w:bidi="ar-IQ"/>
                </w:rPr>
                <w:t>O</w:t>
              </w:r>
              <w:r w:rsidRPr="00FE4A5A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  <w:ins w:id="1749" w:author="catt" w:date="2022-04-25T16:01:00Z">
              <w:del w:id="1750" w:author="catt_rev1" w:date="2022-05-10T15:31:00Z">
                <w:r w:rsidRPr="00CE033C" w:rsidDel="004F6831">
                  <w:rPr>
                    <w:szCs w:val="18"/>
                    <w:lang w:bidi="ar-IQ"/>
                  </w:rPr>
                  <w:delText>O</w:delText>
                </w:r>
                <w:r w:rsidRPr="00F560E2" w:rsidDel="004F6831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1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BB082" w14:textId="6898DB3E" w:rsidR="00DA4095" w:rsidRDefault="00DA4095" w:rsidP="00DA4095">
            <w:pPr>
              <w:pStyle w:val="TAL"/>
              <w:rPr>
                <w:ins w:id="1752" w:author="catt" w:date="2022-04-25T15:58:00Z"/>
                <w:lang w:eastAsia="zh-CN"/>
              </w:rPr>
            </w:pPr>
            <w:ins w:id="1753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4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F5686" w14:textId="655EE3E0" w:rsidR="00DA4095" w:rsidRDefault="00DA4095" w:rsidP="00DA4095">
            <w:pPr>
              <w:pStyle w:val="TAL"/>
              <w:rPr>
                <w:ins w:id="1755" w:author="catt" w:date="2022-04-25T15:58:00Z"/>
                <w:lang w:eastAsia="zh-CN"/>
              </w:rPr>
            </w:pPr>
            <w:ins w:id="1756" w:author="catt" w:date="2022-04-25T16:05:00Z">
              <w:r>
                <w:rPr>
                  <w:lang w:eastAsia="zh-CN" w:bidi="ar-IQ"/>
                </w:rPr>
                <w:t xml:space="preserve">This IE </w:t>
              </w:r>
              <w:r w:rsidRPr="0000579F">
                <w:rPr>
                  <w:lang w:eastAsia="zh-CN" w:bidi="ar-IQ"/>
                </w:rPr>
                <w:t>identifies the radio frequency used for ProSe direct communication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7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730B8" w14:textId="77777777" w:rsidR="00DA4095" w:rsidRPr="00BD6F46" w:rsidRDefault="00DA4095" w:rsidP="00DA4095">
            <w:pPr>
              <w:pStyle w:val="TAL"/>
              <w:rPr>
                <w:ins w:id="1758" w:author="catt" w:date="2022-04-25T15:58:00Z"/>
                <w:rFonts w:cs="Arial"/>
                <w:szCs w:val="18"/>
              </w:rPr>
            </w:pPr>
          </w:p>
        </w:tc>
      </w:tr>
      <w:tr w:rsidR="0077776A" w:rsidRPr="00BD6F46" w14:paraId="4D9D668C" w14:textId="77777777" w:rsidTr="0015452B">
        <w:tblPrEx>
          <w:tblW w:w="934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759" w:author="catt" w:date="2022-04-25T16:05:00Z">
            <w:tblPrEx>
              <w:tblW w:w="9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760" w:author="catt" w:date="2022-04-25T15:58:00Z"/>
          <w:trPrChange w:id="1761" w:author="catt" w:date="2022-04-25T16:05:00Z">
            <w:trPr>
              <w:jc w:val="center"/>
            </w:trPr>
          </w:trPrChange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2" w:author="catt" w:date="2022-04-25T16:05:00Z">
              <w:tcPr>
                <w:tcW w:w="16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A24EA7" w14:textId="3C369B31" w:rsidR="0077776A" w:rsidRDefault="0077776A" w:rsidP="0077776A">
            <w:pPr>
              <w:pStyle w:val="TAC"/>
              <w:jc w:val="left"/>
              <w:rPr>
                <w:ins w:id="1763" w:author="catt" w:date="2022-04-25T15:58:00Z"/>
                <w:noProof/>
              </w:rPr>
            </w:pPr>
            <w:ins w:id="1764" w:author="catt" w:date="2022-04-25T16:01:00Z">
              <w:r>
                <w:rPr>
                  <w:noProof/>
                </w:rPr>
                <w:t>p</w:t>
              </w:r>
              <w:r w:rsidRPr="00844F15">
                <w:rPr>
                  <w:noProof/>
                </w:rPr>
                <w:t>C5RadioTechnology</w:t>
              </w:r>
            </w:ins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5" w:author="catt" w:date="2022-04-25T16:05:00Z">
              <w:tcPr>
                <w:tcW w:w="16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B04BCA" w14:textId="7C241561" w:rsidR="0077776A" w:rsidRDefault="0077776A" w:rsidP="0077776A">
            <w:pPr>
              <w:pStyle w:val="TAL"/>
              <w:rPr>
                <w:ins w:id="1766" w:author="catt" w:date="2022-04-25T15:58:00Z"/>
                <w:lang w:eastAsia="zh-CN"/>
              </w:rPr>
            </w:pPr>
            <w:ins w:id="1767" w:author="catt" w:date="2022-04-25T16:0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8" w:author="catt" w:date="2022-04-25T16:05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8462B" w14:textId="33D7FEA8" w:rsidR="0077776A" w:rsidRPr="005152A9" w:rsidRDefault="005F20AB" w:rsidP="0077776A">
            <w:pPr>
              <w:pStyle w:val="TAC"/>
              <w:rPr>
                <w:ins w:id="1769" w:author="catt" w:date="2022-04-25T15:58:00Z"/>
                <w:lang w:eastAsia="zh-CN"/>
              </w:rPr>
            </w:pPr>
            <w:ins w:id="1770" w:author="catt_rev2" w:date="2022-05-10T22:04:00Z">
              <w:r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  <w:r w:rsidRPr="00772EFA" w:rsidDel="005F20AB">
                <w:rPr>
                  <w:szCs w:val="18"/>
                  <w:lang w:eastAsia="x-none" w:bidi="ar-IQ"/>
                </w:rPr>
                <w:t xml:space="preserve"> </w:t>
              </w:r>
            </w:ins>
            <w:ins w:id="1771" w:author="catt" w:date="2022-04-25T16:05:00Z">
              <w:del w:id="1772" w:author="catt_rev2" w:date="2022-05-10T22:04:00Z">
                <w:r w:rsidR="0077776A" w:rsidRPr="00772EFA" w:rsidDel="005F20AB">
                  <w:rPr>
                    <w:szCs w:val="18"/>
                    <w:lang w:eastAsia="x-none" w:bidi="ar-IQ"/>
                  </w:rPr>
                  <w:delText>O</w:delText>
                </w:r>
              </w:del>
            </w:ins>
            <w:ins w:id="1773" w:author="catt_rev1" w:date="2022-05-10T15:32:00Z">
              <w:del w:id="1774" w:author="catt_rev2" w:date="2022-05-10T22:04:00Z">
                <w:r w:rsidR="00DA4095" w:rsidDel="005F20AB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  <w:ins w:id="1775" w:author="catt" w:date="2022-04-25T16:05:00Z">
              <w:del w:id="1776" w:author="catt_rev1" w:date="2022-05-10T15:32:00Z">
                <w:r w:rsidR="0077776A" w:rsidRPr="00772EFA" w:rsidDel="00DA4095">
                  <w:rPr>
                    <w:position w:val="-6"/>
                    <w:szCs w:val="18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7" w:author="catt" w:date="2022-04-25T16:0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8CBE4" w14:textId="4B1FD322" w:rsidR="0077776A" w:rsidRDefault="0077776A" w:rsidP="0077776A">
            <w:pPr>
              <w:pStyle w:val="TAL"/>
              <w:rPr>
                <w:ins w:id="1778" w:author="catt" w:date="2022-04-25T15:58:00Z"/>
                <w:lang w:eastAsia="zh-CN"/>
              </w:rPr>
            </w:pPr>
            <w:ins w:id="1779" w:author="catt" w:date="2022-04-25T16:09:00Z">
              <w:r w:rsidRPr="007A64F6"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0" w:author="catt" w:date="2022-04-25T16:05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2D5CE" w14:textId="60ADD5B0" w:rsidR="0077776A" w:rsidRDefault="0077776A" w:rsidP="0077776A">
            <w:pPr>
              <w:pStyle w:val="TAL"/>
              <w:rPr>
                <w:ins w:id="1781" w:author="catt" w:date="2022-04-25T15:58:00Z"/>
                <w:lang w:eastAsia="zh-CN"/>
              </w:rPr>
            </w:pPr>
            <w:ins w:id="1782" w:author="catt" w:date="2022-04-25T16:05:00Z">
              <w:r>
                <w:rPr>
                  <w:lang w:eastAsia="zh-CN"/>
                </w:rPr>
                <w:t>The PC5 radio technology used by 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3" w:author="catt" w:date="2022-04-25T16:05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0E992" w14:textId="77777777" w:rsidR="0077776A" w:rsidRPr="00BD6F46" w:rsidRDefault="0077776A" w:rsidP="0077776A">
            <w:pPr>
              <w:pStyle w:val="TAL"/>
              <w:rPr>
                <w:ins w:id="1784" w:author="catt" w:date="2022-04-25T15:58:00Z"/>
                <w:rFonts w:cs="Arial"/>
                <w:szCs w:val="18"/>
              </w:rPr>
            </w:pPr>
          </w:p>
        </w:tc>
      </w:tr>
    </w:tbl>
    <w:p w14:paraId="71CD7F08" w14:textId="2C683D29" w:rsidR="00D72F9B" w:rsidRDefault="00D72F9B" w:rsidP="00371D33">
      <w:pPr>
        <w:rPr>
          <w:ins w:id="1785" w:author="catt" w:date="2022-04-25T13:40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25"/>
          <w:p w14:paraId="4F36D7BA" w14:textId="79B01178" w:rsidR="00371D33" w:rsidRDefault="006E59B7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3609CFA" w14:textId="77777777" w:rsidR="00BF15FE" w:rsidRPr="00BD6F46" w:rsidRDefault="00BF15FE" w:rsidP="00BF15FE">
      <w:pPr>
        <w:pStyle w:val="5"/>
      </w:pPr>
      <w:bookmarkStart w:id="1786" w:name="_Toc20227330"/>
      <w:bookmarkStart w:id="1787" w:name="_Toc27749571"/>
      <w:bookmarkStart w:id="1788" w:name="_Toc28709498"/>
      <w:bookmarkStart w:id="1789" w:name="_Toc44671118"/>
      <w:bookmarkStart w:id="1790" w:name="_Toc51919039"/>
      <w:bookmarkStart w:id="1791" w:name="_Toc98344072"/>
      <w:r w:rsidRPr="00BD6F46">
        <w:lastRenderedPageBreak/>
        <w:t>6.1.6.3.4</w:t>
      </w:r>
      <w:r w:rsidRPr="00BD6F46">
        <w:tab/>
        <w:t xml:space="preserve">Enumeration: </w:t>
      </w:r>
      <w:r w:rsidRPr="00BD6F46">
        <w:rPr>
          <w:rFonts w:hint="eastAsia"/>
        </w:rPr>
        <w:t>N</w:t>
      </w:r>
      <w:r w:rsidRPr="00BD6F46">
        <w:t>odeFunctionality</w:t>
      </w:r>
      <w:bookmarkEnd w:id="1786"/>
      <w:bookmarkEnd w:id="1787"/>
      <w:bookmarkEnd w:id="1788"/>
      <w:bookmarkEnd w:id="1789"/>
      <w:bookmarkEnd w:id="1790"/>
      <w:bookmarkEnd w:id="1791"/>
    </w:p>
    <w:p w14:paraId="1C72E668" w14:textId="77777777" w:rsidR="00BF15FE" w:rsidRPr="00BD6F46" w:rsidRDefault="00BF15FE" w:rsidP="00BF15FE">
      <w:pPr>
        <w:pStyle w:val="TH"/>
      </w:pPr>
      <w:r w:rsidRPr="00BD6F46">
        <w:t xml:space="preserve">Table 6.1.6.3.4-1: Enumeration </w:t>
      </w:r>
      <w:r w:rsidRPr="00BD6F46">
        <w:rPr>
          <w:rFonts w:hint="eastAsia"/>
          <w:lang w:eastAsia="zh-CN"/>
        </w:rPr>
        <w:t>N</w:t>
      </w:r>
      <w:r w:rsidRPr="00BD6F46">
        <w:t>odeFunctionality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BF15FE" w:rsidRPr="00BD6F46" w14:paraId="2EE2B728" w14:textId="77777777" w:rsidTr="000A4A41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F779" w14:textId="77777777" w:rsidR="00BF15FE" w:rsidRPr="00BD6F46" w:rsidRDefault="00BF15FE" w:rsidP="000A4A41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D909" w14:textId="77777777" w:rsidR="00BF15FE" w:rsidRPr="00BD6F46" w:rsidRDefault="00BF15FE" w:rsidP="000A4A41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119226AF" w14:textId="77777777" w:rsidR="00BF15FE" w:rsidRPr="00BD6F46" w:rsidRDefault="00BF15FE" w:rsidP="000A4A41">
            <w:pPr>
              <w:pStyle w:val="TAH"/>
            </w:pPr>
            <w:r w:rsidRPr="00BD6F46">
              <w:t>Applicability</w:t>
            </w:r>
          </w:p>
        </w:tc>
      </w:tr>
      <w:tr w:rsidR="00BF15FE" w:rsidRPr="00BD6F46" w14:paraId="6825801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3A1E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80C3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EF3C04F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63681950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14FC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B45C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</w:t>
            </w:r>
            <w:proofErr w:type="gramStart"/>
            <w:r>
              <w:rPr>
                <w:lang w:eastAsia="zh-CN" w:bidi="ar-IQ"/>
              </w:rPr>
              <w:t>a</w:t>
            </w:r>
            <w:proofErr w:type="gramEnd"/>
            <w:r>
              <w:rPr>
                <w:lang w:eastAsia="zh-CN" w:bidi="ar-IQ"/>
              </w:rPr>
              <w:t xml:space="preserve">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4D9D25C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024D58D9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EF80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C862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91B2AFF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50C094D5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38FF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895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5530F3">
              <w:rPr>
                <w:lang w:eastAsia="zh-CN"/>
              </w:rPr>
              <w:t>SMF+PGW-C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503E04D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28D5F26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8553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81BE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3731F88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744696F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E3B" w14:textId="77777777" w:rsidR="00BF15FE" w:rsidRPr="00BD6F46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86B7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56C8E6AE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202135D7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A328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0C5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19A865C" w14:textId="77777777" w:rsidR="00BF15FE" w:rsidRPr="00BD6F46" w:rsidRDefault="00BF15FE" w:rsidP="000A4A41">
            <w:pPr>
              <w:pStyle w:val="TAL"/>
            </w:pPr>
            <w:r>
              <w:t>ETSUN</w:t>
            </w:r>
          </w:p>
        </w:tc>
      </w:tr>
      <w:tr w:rsidR="00BF15FE" w:rsidRPr="00BD6F46" w14:paraId="7A5E3098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3859" w14:textId="77777777" w:rsidR="00BF15FE" w:rsidRDefault="00BF15FE" w:rsidP="000A4A41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78F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ePDG, only applicable for interworking with EPC/ePDG.</w:t>
            </w:r>
          </w:p>
        </w:tc>
        <w:tc>
          <w:tcPr>
            <w:tcW w:w="865" w:type="pct"/>
          </w:tcPr>
          <w:p w14:paraId="6727BBD8" w14:textId="77777777" w:rsidR="00BF15FE" w:rsidRPr="00BD6F46" w:rsidRDefault="00BF15FE" w:rsidP="000A4A41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BF15FE" w:rsidRPr="00BD6F46" w14:paraId="74D854BA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4357" w14:textId="77777777" w:rsidR="00BF15FE" w:rsidRDefault="00BF15FE" w:rsidP="000A4A41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077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BD35106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49EAE71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6606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MnS_Producer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B0CC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MnS Producer</w:t>
            </w:r>
          </w:p>
        </w:tc>
        <w:tc>
          <w:tcPr>
            <w:tcW w:w="865" w:type="pct"/>
          </w:tcPr>
          <w:p w14:paraId="1AF859EE" w14:textId="77777777" w:rsidR="00BF15FE" w:rsidRPr="00BD6F46" w:rsidRDefault="00BF15FE" w:rsidP="000A4A41">
            <w:pPr>
              <w:pStyle w:val="TAL"/>
            </w:pPr>
          </w:p>
        </w:tc>
      </w:tr>
      <w:tr w:rsidR="00BF15FE" w:rsidRPr="00BD6F46" w14:paraId="48307A7F" w14:textId="77777777" w:rsidTr="000A4A4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FA9F" w14:textId="77777777" w:rsidR="00BF15FE" w:rsidRDefault="00BF15FE" w:rsidP="000A4A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69DF" w14:textId="77777777" w:rsidR="00BF15FE" w:rsidRPr="00BD6F46" w:rsidRDefault="00BF15FE" w:rsidP="000A4A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 xml:space="preserve">GSN, only applicable </w:t>
            </w:r>
            <w:r w:rsidRPr="00D50717">
              <w:rPr>
                <w:lang w:bidi="ar-IQ"/>
              </w:rPr>
              <w:t>when SMF+</w:t>
            </w:r>
            <w:r>
              <w:rPr>
                <w:lang w:bidi="ar-IQ"/>
              </w:rPr>
              <w:t>PGW-C serves GERAN/UTRAN access.</w:t>
            </w:r>
          </w:p>
        </w:tc>
        <w:tc>
          <w:tcPr>
            <w:tcW w:w="865" w:type="pct"/>
          </w:tcPr>
          <w:p w14:paraId="1EFF6E20" w14:textId="77777777" w:rsidR="00BF15FE" w:rsidRPr="00BD6F46" w:rsidRDefault="00BF15FE" w:rsidP="000A4A41">
            <w:pPr>
              <w:pStyle w:val="TAL"/>
            </w:pPr>
            <w:r w:rsidRPr="00D50717">
              <w:t>TEI17_NIESGU</w:t>
            </w:r>
          </w:p>
        </w:tc>
      </w:tr>
      <w:tr w:rsidR="00BF15FE" w:rsidRPr="00BD6F46" w14:paraId="2990FA35" w14:textId="77777777" w:rsidTr="000A4A41">
        <w:trPr>
          <w:ins w:id="1792" w:author="catt" w:date="2022-04-25T13:4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2991" w14:textId="0840F86C" w:rsidR="00BF15FE" w:rsidRDefault="00C36EA4" w:rsidP="000A4A41">
            <w:pPr>
              <w:pStyle w:val="TAL"/>
              <w:rPr>
                <w:ins w:id="1793" w:author="catt" w:date="2022-04-25T13:45:00Z"/>
                <w:lang w:eastAsia="zh-CN"/>
              </w:rPr>
            </w:pPr>
            <w:ins w:id="1794" w:author="catt" w:date="2022-04-25T13:45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DDNMF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8967" w14:textId="3C655D1F" w:rsidR="00BF15FE" w:rsidRPr="00BD6F46" w:rsidRDefault="00C36EA4" w:rsidP="000A4A41">
            <w:pPr>
              <w:pStyle w:val="TAL"/>
              <w:rPr>
                <w:ins w:id="1795" w:author="catt" w:date="2022-04-25T13:45:00Z"/>
                <w:rFonts w:cs="Arial"/>
                <w:noProof/>
              </w:rPr>
            </w:pPr>
            <w:ins w:id="1796" w:author="catt" w:date="2022-04-25T13:46:00Z">
              <w:r>
                <w:rPr>
                  <w:rFonts w:cs="Arial"/>
                  <w:noProof/>
                </w:rPr>
                <w:t>This field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eastAsia="zh-CN" w:bidi="ar-IQ"/>
                </w:rPr>
                <w:t>identifies that NF is a 5G DDNMF</w:t>
              </w:r>
            </w:ins>
          </w:p>
        </w:tc>
        <w:tc>
          <w:tcPr>
            <w:tcW w:w="865" w:type="pct"/>
          </w:tcPr>
          <w:p w14:paraId="735BF348" w14:textId="333DB5E3" w:rsidR="00BF15FE" w:rsidRPr="00D50717" w:rsidRDefault="00C36EA4" w:rsidP="000A4A41">
            <w:pPr>
              <w:pStyle w:val="TAL"/>
              <w:rPr>
                <w:ins w:id="1797" w:author="catt" w:date="2022-04-25T13:45:00Z"/>
                <w:lang w:eastAsia="zh-CN"/>
              </w:rPr>
            </w:pPr>
            <w:ins w:id="1798" w:author="catt" w:date="2022-04-25T13:46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ProSe</w:t>
              </w:r>
            </w:ins>
          </w:p>
        </w:tc>
      </w:tr>
    </w:tbl>
    <w:p w14:paraId="74B6022A" w14:textId="77777777" w:rsidR="002E7905" w:rsidRPr="002E7905" w:rsidRDefault="002E7905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E5780" w14:paraId="44A6FE95" w14:textId="77777777" w:rsidTr="000A4A4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022DE1" w14:textId="0057F188" w:rsidR="004E5780" w:rsidRDefault="004E5780" w:rsidP="000A4A41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7444ED6" w14:textId="1EA726E9" w:rsidR="002E7905" w:rsidRPr="00B8560A" w:rsidRDefault="002E7905" w:rsidP="002E7905">
      <w:pPr>
        <w:pStyle w:val="5"/>
        <w:rPr>
          <w:ins w:id="1799" w:author="catt" w:date="2022-04-25T14:06:00Z"/>
          <w:rFonts w:eastAsia="Times New Roman"/>
        </w:rPr>
      </w:pPr>
      <w:bookmarkStart w:id="1800" w:name="_Toc98344123"/>
      <w:ins w:id="1801" w:author="catt" w:date="2022-04-25T14:06:00Z">
        <w:r w:rsidRPr="00B8560A">
          <w:rPr>
            <w:rFonts w:eastAsia="Times New Roman"/>
          </w:rPr>
          <w:t>6.1.6.</w:t>
        </w:r>
        <w:proofErr w:type="gramStart"/>
        <w:r w:rsidRPr="00B8560A">
          <w:rPr>
            <w:rFonts w:eastAsia="Times New Roman"/>
          </w:rPr>
          <w:t>3.</w:t>
        </w:r>
      </w:ins>
      <w:ins w:id="1802" w:author="catt" w:date="2022-04-25T14:10:00Z">
        <w:r w:rsidR="00FA71D8">
          <w:rPr>
            <w:rFonts w:eastAsia="Times New Roman"/>
          </w:rPr>
          <w:t>a</w:t>
        </w:r>
      </w:ins>
      <w:proofErr w:type="gramEnd"/>
      <w:ins w:id="1803" w:author="catt" w:date="2022-04-25T14:06:00Z">
        <w:r w:rsidRPr="00B8560A">
          <w:rPr>
            <w:rFonts w:eastAsia="Times New Roman"/>
          </w:rPr>
          <w:tab/>
          <w:t xml:space="preserve">Enumeration: </w:t>
        </w:r>
        <w:bookmarkStart w:id="1804" w:name="OLE_LINK41"/>
        <w:bookmarkEnd w:id="1800"/>
        <w:r w:rsidR="0079244E">
          <w:t>P</w:t>
        </w:r>
        <w:r w:rsidR="0079244E" w:rsidRPr="00F71C46">
          <w:t>ro</w:t>
        </w:r>
        <w:r w:rsidR="0079244E">
          <w:t>s</w:t>
        </w:r>
        <w:r w:rsidR="0079244E" w:rsidRPr="00F71C46">
          <w:t>eFunctionality</w:t>
        </w:r>
        <w:bookmarkEnd w:id="1804"/>
      </w:ins>
    </w:p>
    <w:p w14:paraId="32912D94" w14:textId="13F14D38" w:rsidR="002E7905" w:rsidRPr="00B8560A" w:rsidRDefault="002E7905" w:rsidP="002E7905">
      <w:pPr>
        <w:pStyle w:val="TH"/>
        <w:rPr>
          <w:ins w:id="1805" w:author="catt" w:date="2022-04-25T14:06:00Z"/>
          <w:rFonts w:eastAsia="Times New Roman"/>
        </w:rPr>
      </w:pPr>
      <w:ins w:id="1806" w:author="catt" w:date="2022-04-25T14:06:00Z">
        <w:r>
          <w:t>Table </w:t>
        </w:r>
      </w:ins>
      <w:ins w:id="1807" w:author="catt" w:date="2022-04-25T14:10:00Z">
        <w:r w:rsidR="00FA71D8" w:rsidRPr="00B8560A">
          <w:rPr>
            <w:rFonts w:eastAsia="Times New Roman"/>
          </w:rPr>
          <w:t>6.1.6.3.</w:t>
        </w:r>
        <w:r w:rsidR="00FA71D8">
          <w:rPr>
            <w:rFonts w:eastAsia="Times New Roman"/>
          </w:rPr>
          <w:t>a</w:t>
        </w:r>
        <w:r w:rsidR="00FA71D8">
          <w:t xml:space="preserve"> </w:t>
        </w:r>
      </w:ins>
      <w:ins w:id="1808" w:author="catt" w:date="2022-04-25T14:06:00Z">
        <w:r>
          <w:t xml:space="preserve">-1: Enumeration </w:t>
        </w:r>
        <w:r w:rsidR="0079244E">
          <w:t>P</w:t>
        </w:r>
        <w:r w:rsidR="0079244E" w:rsidRPr="00F71C46">
          <w:t>ro</w:t>
        </w:r>
        <w:r w:rsidR="0079244E">
          <w:t>s</w:t>
        </w:r>
        <w:r w:rsidR="0079244E" w:rsidRPr="00F71C46">
          <w:t>eFunctionality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2E7905" w14:paraId="65AD2CD2" w14:textId="77777777" w:rsidTr="000A4A41">
        <w:trPr>
          <w:ins w:id="1809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4556" w14:textId="77777777" w:rsidR="002E7905" w:rsidRDefault="002E7905" w:rsidP="000A4A41">
            <w:pPr>
              <w:pStyle w:val="TAH"/>
              <w:rPr>
                <w:ins w:id="1810" w:author="catt" w:date="2022-04-25T14:06:00Z"/>
                <w:lang w:val="fr-FR"/>
              </w:rPr>
            </w:pPr>
            <w:ins w:id="1811" w:author="catt" w:date="2022-04-25T14:06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9B0F" w14:textId="77777777" w:rsidR="002E7905" w:rsidRDefault="002E7905" w:rsidP="000A4A41">
            <w:pPr>
              <w:pStyle w:val="TAH"/>
              <w:rPr>
                <w:ins w:id="1812" w:author="catt" w:date="2022-04-25T14:06:00Z"/>
                <w:lang w:val="fr-FR"/>
              </w:rPr>
            </w:pPr>
            <w:ins w:id="1813" w:author="catt" w:date="2022-04-25T14:06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55F" w14:textId="77777777" w:rsidR="002E7905" w:rsidRDefault="002E7905" w:rsidP="000A4A41">
            <w:pPr>
              <w:pStyle w:val="TAH"/>
              <w:rPr>
                <w:ins w:id="1814" w:author="catt" w:date="2022-04-25T14:06:00Z"/>
                <w:lang w:val="fr-FR"/>
              </w:rPr>
            </w:pPr>
            <w:ins w:id="1815" w:author="catt" w:date="2022-04-25T14:06:00Z">
              <w:r>
                <w:rPr>
                  <w:lang w:val="fr-FR"/>
                </w:rPr>
                <w:t>Applicability</w:t>
              </w:r>
            </w:ins>
          </w:p>
        </w:tc>
      </w:tr>
      <w:tr w:rsidR="002E7905" w14:paraId="39A40F1D" w14:textId="77777777" w:rsidTr="000A4A41">
        <w:trPr>
          <w:ins w:id="1816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4FED" w14:textId="710BBEF8" w:rsidR="002E7905" w:rsidRDefault="00B623AC" w:rsidP="000A4A41">
            <w:pPr>
              <w:pStyle w:val="TAL"/>
              <w:rPr>
                <w:ins w:id="1817" w:author="catt" w:date="2022-04-25T14:06:00Z"/>
                <w:lang w:val="fr-FR" w:eastAsia="zh-CN"/>
              </w:rPr>
            </w:pPr>
            <w:ins w:id="1818" w:author="catt" w:date="2022-04-25T14:08:00Z">
              <w:r w:rsidRPr="00B623AC">
                <w:rPr>
                  <w:noProof/>
                  <w:lang w:eastAsia="zh-CN"/>
                </w:rPr>
                <w:t>DIRECT_DISCOVERY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168F" w14:textId="1897ABF8" w:rsidR="002E7905" w:rsidRPr="00B8560A" w:rsidRDefault="00B623AC" w:rsidP="000A4A41">
            <w:pPr>
              <w:pStyle w:val="TAL"/>
              <w:rPr>
                <w:ins w:id="1819" w:author="catt" w:date="2022-04-25T14:06:00Z"/>
                <w:rPrChange w:id="1820" w:author="32.291_CR0360R1_(Rel-17)_5GLAN_CH" w:date="2022-03-16T15:25:00Z">
                  <w:rPr>
                    <w:ins w:id="1821" w:author="catt" w:date="2022-04-25T14:06:00Z"/>
                    <w:lang w:val="fr-FR"/>
                  </w:rPr>
                </w:rPrChange>
              </w:rPr>
            </w:pPr>
            <w:ins w:id="1822" w:author="catt" w:date="2022-04-25T14:09:00Z">
              <w:r>
                <w:t>I</w:t>
              </w:r>
              <w:r w:rsidRPr="00B623AC">
                <w:t xml:space="preserve">ndicates the </w:t>
              </w:r>
              <w:del w:id="1823" w:author="catt_rev1" w:date="2022-05-10T15:54:00Z">
                <w:r w:rsidRPr="00B623AC" w:rsidDel="00600251">
                  <w:delText xml:space="preserve">ProSe functionality </w:delText>
                </w:r>
              </w:del>
              <w:r w:rsidRPr="00B623AC">
                <w:t>UE is requesting</w:t>
              </w:r>
            </w:ins>
            <w:ins w:id="1824" w:author="catt_rev1" w:date="2022-05-10T15:54:00Z">
              <w:r w:rsidR="00600251">
                <w:t xml:space="preserve"> for ProSe direct discovery</w:t>
              </w:r>
            </w:ins>
            <w:ins w:id="1825" w:author="catt" w:date="2022-04-25T14:09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F29" w14:textId="77777777" w:rsidR="002E7905" w:rsidRPr="00B8560A" w:rsidRDefault="002E7905" w:rsidP="000A4A41">
            <w:pPr>
              <w:pStyle w:val="TAL"/>
              <w:rPr>
                <w:ins w:id="1826" w:author="catt" w:date="2022-04-25T14:06:00Z"/>
                <w:rPrChange w:id="1827" w:author="32.291_CR0360R1_(Rel-17)_5GLAN_CH" w:date="2022-03-16T15:25:00Z">
                  <w:rPr>
                    <w:ins w:id="1828" w:author="catt" w:date="2022-04-25T14:06:00Z"/>
                    <w:lang w:val="fr-FR"/>
                  </w:rPr>
                </w:rPrChange>
              </w:rPr>
            </w:pPr>
          </w:p>
        </w:tc>
      </w:tr>
      <w:tr w:rsidR="002E7905" w14:paraId="7FEBFB44" w14:textId="77777777" w:rsidTr="000A4A41">
        <w:trPr>
          <w:ins w:id="1829" w:author="catt" w:date="2022-04-25T14:06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8F7E" w14:textId="7B909466" w:rsidR="002E7905" w:rsidRDefault="00B623AC" w:rsidP="000A4A41">
            <w:pPr>
              <w:pStyle w:val="TAL"/>
              <w:rPr>
                <w:ins w:id="1830" w:author="catt" w:date="2022-04-25T14:06:00Z"/>
                <w:lang w:val="fr-FR" w:eastAsia="zh-CN"/>
              </w:rPr>
            </w:pPr>
            <w:ins w:id="1831" w:author="catt" w:date="2022-04-25T14:08:00Z">
              <w:r w:rsidRPr="00B623AC">
                <w:rPr>
                  <w:noProof/>
                  <w:lang w:eastAsia="zh-CN"/>
                </w:rPr>
                <w:t>DIRECT_COMMUNICATION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CB50" w14:textId="5DF427C5" w:rsidR="002E7905" w:rsidRPr="00B8560A" w:rsidRDefault="00B623AC" w:rsidP="000A4A41">
            <w:pPr>
              <w:pStyle w:val="TAL"/>
              <w:rPr>
                <w:ins w:id="1832" w:author="catt" w:date="2022-04-25T14:06:00Z"/>
                <w:rPrChange w:id="1833" w:author="32.291_CR0360R1_(Rel-17)_5GLAN_CH" w:date="2022-03-16T15:25:00Z">
                  <w:rPr>
                    <w:ins w:id="1834" w:author="catt" w:date="2022-04-25T14:06:00Z"/>
                    <w:lang w:val="fr-FR"/>
                  </w:rPr>
                </w:rPrChange>
              </w:rPr>
            </w:pPr>
            <w:ins w:id="1835" w:author="catt" w:date="2022-04-25T14:09:00Z">
              <w:r>
                <w:t>I</w:t>
              </w:r>
              <w:r w:rsidRPr="00B623AC">
                <w:t xml:space="preserve">ndicates the </w:t>
              </w:r>
              <w:del w:id="1836" w:author="catt_rev1" w:date="2022-05-10T15:54:00Z">
                <w:r w:rsidRPr="00B623AC" w:rsidDel="00600251">
                  <w:delText xml:space="preserve">ProSe functionality </w:delText>
                </w:r>
              </w:del>
              <w:r w:rsidRPr="00B623AC">
                <w:t>UE is requesting</w:t>
              </w:r>
            </w:ins>
            <w:ins w:id="1837" w:author="catt_rev1" w:date="2022-05-10T15:54:00Z">
              <w:r w:rsidR="00600251">
                <w:t xml:space="preserve"> for ProSe direct communication</w:t>
              </w:r>
            </w:ins>
            <w:ins w:id="1838" w:author="catt" w:date="2022-04-25T14:09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D2D" w14:textId="77777777" w:rsidR="002E7905" w:rsidRPr="00B8560A" w:rsidRDefault="002E7905" w:rsidP="000A4A41">
            <w:pPr>
              <w:pStyle w:val="TAL"/>
              <w:rPr>
                <w:ins w:id="1839" w:author="catt" w:date="2022-04-25T14:06:00Z"/>
                <w:rPrChange w:id="1840" w:author="32.291_CR0360R1_(Rel-17)_5GLAN_CH" w:date="2022-03-16T15:25:00Z">
                  <w:rPr>
                    <w:ins w:id="1841" w:author="catt" w:date="2022-04-25T14:06:00Z"/>
                    <w:lang w:val="fr-FR"/>
                  </w:rPr>
                </w:rPrChange>
              </w:rPr>
            </w:pPr>
          </w:p>
        </w:tc>
      </w:tr>
    </w:tbl>
    <w:p w14:paraId="4EB9EE92" w14:textId="55817EE8" w:rsidR="004E5780" w:rsidRPr="002E7905" w:rsidDel="00F7244E" w:rsidRDefault="004E5780" w:rsidP="00B27B89">
      <w:pPr>
        <w:pStyle w:val="TF"/>
        <w:jc w:val="left"/>
        <w:rPr>
          <w:del w:id="1842" w:author="catt" w:date="2022-04-25T14:09:00Z"/>
          <w:rFonts w:eastAsia="Times New Roman"/>
        </w:rPr>
      </w:pPr>
    </w:p>
    <w:p w14:paraId="61ED1C06" w14:textId="328CE6C4" w:rsidR="00FA71D8" w:rsidRPr="00B8560A" w:rsidRDefault="00FA71D8" w:rsidP="00FA71D8">
      <w:pPr>
        <w:pStyle w:val="5"/>
        <w:rPr>
          <w:ins w:id="1843" w:author="catt" w:date="2022-04-25T14:10:00Z"/>
          <w:rFonts w:eastAsia="Times New Roman"/>
        </w:rPr>
      </w:pPr>
      <w:ins w:id="1844" w:author="catt" w:date="2022-04-25T14:10:00Z">
        <w:r w:rsidRPr="00B8560A">
          <w:rPr>
            <w:rFonts w:eastAsia="Times New Roman"/>
          </w:rPr>
          <w:t>6.1.6.</w:t>
        </w:r>
        <w:proofErr w:type="gramStart"/>
        <w:r w:rsidRPr="00B8560A">
          <w:rPr>
            <w:rFonts w:eastAsia="Times New Roman"/>
          </w:rPr>
          <w:t>3.</w:t>
        </w:r>
        <w:r>
          <w:rPr>
            <w:rFonts w:eastAsia="Times New Roman"/>
          </w:rPr>
          <w:t>b</w:t>
        </w:r>
        <w:proofErr w:type="gramEnd"/>
        <w:r w:rsidRPr="00B8560A">
          <w:rPr>
            <w:rFonts w:eastAsia="Times New Roman"/>
          </w:rPr>
          <w:tab/>
          <w:t xml:space="preserve">Enumeration: </w:t>
        </w:r>
        <w:r w:rsidR="00F75176">
          <w:t>P</w:t>
        </w:r>
        <w:r w:rsidR="00F75176" w:rsidRPr="00F71C46">
          <w:t>ro</w:t>
        </w:r>
        <w:r w:rsidR="00F75176">
          <w:t>s</w:t>
        </w:r>
        <w:r w:rsidR="00F75176" w:rsidRPr="00F71C46">
          <w:t>eEventType</w:t>
        </w:r>
      </w:ins>
    </w:p>
    <w:p w14:paraId="6058EEF0" w14:textId="7037F4DE" w:rsidR="00FA71D8" w:rsidRPr="00B8560A" w:rsidRDefault="00FA71D8" w:rsidP="00FA71D8">
      <w:pPr>
        <w:pStyle w:val="TH"/>
        <w:rPr>
          <w:ins w:id="1845" w:author="catt" w:date="2022-04-25T14:10:00Z"/>
          <w:rFonts w:eastAsia="Times New Roman"/>
        </w:rPr>
      </w:pPr>
      <w:ins w:id="1846" w:author="catt" w:date="2022-04-25T14:10:00Z">
        <w:r>
          <w:t>Table </w:t>
        </w:r>
        <w:r w:rsidRPr="00B8560A">
          <w:rPr>
            <w:rFonts w:eastAsia="Times New Roman"/>
          </w:rPr>
          <w:t>6.1.6.3.</w:t>
        </w:r>
        <w:r>
          <w:rPr>
            <w:rFonts w:eastAsia="Times New Roman"/>
          </w:rPr>
          <w:t>b</w:t>
        </w:r>
        <w:r>
          <w:t xml:space="preserve"> -1: Enumeration </w:t>
        </w:r>
      </w:ins>
      <w:ins w:id="1847" w:author="catt" w:date="2022-04-25T14:11:00Z">
        <w:r w:rsidR="00F75176">
          <w:t>P</w:t>
        </w:r>
        <w:r w:rsidR="00F75176" w:rsidRPr="00F71C46">
          <w:t>ro</w:t>
        </w:r>
        <w:r w:rsidR="00F75176">
          <w:t>s</w:t>
        </w:r>
        <w:r w:rsidR="00F75176" w:rsidRPr="00F71C46">
          <w:t>eEventType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FA71D8" w14:paraId="0D83D12D" w14:textId="77777777" w:rsidTr="000A4A41">
        <w:trPr>
          <w:ins w:id="1848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6872" w14:textId="77777777" w:rsidR="00FA71D8" w:rsidRDefault="00FA71D8" w:rsidP="000A4A41">
            <w:pPr>
              <w:pStyle w:val="TAH"/>
              <w:rPr>
                <w:ins w:id="1849" w:author="catt" w:date="2022-04-25T14:10:00Z"/>
                <w:lang w:val="fr-FR"/>
              </w:rPr>
            </w:pPr>
            <w:ins w:id="1850" w:author="catt" w:date="2022-04-25T14:10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AF8A" w14:textId="77777777" w:rsidR="00FA71D8" w:rsidRDefault="00FA71D8" w:rsidP="000A4A41">
            <w:pPr>
              <w:pStyle w:val="TAH"/>
              <w:rPr>
                <w:ins w:id="1851" w:author="catt" w:date="2022-04-25T14:10:00Z"/>
                <w:lang w:val="fr-FR"/>
              </w:rPr>
            </w:pPr>
            <w:ins w:id="1852" w:author="catt" w:date="2022-04-25T14:10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CF79A" w14:textId="77777777" w:rsidR="00FA71D8" w:rsidRDefault="00FA71D8" w:rsidP="000A4A41">
            <w:pPr>
              <w:pStyle w:val="TAH"/>
              <w:rPr>
                <w:ins w:id="1853" w:author="catt" w:date="2022-04-25T14:10:00Z"/>
                <w:lang w:val="fr-FR"/>
              </w:rPr>
            </w:pPr>
            <w:ins w:id="1854" w:author="catt" w:date="2022-04-25T14:10:00Z">
              <w:r>
                <w:rPr>
                  <w:lang w:val="fr-FR"/>
                </w:rPr>
                <w:t>Applicability</w:t>
              </w:r>
            </w:ins>
          </w:p>
        </w:tc>
      </w:tr>
      <w:tr w:rsidR="00FA71D8" w14:paraId="72980E16" w14:textId="77777777" w:rsidTr="000A4A41">
        <w:trPr>
          <w:ins w:id="1855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5323" w14:textId="225E2299" w:rsidR="00FA71D8" w:rsidRDefault="00FA2807" w:rsidP="000A4A41">
            <w:pPr>
              <w:pStyle w:val="TAL"/>
              <w:rPr>
                <w:ins w:id="1856" w:author="catt" w:date="2022-04-25T14:10:00Z"/>
                <w:lang w:val="fr-FR" w:eastAsia="zh-CN"/>
              </w:rPr>
            </w:pPr>
            <w:ins w:id="1857" w:author="catt" w:date="2022-04-26T15:22:00Z">
              <w:r>
                <w:rPr>
                  <w:noProof/>
                  <w:lang w:eastAsia="zh-CN"/>
                </w:rPr>
                <w:t>ANNOUNCING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2A80" w14:textId="0ADB0B01" w:rsidR="00FA71D8" w:rsidRPr="00B8560A" w:rsidRDefault="00FA71D8" w:rsidP="000A4A41">
            <w:pPr>
              <w:pStyle w:val="TAL"/>
              <w:rPr>
                <w:ins w:id="1858" w:author="catt" w:date="2022-04-25T14:10:00Z"/>
                <w:rPrChange w:id="1859" w:author="32.291_CR0360R1_(Rel-17)_5GLAN_CH" w:date="2022-03-16T15:25:00Z">
                  <w:rPr>
                    <w:ins w:id="1860" w:author="catt" w:date="2022-04-25T14:10:00Z"/>
                    <w:lang w:val="fr-FR"/>
                  </w:rPr>
                </w:rPrChange>
              </w:rPr>
            </w:pPr>
            <w:ins w:id="1861" w:author="catt" w:date="2022-04-25T14:10:00Z">
              <w:r>
                <w:t>I</w:t>
              </w:r>
              <w:r w:rsidRPr="00B623AC">
                <w:t xml:space="preserve">ndicates the ProSe </w:t>
              </w:r>
            </w:ins>
            <w:ins w:id="1862" w:author="catt" w:date="2022-04-25T14:14:00Z">
              <w:r w:rsidR="00AB7835">
                <w:rPr>
                  <w:rFonts w:cs="Arial"/>
                  <w:noProof/>
                  <w:lang w:eastAsia="zh-CN"/>
                </w:rPr>
                <w:t>ProSe</w:t>
              </w:r>
              <w:r w:rsidR="00AB7835" w:rsidRPr="00BB6156">
                <w:rPr>
                  <w:rFonts w:cs="Arial"/>
                  <w:noProof/>
                  <w:lang w:eastAsia="zh-CN"/>
                </w:rPr>
                <w:t xml:space="preserve"> charging</w:t>
              </w:r>
            </w:ins>
            <w:ins w:id="1863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 announcing</w:t>
              </w:r>
            </w:ins>
            <w:ins w:id="1864" w:author="catt" w:date="2022-04-25T14:14:00Z">
              <w:r w:rsidR="00AB7835" w:rsidRPr="00BB6156">
                <w:rPr>
                  <w:rFonts w:cs="Arial"/>
                  <w:noProof/>
                  <w:lang w:eastAsia="zh-CN"/>
                </w:rPr>
                <w:t xml:space="preserve"> event</w:t>
              </w:r>
            </w:ins>
            <w:ins w:id="1865" w:author="catt" w:date="2022-04-25T14:10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099" w14:textId="77777777" w:rsidR="00FA71D8" w:rsidRPr="00B8560A" w:rsidRDefault="00FA71D8" w:rsidP="000A4A41">
            <w:pPr>
              <w:pStyle w:val="TAL"/>
              <w:rPr>
                <w:ins w:id="1866" w:author="catt" w:date="2022-04-25T14:10:00Z"/>
                <w:rPrChange w:id="1867" w:author="32.291_CR0360R1_(Rel-17)_5GLAN_CH" w:date="2022-03-16T15:25:00Z">
                  <w:rPr>
                    <w:ins w:id="1868" w:author="catt" w:date="2022-04-25T14:10:00Z"/>
                    <w:lang w:val="fr-FR"/>
                  </w:rPr>
                </w:rPrChange>
              </w:rPr>
            </w:pPr>
          </w:p>
        </w:tc>
      </w:tr>
      <w:tr w:rsidR="00FA71D8" w14:paraId="59201B9A" w14:textId="77777777" w:rsidTr="000A4A41">
        <w:trPr>
          <w:ins w:id="1869" w:author="catt" w:date="2022-04-25T14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6065" w14:textId="2D6046AE" w:rsidR="00FA71D8" w:rsidRDefault="00AB7835" w:rsidP="000A4A41">
            <w:pPr>
              <w:pStyle w:val="TAL"/>
              <w:rPr>
                <w:ins w:id="1870" w:author="catt" w:date="2022-04-25T14:10:00Z"/>
                <w:lang w:val="fr-FR" w:eastAsia="zh-CN"/>
              </w:rPr>
            </w:pPr>
            <w:ins w:id="1871" w:author="catt" w:date="2022-04-25T14:14:00Z">
              <w:r w:rsidRPr="00AB7835">
                <w:rPr>
                  <w:noProof/>
                  <w:lang w:eastAsia="zh-CN"/>
                </w:rPr>
                <w:t>MONITORING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ED05" w14:textId="517F1775" w:rsidR="00FA71D8" w:rsidRPr="00B8560A" w:rsidRDefault="00AB7835" w:rsidP="000A4A41">
            <w:pPr>
              <w:pStyle w:val="TAL"/>
              <w:rPr>
                <w:ins w:id="1872" w:author="catt" w:date="2022-04-25T14:10:00Z"/>
                <w:rPrChange w:id="1873" w:author="32.291_CR0360R1_(Rel-17)_5GLAN_CH" w:date="2022-03-16T15:25:00Z">
                  <w:rPr>
                    <w:ins w:id="1874" w:author="catt" w:date="2022-04-25T14:10:00Z"/>
                    <w:lang w:val="fr-FR"/>
                  </w:rPr>
                </w:rPrChange>
              </w:rPr>
            </w:pPr>
            <w:ins w:id="1875" w:author="catt" w:date="2022-04-25T14:15:00Z">
              <w:r>
                <w:t>I</w:t>
              </w:r>
              <w:r w:rsidRPr="00B623AC">
                <w:t xml:space="preserve">ndicates the ProSe </w:t>
              </w:r>
              <w:r>
                <w:rPr>
                  <w:rFonts w:cs="Arial"/>
                  <w:noProof/>
                  <w:lang w:eastAsia="zh-CN"/>
                </w:rPr>
                <w:t>ProSe</w:t>
              </w:r>
              <w:r w:rsidRPr="00BB6156">
                <w:rPr>
                  <w:rFonts w:cs="Arial"/>
                  <w:noProof/>
                  <w:lang w:eastAsia="zh-CN"/>
                </w:rPr>
                <w:t xml:space="preserve"> charging </w:t>
              </w:r>
            </w:ins>
            <w:ins w:id="1876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monitoring </w:t>
              </w:r>
            </w:ins>
            <w:ins w:id="1877" w:author="catt" w:date="2022-04-25T14:15:00Z">
              <w:r w:rsidRPr="00BB6156">
                <w:rPr>
                  <w:rFonts w:cs="Arial"/>
                  <w:noProof/>
                  <w:lang w:eastAsia="zh-CN"/>
                </w:rPr>
                <w:t>event</w:t>
              </w:r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2A1" w14:textId="77777777" w:rsidR="00FA71D8" w:rsidRPr="00B8560A" w:rsidRDefault="00FA71D8" w:rsidP="000A4A41">
            <w:pPr>
              <w:pStyle w:val="TAL"/>
              <w:rPr>
                <w:ins w:id="1878" w:author="catt" w:date="2022-04-25T14:10:00Z"/>
                <w:rPrChange w:id="1879" w:author="32.291_CR0360R1_(Rel-17)_5GLAN_CH" w:date="2022-03-16T15:25:00Z">
                  <w:rPr>
                    <w:ins w:id="1880" w:author="catt" w:date="2022-04-25T14:10:00Z"/>
                    <w:lang w:val="fr-FR"/>
                  </w:rPr>
                </w:rPrChange>
              </w:rPr>
            </w:pPr>
          </w:p>
        </w:tc>
      </w:tr>
      <w:tr w:rsidR="00AB7835" w14:paraId="4F94F1B0" w14:textId="77777777" w:rsidTr="000A4A41">
        <w:trPr>
          <w:ins w:id="1881" w:author="catt" w:date="2022-04-25T14:11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40CA" w14:textId="619BB643" w:rsidR="00AB7835" w:rsidRPr="00B623AC" w:rsidRDefault="00AB7835" w:rsidP="000A4A41">
            <w:pPr>
              <w:pStyle w:val="TAL"/>
              <w:rPr>
                <w:ins w:id="1882" w:author="catt" w:date="2022-04-25T14:11:00Z"/>
                <w:noProof/>
                <w:lang w:eastAsia="zh-CN"/>
              </w:rPr>
            </w:pPr>
            <w:ins w:id="1883" w:author="catt" w:date="2022-04-25T14:14:00Z">
              <w:r w:rsidRPr="00AB7835">
                <w:rPr>
                  <w:noProof/>
                  <w:lang w:eastAsia="zh-CN"/>
                </w:rPr>
                <w:t>MATCH_REPORT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751" w14:textId="453F8BAF" w:rsidR="00AB7835" w:rsidRDefault="00AB7835" w:rsidP="000A4A41">
            <w:pPr>
              <w:pStyle w:val="TAL"/>
              <w:rPr>
                <w:ins w:id="1884" w:author="catt" w:date="2022-04-25T14:11:00Z"/>
              </w:rPr>
            </w:pPr>
            <w:ins w:id="1885" w:author="catt" w:date="2022-04-25T14:15:00Z">
              <w:r>
                <w:t>I</w:t>
              </w:r>
              <w:r w:rsidRPr="00B623AC">
                <w:t xml:space="preserve">ndicates the ProSe </w:t>
              </w:r>
              <w:r>
                <w:rPr>
                  <w:rFonts w:cs="Arial"/>
                  <w:noProof/>
                  <w:lang w:eastAsia="zh-CN"/>
                </w:rPr>
                <w:t>ProSe</w:t>
              </w:r>
              <w:r w:rsidRPr="00BB6156">
                <w:rPr>
                  <w:rFonts w:cs="Arial"/>
                  <w:noProof/>
                  <w:lang w:eastAsia="zh-CN"/>
                </w:rPr>
                <w:t xml:space="preserve"> charging </w:t>
              </w:r>
            </w:ins>
            <w:ins w:id="1886" w:author="catt_rev1" w:date="2022-05-10T15:53:00Z">
              <w:r w:rsidR="00600251">
                <w:rPr>
                  <w:rFonts w:cs="Arial"/>
                  <w:noProof/>
                  <w:lang w:eastAsia="zh-CN"/>
                </w:rPr>
                <w:t xml:space="preserve">match report </w:t>
              </w:r>
            </w:ins>
            <w:ins w:id="1887" w:author="catt" w:date="2022-04-25T14:15:00Z">
              <w:r w:rsidRPr="00BB6156">
                <w:rPr>
                  <w:rFonts w:cs="Arial"/>
                  <w:noProof/>
                  <w:lang w:eastAsia="zh-CN"/>
                </w:rPr>
                <w:t>event</w:t>
              </w:r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17C" w14:textId="77777777" w:rsidR="00AB7835" w:rsidRPr="00B8560A" w:rsidRDefault="00AB7835" w:rsidP="000A4A41">
            <w:pPr>
              <w:pStyle w:val="TAL"/>
              <w:rPr>
                <w:ins w:id="1888" w:author="catt" w:date="2022-04-25T14:11:00Z"/>
              </w:rPr>
            </w:pPr>
          </w:p>
        </w:tc>
      </w:tr>
    </w:tbl>
    <w:p w14:paraId="63EE6FE2" w14:textId="49FE449A" w:rsidR="004E5780" w:rsidDel="00A54F03" w:rsidRDefault="004E5780" w:rsidP="00B27B89">
      <w:pPr>
        <w:pStyle w:val="TF"/>
        <w:jc w:val="left"/>
        <w:rPr>
          <w:del w:id="1889" w:author="catt" w:date="2022-04-25T14:09:00Z"/>
          <w:rFonts w:eastAsia="Times New Roman"/>
        </w:rPr>
      </w:pPr>
    </w:p>
    <w:p w14:paraId="5893D552" w14:textId="202578B4" w:rsidR="00A54F03" w:rsidRPr="00B8560A" w:rsidRDefault="00A54F03" w:rsidP="00A54F03">
      <w:pPr>
        <w:pStyle w:val="5"/>
        <w:rPr>
          <w:ins w:id="1890" w:author="catt" w:date="2022-04-25T14:42:00Z"/>
          <w:rFonts w:eastAsia="Times New Roman"/>
        </w:rPr>
      </w:pPr>
      <w:ins w:id="1891" w:author="catt" w:date="2022-04-25T14:42:00Z">
        <w:r w:rsidRPr="00B8560A">
          <w:rPr>
            <w:rFonts w:eastAsia="Times New Roman"/>
          </w:rPr>
          <w:lastRenderedPageBreak/>
          <w:t>6.1.6.3.</w:t>
        </w:r>
      </w:ins>
      <w:ins w:id="1892" w:author="catt" w:date="2022-04-25T14:43:00Z">
        <w:r>
          <w:rPr>
            <w:rFonts w:eastAsia="Times New Roman"/>
          </w:rPr>
          <w:t>c</w:t>
        </w:r>
      </w:ins>
      <w:ins w:id="1893" w:author="catt" w:date="2022-04-25T14:42:00Z">
        <w:r w:rsidRPr="00B8560A">
          <w:rPr>
            <w:rFonts w:eastAsia="Times New Roman"/>
          </w:rPr>
          <w:tab/>
          <w:t xml:space="preserve">Enumeration: </w:t>
        </w:r>
        <w:r>
          <w:t>D</w:t>
        </w:r>
        <w:r w:rsidRPr="00F71C46">
          <w:t>irectDiscoveryModel</w:t>
        </w:r>
      </w:ins>
    </w:p>
    <w:p w14:paraId="3A6B9124" w14:textId="504A2EF6" w:rsidR="00A54F03" w:rsidRPr="00B8560A" w:rsidRDefault="00A54F03" w:rsidP="00A54F03">
      <w:pPr>
        <w:pStyle w:val="TH"/>
        <w:rPr>
          <w:ins w:id="1894" w:author="catt" w:date="2022-04-25T14:42:00Z"/>
          <w:rFonts w:eastAsia="Times New Roman"/>
        </w:rPr>
      </w:pPr>
      <w:ins w:id="1895" w:author="catt" w:date="2022-04-25T14:42:00Z">
        <w:r>
          <w:t>Table </w:t>
        </w:r>
        <w:r w:rsidRPr="00B8560A">
          <w:rPr>
            <w:rFonts w:eastAsia="Times New Roman"/>
          </w:rPr>
          <w:t>6.1.6.3.</w:t>
        </w:r>
      </w:ins>
      <w:ins w:id="1896" w:author="catt" w:date="2022-04-25T14:43:00Z">
        <w:r>
          <w:rPr>
            <w:rFonts w:eastAsia="Times New Roman"/>
          </w:rPr>
          <w:t>c</w:t>
        </w:r>
      </w:ins>
      <w:ins w:id="1897" w:author="catt" w:date="2022-04-25T14:42:00Z">
        <w:r>
          <w:t xml:space="preserve"> -1: Enumeration D</w:t>
        </w:r>
        <w:r w:rsidRPr="00F71C46">
          <w:t>irectDiscoveryModel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A54F03" w14:paraId="6404DBC2" w14:textId="77777777" w:rsidTr="000A4A41">
        <w:trPr>
          <w:ins w:id="1898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F090" w14:textId="77777777" w:rsidR="00A54F03" w:rsidRDefault="00A54F03" w:rsidP="000A4A41">
            <w:pPr>
              <w:pStyle w:val="TAH"/>
              <w:rPr>
                <w:ins w:id="1899" w:author="catt" w:date="2022-04-25T14:42:00Z"/>
                <w:lang w:val="fr-FR"/>
              </w:rPr>
            </w:pPr>
            <w:ins w:id="1900" w:author="catt" w:date="2022-04-25T14:42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A007" w14:textId="77777777" w:rsidR="00A54F03" w:rsidRDefault="00A54F03" w:rsidP="000A4A41">
            <w:pPr>
              <w:pStyle w:val="TAH"/>
              <w:rPr>
                <w:ins w:id="1901" w:author="catt" w:date="2022-04-25T14:42:00Z"/>
                <w:lang w:val="fr-FR"/>
              </w:rPr>
            </w:pPr>
            <w:ins w:id="1902" w:author="catt" w:date="2022-04-25T14:42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FEC9A" w14:textId="77777777" w:rsidR="00A54F03" w:rsidRDefault="00A54F03" w:rsidP="000A4A41">
            <w:pPr>
              <w:pStyle w:val="TAH"/>
              <w:rPr>
                <w:ins w:id="1903" w:author="catt" w:date="2022-04-25T14:42:00Z"/>
                <w:lang w:val="fr-FR"/>
              </w:rPr>
            </w:pPr>
            <w:ins w:id="1904" w:author="catt" w:date="2022-04-25T14:42:00Z">
              <w:r>
                <w:rPr>
                  <w:lang w:val="fr-FR"/>
                </w:rPr>
                <w:t>Applicability</w:t>
              </w:r>
            </w:ins>
          </w:p>
        </w:tc>
      </w:tr>
      <w:tr w:rsidR="00A54F03" w14:paraId="69BC8E52" w14:textId="77777777" w:rsidTr="000A4A41">
        <w:trPr>
          <w:ins w:id="1905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9F95" w14:textId="3CF4A310" w:rsidR="00A54F03" w:rsidRDefault="00D32606" w:rsidP="000A4A41">
            <w:pPr>
              <w:pStyle w:val="TAL"/>
              <w:rPr>
                <w:ins w:id="1906" w:author="catt" w:date="2022-04-25T14:42:00Z"/>
                <w:lang w:val="fr-FR" w:eastAsia="zh-CN"/>
              </w:rPr>
            </w:pPr>
            <w:ins w:id="1907" w:author="catt" w:date="2022-04-26T15:25:00Z">
              <w:r>
                <w:rPr>
                  <w:noProof/>
                  <w:lang w:eastAsia="zh-CN"/>
                </w:rPr>
                <w:t>MODEL_A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E581" w14:textId="580698B6" w:rsidR="00A54F03" w:rsidRPr="000A4A41" w:rsidRDefault="00D10E56" w:rsidP="000A4A41">
            <w:pPr>
              <w:pStyle w:val="TAL"/>
              <w:rPr>
                <w:ins w:id="1908" w:author="catt" w:date="2022-04-25T14:42:00Z"/>
              </w:rPr>
            </w:pPr>
            <w:ins w:id="1909" w:author="catt" w:date="2022-04-26T15:26:00Z">
              <w:r>
                <w:t>I</w:t>
              </w:r>
              <w:r w:rsidRPr="00D10E56">
                <w:t>ndicates model</w:t>
              </w:r>
            </w:ins>
            <w:ins w:id="1910" w:author="catt_rev1" w:date="2022-05-10T15:51:00Z">
              <w:r w:rsidR="00C942C2">
                <w:t xml:space="preserve"> A</w:t>
              </w:r>
            </w:ins>
            <w:ins w:id="1911" w:author="catt" w:date="2022-04-26T15:26:00Z">
              <w:r w:rsidRPr="00D10E56">
                <w:t xml:space="preserve"> of the Direct Discovery used by the UE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F8E" w14:textId="77777777" w:rsidR="00A54F03" w:rsidRPr="000A4A41" w:rsidRDefault="00A54F03" w:rsidP="000A4A41">
            <w:pPr>
              <w:pStyle w:val="TAL"/>
              <w:rPr>
                <w:ins w:id="1912" w:author="catt" w:date="2022-04-25T14:42:00Z"/>
              </w:rPr>
            </w:pPr>
          </w:p>
        </w:tc>
      </w:tr>
      <w:tr w:rsidR="00A54F03" w14:paraId="32464FD6" w14:textId="77777777" w:rsidTr="000A4A41">
        <w:trPr>
          <w:ins w:id="1913" w:author="catt" w:date="2022-04-25T14:42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C16D" w14:textId="0D7565FD" w:rsidR="00A54F03" w:rsidRDefault="00D32606" w:rsidP="000A4A41">
            <w:pPr>
              <w:pStyle w:val="TAL"/>
              <w:rPr>
                <w:ins w:id="1914" w:author="catt" w:date="2022-04-25T14:42:00Z"/>
                <w:lang w:val="fr-FR" w:eastAsia="zh-CN"/>
              </w:rPr>
            </w:pPr>
            <w:ins w:id="1915" w:author="catt" w:date="2022-04-26T15:25:00Z">
              <w:r>
                <w:rPr>
                  <w:noProof/>
                  <w:lang w:eastAsia="zh-CN"/>
                </w:rPr>
                <w:t>MODEL_B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19B5" w14:textId="50D562E6" w:rsidR="00A54F03" w:rsidRPr="000A4A41" w:rsidRDefault="00D10E56" w:rsidP="000A4A41">
            <w:pPr>
              <w:pStyle w:val="TAL"/>
              <w:rPr>
                <w:ins w:id="1916" w:author="catt" w:date="2022-04-25T14:42:00Z"/>
              </w:rPr>
            </w:pPr>
            <w:ins w:id="1917" w:author="catt" w:date="2022-04-26T15:26:00Z">
              <w:r>
                <w:t>I</w:t>
              </w:r>
              <w:r w:rsidRPr="00D10E56">
                <w:t xml:space="preserve">ndicates model </w:t>
              </w:r>
            </w:ins>
            <w:ins w:id="1918" w:author="catt_rev1" w:date="2022-05-10T15:51:00Z">
              <w:r w:rsidR="00C942C2">
                <w:t xml:space="preserve">B </w:t>
              </w:r>
            </w:ins>
            <w:ins w:id="1919" w:author="catt" w:date="2022-04-26T15:26:00Z">
              <w:r w:rsidRPr="00D10E56">
                <w:t>of the Direct Discovery used by the UE</w:t>
              </w:r>
            </w:ins>
            <w:ins w:id="1920" w:author="catt" w:date="2022-04-25T14:42:00Z">
              <w:r w:rsidR="00A54F03"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DEB" w14:textId="77777777" w:rsidR="00A54F03" w:rsidRPr="000A4A41" w:rsidRDefault="00A54F03" w:rsidP="000A4A41">
            <w:pPr>
              <w:pStyle w:val="TAL"/>
              <w:rPr>
                <w:ins w:id="1921" w:author="catt" w:date="2022-04-25T14:42:00Z"/>
              </w:rPr>
            </w:pPr>
          </w:p>
        </w:tc>
      </w:tr>
    </w:tbl>
    <w:p w14:paraId="3A9A9D5D" w14:textId="4B69ACD4" w:rsidR="00A54F03" w:rsidRDefault="00A54F03" w:rsidP="00B27B89">
      <w:pPr>
        <w:pStyle w:val="TF"/>
        <w:jc w:val="left"/>
        <w:rPr>
          <w:ins w:id="1922" w:author="catt" w:date="2022-04-25T14:43:00Z"/>
          <w:rFonts w:eastAsia="Times New Roman"/>
        </w:rPr>
      </w:pPr>
    </w:p>
    <w:p w14:paraId="26751BA0" w14:textId="23D2F3E0" w:rsidR="00A54F03" w:rsidRPr="00B8560A" w:rsidRDefault="00A54F03" w:rsidP="00A54F03">
      <w:pPr>
        <w:pStyle w:val="5"/>
        <w:rPr>
          <w:ins w:id="1923" w:author="catt" w:date="2022-04-25T14:43:00Z"/>
          <w:rFonts w:eastAsia="Times New Roman"/>
        </w:rPr>
      </w:pPr>
      <w:ins w:id="1924" w:author="catt" w:date="2022-04-25T14:43:00Z">
        <w:r w:rsidRPr="00B8560A">
          <w:rPr>
            <w:rFonts w:eastAsia="Times New Roman"/>
          </w:rPr>
          <w:t>6.1.6.</w:t>
        </w:r>
        <w:proofErr w:type="gramStart"/>
        <w:r w:rsidRPr="00B8560A">
          <w:rPr>
            <w:rFonts w:eastAsia="Times New Roman"/>
          </w:rPr>
          <w:t>3.</w:t>
        </w:r>
        <w:r>
          <w:rPr>
            <w:rFonts w:eastAsia="Times New Roman"/>
          </w:rPr>
          <w:t>d</w:t>
        </w:r>
        <w:proofErr w:type="gramEnd"/>
        <w:r w:rsidRPr="00B8560A">
          <w:rPr>
            <w:rFonts w:eastAsia="Times New Roman"/>
          </w:rPr>
          <w:tab/>
          <w:t xml:space="preserve">Enumeration: </w:t>
        </w:r>
      </w:ins>
      <w:ins w:id="1925" w:author="catt" w:date="2022-04-25T14:44:00Z">
        <w:r w:rsidRPr="009E3441">
          <w:rPr>
            <w:rStyle w:val="B2Char"/>
          </w:rPr>
          <w:t>RoleOfUE</w:t>
        </w:r>
      </w:ins>
    </w:p>
    <w:p w14:paraId="75B19121" w14:textId="1D868446" w:rsidR="00A54F03" w:rsidRPr="00B8560A" w:rsidRDefault="00A54F03" w:rsidP="00A54F03">
      <w:pPr>
        <w:pStyle w:val="TH"/>
        <w:rPr>
          <w:ins w:id="1926" w:author="catt" w:date="2022-04-25T14:43:00Z"/>
          <w:rFonts w:eastAsia="Times New Roman"/>
        </w:rPr>
      </w:pPr>
      <w:ins w:id="1927" w:author="catt" w:date="2022-04-25T14:43:00Z">
        <w:r>
          <w:t>Table </w:t>
        </w:r>
        <w:r w:rsidRPr="00B8560A">
          <w:rPr>
            <w:rFonts w:eastAsia="Times New Roman"/>
          </w:rPr>
          <w:t>6.1.6.3.</w:t>
        </w:r>
        <w:del w:id="1928" w:author="catt_rev2" w:date="2022-05-11T12:15:00Z">
          <w:r w:rsidDel="004E1692">
            <w:rPr>
              <w:rFonts w:eastAsia="Times New Roman"/>
            </w:rPr>
            <w:delText>c</w:delText>
          </w:r>
        </w:del>
      </w:ins>
      <w:ins w:id="1929" w:author="catt_rev2" w:date="2022-05-11T12:15:00Z">
        <w:r w:rsidR="004E1692">
          <w:rPr>
            <w:rFonts w:eastAsia="Times New Roman"/>
          </w:rPr>
          <w:t>d</w:t>
        </w:r>
      </w:ins>
      <w:ins w:id="1930" w:author="catt" w:date="2022-04-25T14:43:00Z">
        <w:r>
          <w:t xml:space="preserve"> -1: Enumeration </w:t>
        </w:r>
      </w:ins>
      <w:ins w:id="1931" w:author="catt" w:date="2022-04-26T15:23:00Z">
        <w:r w:rsidR="00962500" w:rsidRPr="009E3441">
          <w:rPr>
            <w:rStyle w:val="B2Char"/>
          </w:rPr>
          <w:t>RoleOfUE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A54F03" w14:paraId="07C38188" w14:textId="77777777" w:rsidTr="000A4A41">
        <w:trPr>
          <w:ins w:id="1932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8E2F" w14:textId="77777777" w:rsidR="00A54F03" w:rsidRDefault="00A54F03" w:rsidP="000A4A41">
            <w:pPr>
              <w:pStyle w:val="TAH"/>
              <w:rPr>
                <w:ins w:id="1933" w:author="catt" w:date="2022-04-25T14:43:00Z"/>
                <w:lang w:val="fr-FR"/>
              </w:rPr>
            </w:pPr>
            <w:ins w:id="1934" w:author="catt" w:date="2022-04-25T14:43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69D4" w14:textId="77777777" w:rsidR="00A54F03" w:rsidRDefault="00A54F03" w:rsidP="000A4A41">
            <w:pPr>
              <w:pStyle w:val="TAH"/>
              <w:rPr>
                <w:ins w:id="1935" w:author="catt" w:date="2022-04-25T14:43:00Z"/>
                <w:lang w:val="fr-FR"/>
              </w:rPr>
            </w:pPr>
            <w:ins w:id="1936" w:author="catt" w:date="2022-04-25T14:43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8D22B" w14:textId="77777777" w:rsidR="00A54F03" w:rsidRDefault="00A54F03" w:rsidP="000A4A41">
            <w:pPr>
              <w:pStyle w:val="TAH"/>
              <w:rPr>
                <w:ins w:id="1937" w:author="catt" w:date="2022-04-25T14:43:00Z"/>
                <w:lang w:val="fr-FR"/>
              </w:rPr>
            </w:pPr>
            <w:ins w:id="1938" w:author="catt" w:date="2022-04-25T14:43:00Z">
              <w:r>
                <w:rPr>
                  <w:lang w:val="fr-FR"/>
                </w:rPr>
                <w:t>Applicability</w:t>
              </w:r>
            </w:ins>
          </w:p>
        </w:tc>
      </w:tr>
      <w:tr w:rsidR="00A54F03" w14:paraId="3EC6E5C1" w14:textId="77777777" w:rsidTr="000A4A41">
        <w:trPr>
          <w:ins w:id="1939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03F0" w14:textId="1DE70850" w:rsidR="00A54F03" w:rsidRDefault="00FA2807" w:rsidP="000A4A41">
            <w:pPr>
              <w:pStyle w:val="TAL"/>
              <w:rPr>
                <w:ins w:id="1940" w:author="catt" w:date="2022-04-25T14:43:00Z"/>
                <w:lang w:val="fr-FR" w:eastAsia="zh-CN"/>
              </w:rPr>
            </w:pPr>
            <w:ins w:id="1941" w:author="catt" w:date="2022-04-26T15:22:00Z">
              <w:r>
                <w:rPr>
                  <w:noProof/>
                  <w:lang w:eastAsia="zh-CN"/>
                </w:rPr>
                <w:t>ANNOUNCING</w:t>
              </w:r>
            </w:ins>
            <w:ins w:id="1942" w:author="catt" w:date="2022-04-25T14:44:00Z">
              <w:r w:rsidR="00A54F03">
                <w:rPr>
                  <w:noProof/>
                  <w:lang w:eastAsia="zh-CN"/>
                </w:rPr>
                <w:t>_</w:t>
              </w:r>
            </w:ins>
            <w:ins w:id="1943" w:author="catt" w:date="2022-04-25T14:45:00Z">
              <w:r w:rsidR="00A54F03">
                <w:rPr>
                  <w:noProof/>
                  <w:lang w:eastAsia="zh-CN"/>
                </w:rPr>
                <w:t>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FD9C" w14:textId="30D844C5" w:rsidR="00A54F03" w:rsidRPr="000A4A41" w:rsidRDefault="00A54F03" w:rsidP="000A4A41">
            <w:pPr>
              <w:pStyle w:val="TAL"/>
              <w:rPr>
                <w:ins w:id="1944" w:author="catt" w:date="2022-04-25T14:43:00Z"/>
              </w:rPr>
            </w:pPr>
            <w:ins w:id="1945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1946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47" w:author="catt_rev1" w:date="2022-05-10T15:50:00Z">
              <w:r w:rsidR="00C942C2">
                <w:rPr>
                  <w:noProof/>
                  <w:lang w:eastAsia="zh-CN"/>
                </w:rPr>
                <w:t xml:space="preserve"> for announcing</w:t>
              </w:r>
            </w:ins>
            <w:ins w:id="1948" w:author="catt" w:date="2022-04-25T14:45:00Z">
              <w:r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10C" w14:textId="77777777" w:rsidR="00A54F03" w:rsidRPr="000A4A41" w:rsidRDefault="00A54F03" w:rsidP="000A4A41">
            <w:pPr>
              <w:pStyle w:val="TAL"/>
              <w:rPr>
                <w:ins w:id="1949" w:author="catt" w:date="2022-04-25T14:43:00Z"/>
              </w:rPr>
            </w:pPr>
          </w:p>
        </w:tc>
      </w:tr>
      <w:tr w:rsidR="00A54F03" w14:paraId="0E0CD053" w14:textId="77777777" w:rsidTr="000A4A41">
        <w:trPr>
          <w:ins w:id="1950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E006" w14:textId="0106CF61" w:rsidR="00A54F03" w:rsidRDefault="00A54F03" w:rsidP="000A4A41">
            <w:pPr>
              <w:pStyle w:val="TAL"/>
              <w:rPr>
                <w:ins w:id="1951" w:author="catt" w:date="2022-04-25T14:43:00Z"/>
                <w:lang w:val="fr-FR" w:eastAsia="zh-CN"/>
              </w:rPr>
            </w:pPr>
            <w:ins w:id="1952" w:author="catt" w:date="2022-04-25T14:43:00Z">
              <w:r w:rsidRPr="00AB7835">
                <w:rPr>
                  <w:noProof/>
                  <w:lang w:eastAsia="zh-CN"/>
                </w:rPr>
                <w:t>MONITORING</w:t>
              </w:r>
            </w:ins>
            <w:ins w:id="1953" w:author="catt" w:date="2022-04-25T14:45:00Z">
              <w:r>
                <w:rPr>
                  <w:noProof/>
                  <w:lang w:eastAsia="zh-CN"/>
                </w:rPr>
                <w:t>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27E3" w14:textId="6D2B362B" w:rsidR="00A54F03" w:rsidRPr="000A4A41" w:rsidRDefault="00A54F03" w:rsidP="000A4A41">
            <w:pPr>
              <w:pStyle w:val="TAL"/>
              <w:rPr>
                <w:ins w:id="1954" w:author="catt" w:date="2022-04-25T14:43:00Z"/>
              </w:rPr>
            </w:pPr>
            <w:ins w:id="1955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1956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57" w:author="catt_rev1" w:date="2022-05-10T15:50:00Z">
              <w:r w:rsidR="00C942C2">
                <w:rPr>
                  <w:noProof/>
                  <w:lang w:eastAsia="zh-CN"/>
                </w:rPr>
                <w:t xml:space="preserve"> for monitoring</w:t>
              </w:r>
            </w:ins>
            <w:ins w:id="1958" w:author="catt" w:date="2022-04-25T14:43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3EA" w14:textId="77777777" w:rsidR="00A54F03" w:rsidRPr="000A4A41" w:rsidRDefault="00A54F03" w:rsidP="000A4A41">
            <w:pPr>
              <w:pStyle w:val="TAL"/>
              <w:rPr>
                <w:ins w:id="1959" w:author="catt" w:date="2022-04-25T14:43:00Z"/>
              </w:rPr>
            </w:pPr>
          </w:p>
        </w:tc>
      </w:tr>
      <w:tr w:rsidR="00A54F03" w14:paraId="563D8734" w14:textId="77777777" w:rsidTr="000A4A41">
        <w:trPr>
          <w:ins w:id="1960" w:author="catt" w:date="2022-04-25T14:43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8FE" w14:textId="630803F4" w:rsidR="00A54F03" w:rsidRPr="00B623AC" w:rsidRDefault="00A54F03" w:rsidP="000A4A41">
            <w:pPr>
              <w:pStyle w:val="TAL"/>
              <w:rPr>
                <w:ins w:id="1961" w:author="catt" w:date="2022-04-25T14:43:00Z"/>
                <w:noProof/>
                <w:lang w:eastAsia="zh-CN"/>
              </w:rPr>
            </w:pPr>
            <w:ins w:id="1962" w:author="catt" w:date="2022-04-25T14:45:00Z">
              <w:r>
                <w:rPr>
                  <w:noProof/>
                  <w:lang w:eastAsia="zh-CN"/>
                </w:rPr>
                <w:t>REQUEST</w:t>
              </w:r>
            </w:ins>
            <w:ins w:id="1963" w:author="catt" w:date="2022-04-25T14:46:00Z">
              <w:r>
                <w:rPr>
                  <w:noProof/>
                  <w:lang w:eastAsia="zh-CN"/>
                </w:rPr>
                <w:t>OR_UE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706" w14:textId="7011B9B6" w:rsidR="00A54F03" w:rsidRDefault="00A54F03" w:rsidP="000A4A41">
            <w:pPr>
              <w:pStyle w:val="TAL"/>
              <w:rPr>
                <w:ins w:id="1964" w:author="catt" w:date="2022-04-25T14:43:00Z"/>
              </w:rPr>
            </w:pPr>
            <w:ins w:id="1965" w:author="catt" w:date="2022-04-25T14:43:00Z">
              <w:r>
                <w:t>I</w:t>
              </w:r>
              <w:r w:rsidRPr="00B623AC">
                <w:t xml:space="preserve">ndicates </w:t>
              </w:r>
            </w:ins>
            <w:ins w:id="1966" w:author="catt" w:date="2022-04-25T14:45:00Z"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67" w:author="catt_rev1" w:date="2022-05-10T15:51:00Z">
              <w:r w:rsidR="00C942C2">
                <w:rPr>
                  <w:noProof/>
                  <w:lang w:eastAsia="zh-CN"/>
                </w:rPr>
                <w:t xml:space="preserve"> for sending requst</w:t>
              </w:r>
            </w:ins>
            <w:ins w:id="1968" w:author="catt" w:date="2022-04-25T14:43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2F5" w14:textId="77777777" w:rsidR="00A54F03" w:rsidRPr="000A4A41" w:rsidRDefault="00A54F03" w:rsidP="000A4A41">
            <w:pPr>
              <w:pStyle w:val="TAL"/>
              <w:rPr>
                <w:ins w:id="1969" w:author="catt" w:date="2022-04-25T14:43:00Z"/>
              </w:rPr>
            </w:pPr>
          </w:p>
        </w:tc>
      </w:tr>
      <w:tr w:rsidR="00A54F03" w14:paraId="2857FE5A" w14:textId="77777777" w:rsidTr="000A4A41">
        <w:trPr>
          <w:ins w:id="1970" w:author="catt" w:date="2022-04-25T14:44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5AFD" w14:textId="1F413464" w:rsidR="00A54F03" w:rsidRPr="00AB7835" w:rsidRDefault="00A54F03" w:rsidP="000A4A41">
            <w:pPr>
              <w:pStyle w:val="TAL"/>
              <w:rPr>
                <w:ins w:id="1971" w:author="catt" w:date="2022-04-25T14:44:00Z"/>
                <w:noProof/>
                <w:lang w:eastAsia="zh-CN"/>
              </w:rPr>
            </w:pPr>
            <w:ins w:id="1972" w:author="catt" w:date="2022-04-25T14:46:00Z">
              <w:r>
                <w:rPr>
                  <w:noProof/>
                  <w:lang w:eastAsia="zh-CN"/>
                </w:rPr>
                <w:t>REQUESTED_UE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657E" w14:textId="08E9EAFE" w:rsidR="00A54F03" w:rsidRDefault="00A54F03" w:rsidP="000A4A41">
            <w:pPr>
              <w:pStyle w:val="TAL"/>
              <w:rPr>
                <w:ins w:id="1973" w:author="catt" w:date="2022-04-25T14:44:00Z"/>
              </w:rPr>
            </w:pPr>
            <w:ins w:id="1974" w:author="catt" w:date="2022-04-25T14:46:00Z">
              <w:r>
                <w:t>I</w:t>
              </w:r>
              <w:r w:rsidRPr="00B623AC">
                <w:t xml:space="preserve">ndicates </w:t>
              </w:r>
              <w:r>
                <w:t>r</w:t>
              </w:r>
              <w:r w:rsidRPr="00BA4DDD">
                <w:rPr>
                  <w:noProof/>
                  <w:lang w:eastAsia="zh-CN"/>
                </w:rPr>
                <w:t>ole of the UE using ProSe</w:t>
              </w:r>
            </w:ins>
            <w:ins w:id="1975" w:author="catt_rev1" w:date="2022-05-10T15:51:00Z">
              <w:r w:rsidR="00C942C2">
                <w:rPr>
                  <w:noProof/>
                  <w:lang w:eastAsia="zh-CN"/>
                </w:rPr>
                <w:t xml:space="preserve"> for receive requst</w:t>
              </w:r>
            </w:ins>
            <w:ins w:id="1976" w:author="catt" w:date="2022-04-25T14:46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47C" w14:textId="77777777" w:rsidR="00A54F03" w:rsidRPr="000A4A41" w:rsidRDefault="00A54F03" w:rsidP="000A4A41">
            <w:pPr>
              <w:pStyle w:val="TAL"/>
              <w:rPr>
                <w:ins w:id="1977" w:author="catt" w:date="2022-04-25T14:44:00Z"/>
              </w:rPr>
            </w:pPr>
          </w:p>
        </w:tc>
      </w:tr>
    </w:tbl>
    <w:p w14:paraId="1178CCCE" w14:textId="77777777" w:rsidR="00A54F03" w:rsidRPr="000A4A41" w:rsidRDefault="00A54F03" w:rsidP="00A54F03">
      <w:pPr>
        <w:pStyle w:val="TF"/>
        <w:jc w:val="left"/>
        <w:rPr>
          <w:ins w:id="1978" w:author="catt" w:date="2022-04-25T14:43:00Z"/>
          <w:rFonts w:eastAsia="Times New Roman"/>
        </w:rPr>
      </w:pPr>
    </w:p>
    <w:p w14:paraId="44509AED" w14:textId="35081ED3" w:rsidR="008919CF" w:rsidRPr="00B8560A" w:rsidRDefault="008919CF" w:rsidP="008919CF">
      <w:pPr>
        <w:pStyle w:val="5"/>
        <w:rPr>
          <w:ins w:id="1979" w:author="catt" w:date="2022-04-25T14:47:00Z"/>
          <w:rFonts w:eastAsia="Times New Roman"/>
        </w:rPr>
      </w:pPr>
      <w:ins w:id="1980" w:author="catt" w:date="2022-04-25T14:47:00Z">
        <w:r w:rsidRPr="00B8560A">
          <w:rPr>
            <w:rFonts w:eastAsia="Times New Roman"/>
          </w:rPr>
          <w:t>6.1.6.</w:t>
        </w:r>
        <w:proofErr w:type="gramStart"/>
        <w:r w:rsidRPr="00B8560A">
          <w:rPr>
            <w:rFonts w:eastAsia="Times New Roman"/>
          </w:rPr>
          <w:t>3.</w:t>
        </w:r>
        <w:r>
          <w:rPr>
            <w:rFonts w:eastAsia="Times New Roman"/>
          </w:rPr>
          <w:t>e</w:t>
        </w:r>
        <w:proofErr w:type="gramEnd"/>
        <w:r w:rsidRPr="00B8560A">
          <w:rPr>
            <w:rFonts w:eastAsia="Times New Roman"/>
          </w:rPr>
          <w:tab/>
          <w:t xml:space="preserve">Enumeration: </w:t>
        </w:r>
        <w:r w:rsidR="003B2663">
          <w:t>R</w:t>
        </w:r>
        <w:r w:rsidR="003B2663" w:rsidRPr="00F71C46">
          <w:t>angeClass</w:t>
        </w:r>
      </w:ins>
    </w:p>
    <w:p w14:paraId="63545B53" w14:textId="7B8DA283" w:rsidR="008919CF" w:rsidRPr="00B8560A" w:rsidRDefault="008919CF" w:rsidP="008919CF">
      <w:pPr>
        <w:pStyle w:val="TH"/>
        <w:rPr>
          <w:ins w:id="1981" w:author="catt" w:date="2022-04-25T14:47:00Z"/>
          <w:rFonts w:eastAsia="Times New Roman"/>
        </w:rPr>
      </w:pPr>
      <w:ins w:id="1982" w:author="catt" w:date="2022-04-25T14:47:00Z">
        <w:r>
          <w:t>Table </w:t>
        </w:r>
        <w:r w:rsidRPr="00B8560A">
          <w:rPr>
            <w:rFonts w:eastAsia="Times New Roman"/>
          </w:rPr>
          <w:t>6.1.6.3.</w:t>
        </w:r>
      </w:ins>
      <w:ins w:id="1983" w:author="catt" w:date="2022-04-25T14:48:00Z">
        <w:r w:rsidR="003B2663">
          <w:rPr>
            <w:rFonts w:eastAsia="Times New Roman"/>
          </w:rPr>
          <w:t>e</w:t>
        </w:r>
      </w:ins>
      <w:ins w:id="1984" w:author="catt" w:date="2022-04-25T14:47:00Z">
        <w:r>
          <w:t xml:space="preserve"> -1: Enumeration </w:t>
        </w:r>
      </w:ins>
      <w:ins w:id="1985" w:author="catt" w:date="2022-04-25T14:48:00Z">
        <w:r w:rsidR="003B2663">
          <w:t>R</w:t>
        </w:r>
        <w:r w:rsidR="003B2663" w:rsidRPr="00F71C46">
          <w:t>angeClass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8919CF" w14:paraId="09D301BA" w14:textId="77777777" w:rsidTr="000A4A41">
        <w:trPr>
          <w:ins w:id="1986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6834" w14:textId="77777777" w:rsidR="008919CF" w:rsidRDefault="008919CF" w:rsidP="000A4A41">
            <w:pPr>
              <w:pStyle w:val="TAH"/>
              <w:rPr>
                <w:ins w:id="1987" w:author="catt" w:date="2022-04-25T14:47:00Z"/>
                <w:lang w:val="fr-FR"/>
              </w:rPr>
            </w:pPr>
            <w:ins w:id="1988" w:author="catt" w:date="2022-04-25T14:47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5FB1" w14:textId="77777777" w:rsidR="008919CF" w:rsidRDefault="008919CF" w:rsidP="000A4A41">
            <w:pPr>
              <w:pStyle w:val="TAH"/>
              <w:rPr>
                <w:ins w:id="1989" w:author="catt" w:date="2022-04-25T14:47:00Z"/>
                <w:lang w:val="fr-FR"/>
              </w:rPr>
            </w:pPr>
            <w:ins w:id="1990" w:author="catt" w:date="2022-04-25T14:47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5EA1C" w14:textId="77777777" w:rsidR="008919CF" w:rsidRDefault="008919CF" w:rsidP="000A4A41">
            <w:pPr>
              <w:pStyle w:val="TAH"/>
              <w:rPr>
                <w:ins w:id="1991" w:author="catt" w:date="2022-04-25T14:47:00Z"/>
                <w:lang w:val="fr-FR"/>
              </w:rPr>
            </w:pPr>
            <w:ins w:id="1992" w:author="catt" w:date="2022-04-25T14:47:00Z">
              <w:r>
                <w:rPr>
                  <w:lang w:val="fr-FR"/>
                </w:rPr>
                <w:t>Applicability</w:t>
              </w:r>
            </w:ins>
          </w:p>
        </w:tc>
      </w:tr>
      <w:tr w:rsidR="008919CF" w14:paraId="5B1EDB80" w14:textId="77777777" w:rsidTr="000A4A41">
        <w:trPr>
          <w:ins w:id="1993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EFF8" w14:textId="2C8CA981" w:rsidR="008919CF" w:rsidRDefault="00AD79C0" w:rsidP="000A4A41">
            <w:pPr>
              <w:pStyle w:val="TAL"/>
              <w:rPr>
                <w:ins w:id="1994" w:author="catt" w:date="2022-04-25T14:47:00Z"/>
                <w:lang w:val="fr-FR" w:eastAsia="zh-CN"/>
              </w:rPr>
            </w:pPr>
            <w:ins w:id="1995" w:author="catt" w:date="2022-04-25T14:55:00Z">
              <w:r>
                <w:rPr>
                  <w:noProof/>
                  <w:lang w:eastAsia="zh-CN"/>
                </w:rPr>
                <w:t>RESERVED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EE29" w14:textId="10BA1AA7" w:rsidR="008919CF" w:rsidRPr="000A4A41" w:rsidRDefault="008919CF" w:rsidP="000A4A41">
            <w:pPr>
              <w:pStyle w:val="TAL"/>
              <w:rPr>
                <w:ins w:id="1996" w:author="catt" w:date="2022-04-25T14:47:00Z"/>
              </w:rPr>
            </w:pPr>
            <w:ins w:id="1997" w:author="catt" w:date="2022-04-25T14:47:00Z">
              <w:del w:id="1998" w:author="catt_rev1" w:date="2022-05-10T15:52:00Z">
                <w:r w:rsidDel="00C942C2">
                  <w:delText>I</w:delText>
                </w:r>
                <w:r w:rsidRPr="00B623AC" w:rsidDel="00C942C2">
                  <w:delText xml:space="preserve">ndicates </w:delText>
                </w:r>
              </w:del>
            </w:ins>
            <w:ins w:id="1999" w:author="catt" w:date="2022-04-25T14:49:00Z">
              <w:del w:id="2000" w:author="catt_rev1" w:date="2022-05-10T15:52:00Z">
                <w:r w:rsidR="003B2663" w:rsidRPr="002936E3" w:rsidDel="00C942C2">
                  <w:delText>a range class for a specific proximity request</w:delText>
                </w:r>
              </w:del>
            </w:ins>
            <w:ins w:id="2001" w:author="catt_rev1" w:date="2022-05-10T15:52:00Z">
              <w:r w:rsidR="00C942C2">
                <w:t>This value is reserved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87A" w14:textId="77777777" w:rsidR="008919CF" w:rsidRPr="000A4A41" w:rsidRDefault="008919CF" w:rsidP="000A4A41">
            <w:pPr>
              <w:pStyle w:val="TAL"/>
              <w:rPr>
                <w:ins w:id="2002" w:author="catt" w:date="2022-04-25T14:47:00Z"/>
              </w:rPr>
            </w:pPr>
          </w:p>
        </w:tc>
      </w:tr>
      <w:tr w:rsidR="007647EB" w14:paraId="18872874" w14:textId="77777777" w:rsidTr="000A4A41">
        <w:trPr>
          <w:ins w:id="2003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AF04" w14:textId="086C6B94" w:rsidR="007647EB" w:rsidRDefault="007647EB" w:rsidP="007647EB">
            <w:pPr>
              <w:pStyle w:val="TAL"/>
              <w:rPr>
                <w:ins w:id="2004" w:author="catt" w:date="2022-04-25T14:47:00Z"/>
                <w:lang w:val="fr-FR" w:eastAsia="zh-CN"/>
              </w:rPr>
            </w:pPr>
            <w:ins w:id="2005" w:author="catt" w:date="2022-04-25T14:56:00Z">
              <w:r>
                <w:rPr>
                  <w:noProof/>
                  <w:lang w:eastAsia="zh-CN"/>
                </w:rPr>
                <w:t>50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</w:t>
              </w:r>
            </w:ins>
            <w:ins w:id="2006" w:author="catt" w:date="2022-04-25T14:57:00Z">
              <w:r>
                <w:rPr>
                  <w:noProof/>
                  <w:lang w:eastAsia="zh-CN"/>
                </w:rPr>
                <w:t>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0D68" w14:textId="2410304C" w:rsidR="007647EB" w:rsidRPr="000A4A41" w:rsidRDefault="007647EB" w:rsidP="007647EB">
            <w:pPr>
              <w:pStyle w:val="TAL"/>
              <w:rPr>
                <w:ins w:id="2007" w:author="catt" w:date="2022-04-25T14:47:00Z"/>
                <w:lang w:eastAsia="zh-CN"/>
              </w:rPr>
            </w:pPr>
            <w:ins w:id="2008" w:author="catt" w:date="2022-04-25T14:58:00Z">
              <w:r w:rsidRPr="00BC48B5">
                <w:t>Indicates a range class for a specific proximity request</w:t>
              </w:r>
            </w:ins>
            <w:ins w:id="2009" w:author="catt_rev1" w:date="2022-05-10T15:52:00Z">
              <w:r w:rsidR="00C942C2">
                <w:t xml:space="preserve"> in 50m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0A2" w14:textId="77777777" w:rsidR="007647EB" w:rsidRPr="000A4A41" w:rsidRDefault="007647EB" w:rsidP="007647EB">
            <w:pPr>
              <w:pStyle w:val="TAL"/>
              <w:rPr>
                <w:ins w:id="2010" w:author="catt" w:date="2022-04-25T14:47:00Z"/>
              </w:rPr>
            </w:pPr>
          </w:p>
        </w:tc>
      </w:tr>
      <w:tr w:rsidR="007647EB" w14:paraId="38CDBB9D" w14:textId="77777777" w:rsidTr="000A4A41">
        <w:trPr>
          <w:ins w:id="2011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9634" w14:textId="1B247560" w:rsidR="007647EB" w:rsidRPr="00B623AC" w:rsidRDefault="007647EB" w:rsidP="007647EB">
            <w:pPr>
              <w:pStyle w:val="TAL"/>
              <w:rPr>
                <w:ins w:id="2012" w:author="catt" w:date="2022-04-25T14:47:00Z"/>
                <w:noProof/>
                <w:lang w:eastAsia="zh-CN"/>
              </w:rPr>
            </w:pPr>
            <w:ins w:id="2013" w:author="catt" w:date="2022-04-25T14:57:00Z">
              <w:r>
                <w:rPr>
                  <w:noProof/>
                  <w:lang w:eastAsia="zh-CN"/>
                </w:rPr>
                <w:t>100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F4DF" w14:textId="1F3ABE0F" w:rsidR="007647EB" w:rsidRDefault="007647EB" w:rsidP="007647EB">
            <w:pPr>
              <w:pStyle w:val="TAL"/>
              <w:rPr>
                <w:ins w:id="2014" w:author="catt" w:date="2022-04-25T14:47:00Z"/>
              </w:rPr>
            </w:pPr>
            <w:ins w:id="2015" w:author="catt" w:date="2022-04-25T14:58:00Z">
              <w:r w:rsidRPr="00BC48B5">
                <w:t>Indicates a range class for a specific proximity request</w:t>
              </w:r>
            </w:ins>
            <w:ins w:id="2016" w:author="catt_rev1" w:date="2022-05-10T15:52:00Z">
              <w:r w:rsidR="00C942C2">
                <w:t xml:space="preserve"> in 100m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0C0" w14:textId="77777777" w:rsidR="007647EB" w:rsidRPr="000A4A41" w:rsidRDefault="007647EB" w:rsidP="007647EB">
            <w:pPr>
              <w:pStyle w:val="TAL"/>
              <w:rPr>
                <w:ins w:id="2017" w:author="catt" w:date="2022-04-25T14:47:00Z"/>
              </w:rPr>
            </w:pPr>
          </w:p>
        </w:tc>
      </w:tr>
      <w:tr w:rsidR="007647EB" w14:paraId="54104E2E" w14:textId="77777777" w:rsidTr="000A4A41">
        <w:trPr>
          <w:ins w:id="2018" w:author="catt" w:date="2022-04-25T14:4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453C" w14:textId="2042264D" w:rsidR="007647EB" w:rsidRPr="00AB7835" w:rsidRDefault="007647EB" w:rsidP="007647EB">
            <w:pPr>
              <w:pStyle w:val="TAL"/>
              <w:rPr>
                <w:ins w:id="2019" w:author="catt" w:date="2022-04-25T14:47:00Z"/>
                <w:noProof/>
                <w:lang w:eastAsia="zh-CN"/>
              </w:rPr>
            </w:pPr>
            <w:ins w:id="2020" w:author="catt" w:date="2022-04-25T14:57:00Z">
              <w:r>
                <w:rPr>
                  <w:noProof/>
                  <w:lang w:eastAsia="zh-CN"/>
                </w:rPr>
                <w:t>200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E869" w14:textId="70709A02" w:rsidR="007647EB" w:rsidRDefault="007647EB" w:rsidP="007647EB">
            <w:pPr>
              <w:pStyle w:val="TAL"/>
              <w:rPr>
                <w:ins w:id="2021" w:author="catt" w:date="2022-04-25T14:47:00Z"/>
              </w:rPr>
            </w:pPr>
            <w:ins w:id="2022" w:author="catt" w:date="2022-04-25T14:58:00Z">
              <w:r w:rsidRPr="00BC48B5">
                <w:t>Indicates a range class for a specific proximity request</w:t>
              </w:r>
            </w:ins>
            <w:ins w:id="2023" w:author="catt_rev1" w:date="2022-05-10T15:52:00Z">
              <w:r w:rsidR="00C942C2">
                <w:t xml:space="preserve"> in 200m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746" w14:textId="77777777" w:rsidR="007647EB" w:rsidRPr="000A4A41" w:rsidRDefault="007647EB" w:rsidP="007647EB">
            <w:pPr>
              <w:pStyle w:val="TAL"/>
              <w:rPr>
                <w:ins w:id="2024" w:author="catt" w:date="2022-04-25T14:47:00Z"/>
              </w:rPr>
            </w:pPr>
          </w:p>
        </w:tc>
      </w:tr>
      <w:tr w:rsidR="007647EB" w14:paraId="37D3D342" w14:textId="77777777" w:rsidTr="000A4A41">
        <w:trPr>
          <w:ins w:id="2025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8F30" w14:textId="0754DBAD" w:rsidR="007647EB" w:rsidRDefault="007647EB" w:rsidP="007647EB">
            <w:pPr>
              <w:pStyle w:val="TAL"/>
              <w:rPr>
                <w:ins w:id="2026" w:author="catt" w:date="2022-04-25T14:57:00Z"/>
                <w:noProof/>
                <w:lang w:eastAsia="zh-CN"/>
              </w:rPr>
            </w:pPr>
            <w:ins w:id="2027" w:author="catt" w:date="2022-04-25T14:57:00Z">
              <w:r>
                <w:rPr>
                  <w:noProof/>
                  <w:lang w:eastAsia="zh-CN"/>
                </w:rPr>
                <w:t>500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DC43" w14:textId="0D26212A" w:rsidR="007647EB" w:rsidRDefault="007647EB" w:rsidP="007647EB">
            <w:pPr>
              <w:pStyle w:val="TAL"/>
              <w:rPr>
                <w:ins w:id="2028" w:author="catt" w:date="2022-04-25T14:57:00Z"/>
              </w:rPr>
            </w:pPr>
            <w:ins w:id="2029" w:author="catt" w:date="2022-04-25T14:58:00Z">
              <w:r w:rsidRPr="00BC48B5">
                <w:t>Indicates a range class for a specific proximity request</w:t>
              </w:r>
            </w:ins>
            <w:ins w:id="2030" w:author="catt_rev1" w:date="2022-05-10T15:52:00Z">
              <w:r w:rsidR="00C942C2">
                <w:t xml:space="preserve"> in 500m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62E" w14:textId="77777777" w:rsidR="007647EB" w:rsidRPr="000A4A41" w:rsidRDefault="007647EB" w:rsidP="007647EB">
            <w:pPr>
              <w:pStyle w:val="TAL"/>
              <w:rPr>
                <w:ins w:id="2031" w:author="catt" w:date="2022-04-25T14:57:00Z"/>
              </w:rPr>
            </w:pPr>
          </w:p>
        </w:tc>
      </w:tr>
      <w:tr w:rsidR="007647EB" w14:paraId="0FA13904" w14:textId="77777777" w:rsidTr="000A4A41">
        <w:trPr>
          <w:ins w:id="2032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725C" w14:textId="45D7F757" w:rsidR="007647EB" w:rsidRDefault="007647EB" w:rsidP="007647EB">
            <w:pPr>
              <w:pStyle w:val="TAL"/>
              <w:rPr>
                <w:ins w:id="2033" w:author="catt" w:date="2022-04-25T14:57:00Z"/>
                <w:noProof/>
                <w:lang w:eastAsia="zh-CN"/>
              </w:rPr>
            </w:pPr>
            <w:ins w:id="2034" w:author="catt" w:date="2022-04-25T14:57:00Z">
              <w:r>
                <w:rPr>
                  <w:noProof/>
                  <w:lang w:eastAsia="zh-CN"/>
                </w:rPr>
                <w:t>1000</w:t>
              </w:r>
              <w:r>
                <w:rPr>
                  <w:rFonts w:hint="eastAsia"/>
                  <w:noProof/>
                  <w:lang w:eastAsia="zh-CN"/>
                </w:rPr>
                <w:t>_</w:t>
              </w:r>
              <w:r>
                <w:rPr>
                  <w:noProof/>
                  <w:lang w:eastAsia="zh-CN"/>
                </w:rPr>
                <w:t>METER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2D1C" w14:textId="2685857D" w:rsidR="007647EB" w:rsidRDefault="007647EB" w:rsidP="007647EB">
            <w:pPr>
              <w:pStyle w:val="TAL"/>
              <w:rPr>
                <w:ins w:id="2035" w:author="catt" w:date="2022-04-25T14:57:00Z"/>
              </w:rPr>
            </w:pPr>
            <w:ins w:id="2036" w:author="catt" w:date="2022-04-25T14:58:00Z">
              <w:r w:rsidRPr="00BC48B5">
                <w:t>Indicates a range class for a specific proximity request</w:t>
              </w:r>
            </w:ins>
            <w:ins w:id="2037" w:author="catt_rev1" w:date="2022-05-10T15:52:00Z">
              <w:r w:rsidR="00C942C2">
                <w:t xml:space="preserve"> in 1000m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E0C" w14:textId="77777777" w:rsidR="007647EB" w:rsidRPr="000A4A41" w:rsidRDefault="007647EB" w:rsidP="007647EB">
            <w:pPr>
              <w:pStyle w:val="TAL"/>
              <w:rPr>
                <w:ins w:id="2038" w:author="catt" w:date="2022-04-25T14:57:00Z"/>
              </w:rPr>
            </w:pPr>
          </w:p>
        </w:tc>
      </w:tr>
      <w:tr w:rsidR="007647EB" w14:paraId="46C50C71" w14:textId="77777777" w:rsidTr="000A4A41">
        <w:trPr>
          <w:ins w:id="2039" w:author="catt" w:date="2022-04-25T14:5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C570" w14:textId="785C5907" w:rsidR="007647EB" w:rsidRDefault="007647EB" w:rsidP="007647EB">
            <w:pPr>
              <w:pStyle w:val="TAL"/>
              <w:rPr>
                <w:ins w:id="2040" w:author="catt" w:date="2022-04-25T14:57:00Z"/>
                <w:noProof/>
                <w:lang w:eastAsia="zh-CN"/>
              </w:rPr>
            </w:pPr>
            <w:ins w:id="2041" w:author="catt" w:date="2022-04-25T14:58:00Z">
              <w:r>
                <w:rPr>
                  <w:rFonts w:hint="eastAsia"/>
                  <w:noProof/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NUSED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0539" w14:textId="21830CFE" w:rsidR="007647EB" w:rsidRDefault="007647EB" w:rsidP="007647EB">
            <w:pPr>
              <w:pStyle w:val="TAL"/>
              <w:rPr>
                <w:ins w:id="2042" w:author="catt" w:date="2022-04-25T14:57:00Z"/>
              </w:rPr>
            </w:pPr>
            <w:ins w:id="2043" w:author="catt" w:date="2022-04-25T14:58:00Z">
              <w:r w:rsidRPr="00BC48B5">
                <w:t xml:space="preserve">Indicates a range class </w:t>
              </w:r>
              <w:del w:id="2044" w:author="catt_rev1" w:date="2022-05-10T15:53:00Z">
                <w:r w:rsidRPr="00BC48B5" w:rsidDel="00600251">
                  <w:delText>for a specific proximity request</w:delText>
                </w:r>
              </w:del>
            </w:ins>
            <w:ins w:id="2045" w:author="catt_rev1" w:date="2022-05-10T15:53:00Z">
              <w:r w:rsidR="00600251">
                <w:t>is not used.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3A3" w14:textId="77777777" w:rsidR="007647EB" w:rsidRPr="000A4A41" w:rsidRDefault="007647EB" w:rsidP="007647EB">
            <w:pPr>
              <w:pStyle w:val="TAL"/>
              <w:rPr>
                <w:ins w:id="2046" w:author="catt" w:date="2022-04-25T14:57:00Z"/>
              </w:rPr>
            </w:pPr>
          </w:p>
        </w:tc>
      </w:tr>
    </w:tbl>
    <w:p w14:paraId="10942E54" w14:textId="0F088223" w:rsidR="008919CF" w:rsidRDefault="008919CF" w:rsidP="008919CF">
      <w:pPr>
        <w:pStyle w:val="TF"/>
        <w:jc w:val="left"/>
        <w:rPr>
          <w:ins w:id="2047" w:author="catt_rev2" w:date="2022-05-11T12:10:00Z"/>
          <w:rFonts w:eastAsia="Times New Roman"/>
        </w:rPr>
      </w:pPr>
    </w:p>
    <w:p w14:paraId="31520143" w14:textId="5401ADA0" w:rsidR="00716571" w:rsidRPr="00B8560A" w:rsidRDefault="00716571" w:rsidP="00716571">
      <w:pPr>
        <w:pStyle w:val="5"/>
        <w:rPr>
          <w:ins w:id="2048" w:author="catt_rev2" w:date="2022-05-11T12:10:00Z"/>
          <w:rFonts w:eastAsia="Times New Roman"/>
        </w:rPr>
      </w:pPr>
      <w:ins w:id="2049" w:author="catt_rev2" w:date="2022-05-11T12:10:00Z">
        <w:r w:rsidRPr="00B8560A">
          <w:rPr>
            <w:rFonts w:eastAsia="Times New Roman"/>
          </w:rPr>
          <w:t>6.1.6.</w:t>
        </w:r>
        <w:proofErr w:type="gramStart"/>
        <w:r w:rsidRPr="00B8560A">
          <w:rPr>
            <w:rFonts w:eastAsia="Times New Roman"/>
          </w:rPr>
          <w:t>3.</w:t>
        </w:r>
        <w:r>
          <w:rPr>
            <w:rFonts w:eastAsia="Times New Roman"/>
          </w:rPr>
          <w:t>f</w:t>
        </w:r>
        <w:proofErr w:type="gramEnd"/>
        <w:r w:rsidRPr="00B8560A">
          <w:rPr>
            <w:rFonts w:eastAsia="Times New Roman"/>
          </w:rPr>
          <w:tab/>
          <w:t xml:space="preserve">Enumeration: </w:t>
        </w:r>
        <w:r>
          <w:t>RadioResourcesIndicator</w:t>
        </w:r>
      </w:ins>
    </w:p>
    <w:p w14:paraId="32073DBC" w14:textId="20D2FD9B" w:rsidR="00716571" w:rsidRPr="00B8560A" w:rsidRDefault="00716571" w:rsidP="00716571">
      <w:pPr>
        <w:pStyle w:val="TH"/>
        <w:rPr>
          <w:ins w:id="2050" w:author="catt_rev2" w:date="2022-05-11T12:10:00Z"/>
          <w:rFonts w:eastAsia="Times New Roman"/>
        </w:rPr>
      </w:pPr>
      <w:ins w:id="2051" w:author="catt_rev2" w:date="2022-05-11T12:10:00Z">
        <w:r>
          <w:t>Table </w:t>
        </w:r>
      </w:ins>
      <w:ins w:id="2052" w:author="catt_rev2" w:date="2022-05-11T12:15:00Z">
        <w:r w:rsidR="004E1692" w:rsidRPr="00B8560A">
          <w:rPr>
            <w:rFonts w:eastAsia="Times New Roman"/>
          </w:rPr>
          <w:t>6.1.6.3.</w:t>
        </w:r>
        <w:r w:rsidR="004E1692">
          <w:rPr>
            <w:rFonts w:eastAsia="Times New Roman"/>
          </w:rPr>
          <w:t>f</w:t>
        </w:r>
      </w:ins>
      <w:ins w:id="2053" w:author="catt_rev2" w:date="2022-05-11T12:10:00Z">
        <w:r>
          <w:t xml:space="preserve"> -1: Enumeration RadioResourcesIndicator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699"/>
        <w:gridCol w:w="1475"/>
      </w:tblGrid>
      <w:tr w:rsidR="00716571" w14:paraId="3F535447" w14:textId="77777777" w:rsidTr="00DF1566">
        <w:trPr>
          <w:ins w:id="2054" w:author="catt_rev2" w:date="2022-05-11T12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1955" w14:textId="77777777" w:rsidR="00716571" w:rsidRDefault="00716571" w:rsidP="00DF1566">
            <w:pPr>
              <w:pStyle w:val="TAH"/>
              <w:rPr>
                <w:ins w:id="2055" w:author="catt_rev2" w:date="2022-05-11T12:10:00Z"/>
                <w:lang w:val="fr-FR"/>
              </w:rPr>
            </w:pPr>
            <w:ins w:id="2056" w:author="catt_rev2" w:date="2022-05-11T12:10:00Z">
              <w:r>
                <w:rPr>
                  <w:lang w:val="fr-FR"/>
                </w:rPr>
                <w:t>Enumeration value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A906" w14:textId="77777777" w:rsidR="00716571" w:rsidRDefault="00716571" w:rsidP="00DF1566">
            <w:pPr>
              <w:pStyle w:val="TAH"/>
              <w:rPr>
                <w:ins w:id="2057" w:author="catt_rev2" w:date="2022-05-11T12:10:00Z"/>
                <w:lang w:val="fr-FR"/>
              </w:rPr>
            </w:pPr>
            <w:ins w:id="2058" w:author="catt_rev2" w:date="2022-05-11T12:10:00Z">
              <w:r>
                <w:rPr>
                  <w:lang w:val="fr-FR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1082C" w14:textId="77777777" w:rsidR="00716571" w:rsidRDefault="00716571" w:rsidP="00DF1566">
            <w:pPr>
              <w:pStyle w:val="TAH"/>
              <w:rPr>
                <w:ins w:id="2059" w:author="catt_rev2" w:date="2022-05-11T12:10:00Z"/>
                <w:lang w:val="fr-FR"/>
              </w:rPr>
            </w:pPr>
            <w:ins w:id="2060" w:author="catt_rev2" w:date="2022-05-11T12:10:00Z">
              <w:r>
                <w:rPr>
                  <w:lang w:val="fr-FR"/>
                </w:rPr>
                <w:t>Applicability</w:t>
              </w:r>
            </w:ins>
          </w:p>
        </w:tc>
      </w:tr>
      <w:tr w:rsidR="00716571" w14:paraId="5DE92786" w14:textId="77777777" w:rsidTr="00DF1566">
        <w:trPr>
          <w:ins w:id="2061" w:author="catt_rev2" w:date="2022-05-11T12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0EE4" w14:textId="707882A1" w:rsidR="00716571" w:rsidRDefault="00716571" w:rsidP="00DF1566">
            <w:pPr>
              <w:pStyle w:val="TAL"/>
              <w:rPr>
                <w:ins w:id="2062" w:author="catt_rev2" w:date="2022-05-11T12:10:00Z"/>
                <w:lang w:val="fr-FR" w:eastAsia="zh-CN"/>
              </w:rPr>
            </w:pPr>
            <w:ins w:id="2063" w:author="catt_rev2" w:date="2022-05-11T12:11:00Z">
              <w:r w:rsidRPr="004B702F">
                <w:t>O</w:t>
              </w:r>
            </w:ins>
            <w:ins w:id="2064" w:author="catt_rev2" w:date="2022-05-11T12:15:00Z">
              <w:r w:rsidR="004D23E1">
                <w:t>PERATOR_</w:t>
              </w:r>
            </w:ins>
            <w:ins w:id="2065" w:author="catt_rev2" w:date="2022-05-11T12:11:00Z">
              <w:r w:rsidRPr="004B702F">
                <w:t>P</w:t>
              </w:r>
            </w:ins>
            <w:ins w:id="2066" w:author="catt_rev2" w:date="2022-05-11T12:15:00Z">
              <w:r w:rsidR="004D23E1">
                <w:t>ROVIDED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3EA2" w14:textId="19BAB7FF" w:rsidR="00716571" w:rsidRPr="00DF1566" w:rsidRDefault="00716571" w:rsidP="00DF1566">
            <w:pPr>
              <w:pStyle w:val="TAL"/>
              <w:rPr>
                <w:ins w:id="2067" w:author="catt_rev2" w:date="2022-05-11T12:10:00Z"/>
              </w:rPr>
            </w:pPr>
            <w:ins w:id="2068" w:author="catt_rev2" w:date="2022-05-11T12:10:00Z">
              <w:r>
                <w:t>I</w:t>
              </w:r>
              <w:r w:rsidRPr="00B623AC">
                <w:t xml:space="preserve">ndicates the </w:t>
              </w:r>
            </w:ins>
            <w:ins w:id="2069" w:author="catt_rev2" w:date="2022-05-11T12:14:00Z">
              <w:r w:rsidRPr="00716571">
                <w:t>operator-provided radio resources</w:t>
              </w:r>
              <w:r>
                <w:t xml:space="preserve"> for direct communication</w:t>
              </w:r>
            </w:ins>
            <w:ins w:id="2070" w:author="catt_rev2" w:date="2022-05-11T12:10:00Z">
              <w: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5CB" w14:textId="77777777" w:rsidR="00716571" w:rsidRPr="00DF1566" w:rsidRDefault="00716571" w:rsidP="00DF1566">
            <w:pPr>
              <w:pStyle w:val="TAL"/>
              <w:rPr>
                <w:ins w:id="2071" w:author="catt_rev2" w:date="2022-05-11T12:10:00Z"/>
              </w:rPr>
            </w:pPr>
          </w:p>
        </w:tc>
      </w:tr>
      <w:tr w:rsidR="00716571" w14:paraId="1A271FFE" w14:textId="77777777" w:rsidTr="00DF1566">
        <w:trPr>
          <w:ins w:id="2072" w:author="catt_rev2" w:date="2022-05-11T12:10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2428" w14:textId="17E933D5" w:rsidR="00716571" w:rsidRDefault="004D23E1" w:rsidP="00DF1566">
            <w:pPr>
              <w:pStyle w:val="TAL"/>
              <w:rPr>
                <w:ins w:id="2073" w:author="catt_rev2" w:date="2022-05-11T12:10:00Z"/>
                <w:lang w:val="fr-FR" w:eastAsia="zh-CN"/>
              </w:rPr>
            </w:pPr>
            <w:ins w:id="2074" w:author="catt_rev2" w:date="2022-05-11T12:15:00Z">
              <w:r>
                <w:t>CONFIGURED</w:t>
              </w:r>
            </w:ins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02A0" w14:textId="39C57082" w:rsidR="00716571" w:rsidRPr="00DF1566" w:rsidRDefault="004D23E1" w:rsidP="00DF1566">
            <w:pPr>
              <w:pStyle w:val="TAL"/>
              <w:rPr>
                <w:ins w:id="2075" w:author="catt_rev2" w:date="2022-05-11T12:10:00Z"/>
              </w:rPr>
            </w:pPr>
            <w:ins w:id="2076" w:author="catt_rev2" w:date="2022-05-11T12:14:00Z">
              <w:r>
                <w:t>I</w:t>
              </w:r>
              <w:r w:rsidRPr="00B623AC">
                <w:t xml:space="preserve">ndicates the </w:t>
              </w:r>
              <w:r>
                <w:t>configure</w:t>
              </w:r>
            </w:ins>
            <w:ins w:id="2077" w:author="catt_rev2" w:date="2022-05-11T12:15:00Z">
              <w:r>
                <w:t>d</w:t>
              </w:r>
            </w:ins>
            <w:ins w:id="2078" w:author="catt_rev2" w:date="2022-05-11T12:14:00Z">
              <w:r w:rsidRPr="00716571">
                <w:t xml:space="preserve"> radio resources</w:t>
              </w:r>
              <w:r>
                <w:t xml:space="preserve"> for direct communication.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3C6" w14:textId="77777777" w:rsidR="00716571" w:rsidRPr="00DF1566" w:rsidRDefault="00716571" w:rsidP="00DF1566">
            <w:pPr>
              <w:pStyle w:val="TAL"/>
              <w:rPr>
                <w:ins w:id="2079" w:author="catt_rev2" w:date="2022-05-11T12:10:00Z"/>
              </w:rPr>
            </w:pPr>
          </w:p>
        </w:tc>
      </w:tr>
    </w:tbl>
    <w:p w14:paraId="5475412B" w14:textId="77777777" w:rsidR="00716571" w:rsidRPr="00716571" w:rsidRDefault="00716571" w:rsidP="008919CF">
      <w:pPr>
        <w:pStyle w:val="TF"/>
        <w:jc w:val="left"/>
        <w:rPr>
          <w:ins w:id="2080" w:author="catt" w:date="2022-04-25T14:47:00Z"/>
          <w:rFonts w:eastAsia="Times New Roman"/>
          <w:rPrChange w:id="2081" w:author="catt_rev2" w:date="2022-05-11T12:10:00Z">
            <w:rPr>
              <w:ins w:id="2082" w:author="catt" w:date="2022-04-25T14:47:00Z"/>
              <w:rFonts w:eastAsia="Times New Roman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E5780" w14:paraId="5348D786" w14:textId="77777777" w:rsidTr="000A4A4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5E7204" w14:textId="3A356A8E" w:rsidR="004E5780" w:rsidRDefault="002B6A73" w:rsidP="000A4A41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4E578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3BFD0C" w14:textId="0767980B" w:rsidR="004E5780" w:rsidRDefault="004E5780" w:rsidP="00B27B89">
      <w:pPr>
        <w:pStyle w:val="TF"/>
        <w:jc w:val="left"/>
        <w:rPr>
          <w:rFonts w:eastAsia="Times New Roman"/>
        </w:rPr>
      </w:pPr>
    </w:p>
    <w:p w14:paraId="1B34A075" w14:textId="77777777" w:rsidR="002B6A73" w:rsidRPr="00BD6F46" w:rsidRDefault="002B6A73" w:rsidP="002B6A73">
      <w:pPr>
        <w:pStyle w:val="3"/>
      </w:pPr>
      <w:bookmarkStart w:id="2083" w:name="_Toc20227361"/>
      <w:bookmarkStart w:id="2084" w:name="_Toc27749606"/>
      <w:bookmarkStart w:id="2085" w:name="_Toc28709533"/>
      <w:bookmarkStart w:id="2086" w:name="_Toc44671153"/>
      <w:bookmarkStart w:id="2087" w:name="_Toc51919076"/>
      <w:bookmarkStart w:id="2088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2083"/>
      <w:bookmarkEnd w:id="2084"/>
      <w:bookmarkEnd w:id="2085"/>
      <w:bookmarkEnd w:id="2086"/>
      <w:bookmarkEnd w:id="2087"/>
      <w:bookmarkEnd w:id="2088"/>
    </w:p>
    <w:p w14:paraId="4CFC6785" w14:textId="77777777" w:rsidR="002B6A73" w:rsidRPr="00BD6F46" w:rsidRDefault="002B6A73" w:rsidP="002B6A73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Nchf_ConvergedCharging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A1C29F1" w14:textId="77777777" w:rsidR="002B6A73" w:rsidRPr="00BD6F46" w:rsidRDefault="002B6A73" w:rsidP="002B6A73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2B6A73" w:rsidRPr="00BD6F46" w14:paraId="43AD6FB6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C71B" w14:textId="77777777" w:rsidR="002B6A73" w:rsidRPr="00BD6F46" w:rsidRDefault="002B6A73" w:rsidP="00DF1566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C05EBB" w14:textId="77777777" w:rsidR="002B6A73" w:rsidRPr="00BD6F46" w:rsidRDefault="002B6A73" w:rsidP="00DF1566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FEF298" w14:textId="77777777" w:rsidR="002B6A73" w:rsidRPr="00BD6F46" w:rsidRDefault="002B6A73" w:rsidP="00DF1566">
            <w:pPr>
              <w:pStyle w:val="TAH"/>
            </w:pPr>
            <w:r w:rsidRPr="00BD6F46">
              <w:t>Description</w:t>
            </w:r>
          </w:p>
        </w:tc>
      </w:tr>
      <w:tr w:rsidR="002B6A73" w:rsidRPr="00BD6F46" w14:paraId="1202CD43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F53" w14:textId="77777777" w:rsidR="002B6A73" w:rsidRPr="00BD6F46" w:rsidRDefault="002B6A73" w:rsidP="00DF1566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48F" w14:textId="77777777" w:rsidR="002B6A73" w:rsidRPr="00BD6F46" w:rsidRDefault="002B6A73" w:rsidP="00DF1566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0E2" w14:textId="77777777" w:rsidR="002B6A73" w:rsidRPr="00BD6F46" w:rsidRDefault="002B6A73" w:rsidP="00DF1566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</w:t>
            </w:r>
            <w:proofErr w:type="gramStart"/>
            <w:r>
              <w:rPr>
                <w:rFonts w:cs="Arial"/>
                <w:szCs w:val="18"/>
              </w:rPr>
              <w:t>i.e.</w:t>
            </w:r>
            <w:proofErr w:type="gramEnd"/>
            <w:r>
              <w:rPr>
                <w:rFonts w:cs="Arial"/>
                <w:szCs w:val="18"/>
              </w:rPr>
              <w:t xml:space="preserve"> support for temporary offline</w:t>
            </w:r>
          </w:p>
        </w:tc>
      </w:tr>
      <w:tr w:rsidR="002B6A73" w:rsidRPr="00BD6F46" w14:paraId="58473CB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0B" w14:textId="77777777" w:rsidR="002B6A73" w:rsidRDefault="002B6A73" w:rsidP="00DF1566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454" w14:textId="77777777" w:rsidR="002B6A73" w:rsidRDefault="002B6A73" w:rsidP="00DF1566">
            <w:pPr>
              <w:pStyle w:val="TAL"/>
            </w:pPr>
            <w:r>
              <w:t>AF_Charging_Identifier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9B4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2B6A73" w:rsidRPr="00BD6F46" w14:paraId="14AB6E02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959" w14:textId="77777777" w:rsidR="002B6A73" w:rsidRDefault="002B6A73" w:rsidP="00DF1566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3A4" w14:textId="77777777" w:rsidR="002B6A73" w:rsidRPr="006564AE" w:rsidRDefault="002B6A73" w:rsidP="00DF1566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8EC" w14:textId="77777777" w:rsidR="002B6A73" w:rsidRPr="00BB07CF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2B6A73" w:rsidRPr="00BD6F46" w14:paraId="718FC566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604" w14:textId="77777777" w:rsidR="002B6A73" w:rsidRDefault="002B6A73" w:rsidP="00DF1566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F46" w14:textId="77777777" w:rsidR="002B6A73" w:rsidRDefault="002B6A73" w:rsidP="00DF1566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6A2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2B6A73" w:rsidRPr="00BD6F46" w14:paraId="2029C661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E03" w14:textId="77777777" w:rsidR="002B6A73" w:rsidRDefault="002B6A73" w:rsidP="00DF1566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88D" w14:textId="77777777" w:rsidR="002B6A73" w:rsidRDefault="002B6A73" w:rsidP="00DF1566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3A7" w14:textId="77777777" w:rsidR="002B6A73" w:rsidRDefault="002B6A73" w:rsidP="00DF156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2B6A73" w:rsidRPr="00BD6F46" w14:paraId="342809CD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2B0" w14:textId="77777777" w:rsidR="002B6A73" w:rsidRDefault="002B6A73" w:rsidP="00DF1566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6C4" w14:textId="77777777" w:rsidR="002B6A73" w:rsidRDefault="002B6A73" w:rsidP="00DF1566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EB8" w14:textId="77777777" w:rsidR="002B6A73" w:rsidRDefault="002B6A73" w:rsidP="00DF156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2B6A73" w:rsidRPr="00BD6F46" w14:paraId="5922D49F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8F5" w14:textId="77777777" w:rsidR="002B6A73" w:rsidRDefault="002B6A73" w:rsidP="00DF1566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6E4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448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2B6A73" w:rsidRPr="00BD6F46" w14:paraId="27C86347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921" w14:textId="77777777" w:rsidR="002B6A73" w:rsidRDefault="002B6A73" w:rsidP="00DF1566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A02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275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2B6A73" w:rsidRPr="00BD6F46" w14:paraId="13865EF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D4A" w14:textId="77777777" w:rsidR="002B6A73" w:rsidRDefault="002B6A73" w:rsidP="00DF1566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932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0CA" w14:textId="77777777" w:rsidR="002B6A73" w:rsidRDefault="002B6A73" w:rsidP="00DF1566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2B6A73" w:rsidRPr="00BD6F46" w14:paraId="63D16199" w14:textId="77777777" w:rsidTr="00DF1566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2AB" w14:textId="77777777" w:rsidR="002B6A73" w:rsidRDefault="002B6A73" w:rsidP="00DF1566">
            <w:pPr>
              <w:pStyle w:val="TAL"/>
            </w:pPr>
            <w:bookmarkStart w:id="2089" w:name="_Hlk103088718"/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40B" w14:textId="77777777" w:rsidR="002B6A73" w:rsidRDefault="002B6A73" w:rsidP="00DF1566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D22" w14:textId="77777777" w:rsidR="002B6A73" w:rsidRDefault="002B6A73" w:rsidP="00DF1566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bookmarkEnd w:id="2089"/>
      <w:tr w:rsidR="002B6A73" w14:paraId="26A4B958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906" w14:textId="77777777" w:rsidR="002B6A73" w:rsidDel="000E7683" w:rsidRDefault="002B6A73" w:rsidP="00DF156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158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1AD" w14:textId="77777777" w:rsidR="002B6A73" w:rsidRDefault="002B6A73" w:rsidP="00DF1566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2B6A73" w14:paraId="342CE307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33D" w14:textId="77777777" w:rsidR="002B6A73" w:rsidDel="000E7683" w:rsidRDefault="002B6A73" w:rsidP="00DF1566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C76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8A4" w14:textId="77777777" w:rsidR="002B6A73" w:rsidRDefault="002B6A73" w:rsidP="00DF1566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2B6A73" w14:paraId="5EC1A1C2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6E7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111" w14:textId="77777777" w:rsidR="002B6A73" w:rsidRDefault="002B6A73" w:rsidP="00DF156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19F" w14:textId="77777777" w:rsidR="002B6A73" w:rsidRDefault="002B6A73" w:rsidP="00DF1566">
            <w:pPr>
              <w:pStyle w:val="TAL"/>
            </w:pPr>
            <w:r w:rsidRPr="00DF1566">
              <w:rPr>
                <w:lang w:eastAsia="zh-CN"/>
              </w:rPr>
              <w:t>This feature indicates support of 5G LAN-type services.</w:t>
            </w:r>
          </w:p>
        </w:tc>
      </w:tr>
      <w:tr w:rsidR="002B6A73" w14:paraId="6A3146E1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6E1" w14:textId="77777777" w:rsidR="002B6A73" w:rsidRDefault="002B6A73" w:rsidP="00DF1566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2B1" w14:textId="77777777" w:rsidR="002B6A73" w:rsidRDefault="002B6A73" w:rsidP="00DF1566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8AE" w14:textId="77777777" w:rsidR="002B6A73" w:rsidRPr="00E4225A" w:rsidRDefault="002B6A73" w:rsidP="00DF1566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2B6A73" w14:paraId="2883F301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69D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F0F" w14:textId="77777777" w:rsidR="002B6A73" w:rsidRDefault="002B6A73" w:rsidP="00DF156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NotifyInfoResponse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D30" w14:textId="77777777" w:rsidR="002B6A73" w:rsidRDefault="002B6A73" w:rsidP="00DF1566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2B6A73" w14:paraId="2F090064" w14:textId="77777777" w:rsidTr="00DF1566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BA9" w14:textId="77777777" w:rsidR="002B6A73" w:rsidRDefault="002B6A73" w:rsidP="00DF1566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B7A" w14:textId="77777777" w:rsidR="002B6A73" w:rsidRDefault="002B6A73" w:rsidP="00DF1566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58B" w14:textId="77777777" w:rsidR="002B6A73" w:rsidRPr="00AF02C0" w:rsidRDefault="002B6A73" w:rsidP="00DF1566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r w:rsidRPr="006729CC">
              <w:rPr>
                <w:lang w:eastAsia="zh-CN"/>
              </w:rPr>
              <w:t>ChargingDataResponse</w:t>
            </w:r>
            <w:r>
              <w:rPr>
                <w:lang w:eastAsia="zh-CN"/>
              </w:rPr>
              <w:t xml:space="preserve"> or ProblemDetails in the response.</w:t>
            </w:r>
          </w:p>
        </w:tc>
      </w:tr>
      <w:tr w:rsidR="002B6A73" w14:paraId="0E4759C9" w14:textId="77777777" w:rsidTr="00DF1566">
        <w:trPr>
          <w:gridBefore w:val="1"/>
          <w:wBefore w:w="33" w:type="dxa"/>
          <w:jc w:val="center"/>
          <w:ins w:id="2090" w:author="catt_rev1" w:date="2022-05-10T15:22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457" w14:textId="3FD87C39" w:rsidR="002B6A73" w:rsidRDefault="002B6A73" w:rsidP="002B6A73">
            <w:pPr>
              <w:pStyle w:val="TAL"/>
              <w:rPr>
                <w:ins w:id="2091" w:author="catt_rev1" w:date="2022-05-10T15:22:00Z"/>
              </w:rPr>
            </w:pPr>
            <w:ins w:id="2092" w:author="catt_rev1" w:date="2022-05-10T15:22:00Z">
              <w:r>
                <w:t>15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D19" w14:textId="0529CDA2" w:rsidR="002B6A73" w:rsidRDefault="002B6A73" w:rsidP="002B6A73">
            <w:pPr>
              <w:pStyle w:val="TAL"/>
              <w:rPr>
                <w:ins w:id="2093" w:author="catt_rev1" w:date="2022-05-10T15:22:00Z"/>
                <w:noProof/>
                <w:lang w:eastAsia="zh-CN"/>
              </w:rPr>
            </w:pPr>
            <w:ins w:id="2094" w:author="catt_rev1" w:date="2022-05-10T15:22:00Z">
              <w:r>
                <w:rPr>
                  <w:noProof/>
                  <w:lang w:eastAsia="zh-CN"/>
                </w:rPr>
                <w:t>5G_PROSE_CH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CB6" w14:textId="418EAA4F" w:rsidR="002B6A73" w:rsidRDefault="002B6A73" w:rsidP="002B6A73">
            <w:pPr>
              <w:pStyle w:val="TAL"/>
              <w:rPr>
                <w:ins w:id="2095" w:author="catt_rev1" w:date="2022-05-10T15:22:00Z"/>
                <w:lang w:eastAsia="ko-KR"/>
              </w:rPr>
            </w:pPr>
            <w:ins w:id="2096" w:author="catt_rev1" w:date="2022-05-10T15:22:00Z">
              <w:r w:rsidRPr="002B6A73">
                <w:rPr>
                  <w:lang w:eastAsia="ko-KR"/>
                </w:rPr>
                <w:t xml:space="preserve">This feature indicates support of </w:t>
              </w:r>
              <w:r>
                <w:rPr>
                  <w:lang w:eastAsia="ko-KR"/>
                </w:rPr>
                <w:t>5G ProSe</w:t>
              </w:r>
              <w:r w:rsidRPr="002B6A73">
                <w:rPr>
                  <w:lang w:eastAsia="ko-KR"/>
                </w:rPr>
                <w:t>.</w:t>
              </w:r>
            </w:ins>
          </w:p>
        </w:tc>
      </w:tr>
    </w:tbl>
    <w:p w14:paraId="2C4099F1" w14:textId="6DB8D1CF" w:rsidR="004E5780" w:rsidRDefault="004E5780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B6A73" w14:paraId="1969D8AB" w14:textId="77777777" w:rsidTr="00DF1566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58D82D" w14:textId="77777777" w:rsidR="002B6A73" w:rsidRDefault="002B6A73" w:rsidP="00DF1566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655D853" w14:textId="77777777" w:rsidR="002B6A73" w:rsidRPr="002B6A73" w:rsidRDefault="002B6A73" w:rsidP="00B27B89">
      <w:pPr>
        <w:pStyle w:val="TF"/>
        <w:jc w:val="left"/>
        <w:rPr>
          <w:rFonts w:eastAsia="Times New Roman"/>
        </w:rPr>
      </w:pPr>
    </w:p>
    <w:sectPr w:rsidR="002B6A73" w:rsidRPr="002B6A73" w:rsidSect="002A070A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D783" w14:textId="77777777" w:rsidR="00844103" w:rsidRDefault="00844103">
      <w:r>
        <w:separator/>
      </w:r>
    </w:p>
  </w:endnote>
  <w:endnote w:type="continuationSeparator" w:id="0">
    <w:p w14:paraId="05D42F12" w14:textId="77777777" w:rsidR="00844103" w:rsidRDefault="008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EC33" w14:textId="77777777" w:rsidR="00844103" w:rsidRDefault="00844103">
      <w:r>
        <w:separator/>
      </w:r>
    </w:p>
  </w:footnote>
  <w:footnote w:type="continuationSeparator" w:id="0">
    <w:p w14:paraId="57DCC914" w14:textId="77777777" w:rsidR="00844103" w:rsidRDefault="0084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3C4B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2C5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46F61"/>
    <w:rsid w:val="000518AD"/>
    <w:rsid w:val="000532A9"/>
    <w:rsid w:val="000533A2"/>
    <w:rsid w:val="000547B5"/>
    <w:rsid w:val="00055976"/>
    <w:rsid w:val="0005725C"/>
    <w:rsid w:val="000574C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4FF"/>
    <w:rsid w:val="00090920"/>
    <w:rsid w:val="00091AA4"/>
    <w:rsid w:val="00091DD7"/>
    <w:rsid w:val="000924BA"/>
    <w:rsid w:val="000934F1"/>
    <w:rsid w:val="00093C5B"/>
    <w:rsid w:val="000966A4"/>
    <w:rsid w:val="00096CC7"/>
    <w:rsid w:val="00097A80"/>
    <w:rsid w:val="000A0982"/>
    <w:rsid w:val="000A1170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2E23"/>
    <w:rsid w:val="000D43EF"/>
    <w:rsid w:val="000D4B80"/>
    <w:rsid w:val="000D53D9"/>
    <w:rsid w:val="000D58B6"/>
    <w:rsid w:val="000D5919"/>
    <w:rsid w:val="000D60D4"/>
    <w:rsid w:val="000D7644"/>
    <w:rsid w:val="000E2F15"/>
    <w:rsid w:val="000E3BD3"/>
    <w:rsid w:val="000E3CE0"/>
    <w:rsid w:val="000E48B9"/>
    <w:rsid w:val="000E4D96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0F59B5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452B"/>
    <w:rsid w:val="001563FD"/>
    <w:rsid w:val="00156C31"/>
    <w:rsid w:val="001632E5"/>
    <w:rsid w:val="00163BC9"/>
    <w:rsid w:val="0016449A"/>
    <w:rsid w:val="001647B4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1FE3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A7FF1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1C0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2A"/>
    <w:rsid w:val="00237A38"/>
    <w:rsid w:val="00243FEC"/>
    <w:rsid w:val="002461CE"/>
    <w:rsid w:val="00246523"/>
    <w:rsid w:val="00246D07"/>
    <w:rsid w:val="00247150"/>
    <w:rsid w:val="00250429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4D4"/>
    <w:rsid w:val="00267571"/>
    <w:rsid w:val="0027016B"/>
    <w:rsid w:val="002709E5"/>
    <w:rsid w:val="00271353"/>
    <w:rsid w:val="00272C3F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6A73"/>
    <w:rsid w:val="002B6EEF"/>
    <w:rsid w:val="002B795B"/>
    <w:rsid w:val="002C0457"/>
    <w:rsid w:val="002C16C6"/>
    <w:rsid w:val="002C48B2"/>
    <w:rsid w:val="002C4AE7"/>
    <w:rsid w:val="002C58B3"/>
    <w:rsid w:val="002D0AF7"/>
    <w:rsid w:val="002D0B8A"/>
    <w:rsid w:val="002D2AD9"/>
    <w:rsid w:val="002D2ED6"/>
    <w:rsid w:val="002D38D9"/>
    <w:rsid w:val="002D4416"/>
    <w:rsid w:val="002D453C"/>
    <w:rsid w:val="002D4821"/>
    <w:rsid w:val="002D4952"/>
    <w:rsid w:val="002D68EE"/>
    <w:rsid w:val="002D696D"/>
    <w:rsid w:val="002E0A09"/>
    <w:rsid w:val="002E0A27"/>
    <w:rsid w:val="002E1B87"/>
    <w:rsid w:val="002E2AD7"/>
    <w:rsid w:val="002E42A1"/>
    <w:rsid w:val="002E4AC6"/>
    <w:rsid w:val="002E7905"/>
    <w:rsid w:val="002E7E8E"/>
    <w:rsid w:val="002F0035"/>
    <w:rsid w:val="002F1B21"/>
    <w:rsid w:val="002F26D1"/>
    <w:rsid w:val="002F4F8E"/>
    <w:rsid w:val="002F6932"/>
    <w:rsid w:val="002F7A58"/>
    <w:rsid w:val="003007AC"/>
    <w:rsid w:val="00301AF6"/>
    <w:rsid w:val="00302ADF"/>
    <w:rsid w:val="00303260"/>
    <w:rsid w:val="00303D53"/>
    <w:rsid w:val="00304236"/>
    <w:rsid w:val="0030493D"/>
    <w:rsid w:val="00305409"/>
    <w:rsid w:val="003059DD"/>
    <w:rsid w:val="00310B91"/>
    <w:rsid w:val="003125A1"/>
    <w:rsid w:val="003140ED"/>
    <w:rsid w:val="00314303"/>
    <w:rsid w:val="003151A6"/>
    <w:rsid w:val="003207E7"/>
    <w:rsid w:val="00321120"/>
    <w:rsid w:val="00323EA3"/>
    <w:rsid w:val="003256E5"/>
    <w:rsid w:val="00326D59"/>
    <w:rsid w:val="00327041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6EAC"/>
    <w:rsid w:val="003370BD"/>
    <w:rsid w:val="0034012D"/>
    <w:rsid w:val="00342488"/>
    <w:rsid w:val="003425EA"/>
    <w:rsid w:val="00342697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5DC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343"/>
    <w:rsid w:val="00395B44"/>
    <w:rsid w:val="00395E68"/>
    <w:rsid w:val="0039750C"/>
    <w:rsid w:val="003976D8"/>
    <w:rsid w:val="003A0847"/>
    <w:rsid w:val="003A1497"/>
    <w:rsid w:val="003A1E5C"/>
    <w:rsid w:val="003A3FBD"/>
    <w:rsid w:val="003A3FDF"/>
    <w:rsid w:val="003A48F2"/>
    <w:rsid w:val="003A68AA"/>
    <w:rsid w:val="003A725E"/>
    <w:rsid w:val="003B0FB9"/>
    <w:rsid w:val="003B2663"/>
    <w:rsid w:val="003B28EB"/>
    <w:rsid w:val="003B4CE8"/>
    <w:rsid w:val="003B518A"/>
    <w:rsid w:val="003B788F"/>
    <w:rsid w:val="003C1712"/>
    <w:rsid w:val="003C3040"/>
    <w:rsid w:val="003C3838"/>
    <w:rsid w:val="003C38B8"/>
    <w:rsid w:val="003C4137"/>
    <w:rsid w:val="003C5F39"/>
    <w:rsid w:val="003C6565"/>
    <w:rsid w:val="003C7622"/>
    <w:rsid w:val="003C7AB9"/>
    <w:rsid w:val="003D08C8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2382"/>
    <w:rsid w:val="004132E9"/>
    <w:rsid w:val="00414229"/>
    <w:rsid w:val="004149B5"/>
    <w:rsid w:val="00417333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28B6"/>
    <w:rsid w:val="004330BB"/>
    <w:rsid w:val="00434682"/>
    <w:rsid w:val="00436BD2"/>
    <w:rsid w:val="00444BBD"/>
    <w:rsid w:val="004465CF"/>
    <w:rsid w:val="0044733E"/>
    <w:rsid w:val="00447473"/>
    <w:rsid w:val="004475AD"/>
    <w:rsid w:val="004521F2"/>
    <w:rsid w:val="00455FCE"/>
    <w:rsid w:val="00462A51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2565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716"/>
    <w:rsid w:val="00492DEC"/>
    <w:rsid w:val="00493386"/>
    <w:rsid w:val="004947A8"/>
    <w:rsid w:val="00496F3B"/>
    <w:rsid w:val="004A0BB0"/>
    <w:rsid w:val="004A1663"/>
    <w:rsid w:val="004A42DC"/>
    <w:rsid w:val="004A4645"/>
    <w:rsid w:val="004A7389"/>
    <w:rsid w:val="004B04C5"/>
    <w:rsid w:val="004B164A"/>
    <w:rsid w:val="004B377C"/>
    <w:rsid w:val="004B55AB"/>
    <w:rsid w:val="004B5702"/>
    <w:rsid w:val="004B6132"/>
    <w:rsid w:val="004B65C4"/>
    <w:rsid w:val="004B68D1"/>
    <w:rsid w:val="004B73ED"/>
    <w:rsid w:val="004B75B7"/>
    <w:rsid w:val="004B7AE6"/>
    <w:rsid w:val="004C0107"/>
    <w:rsid w:val="004C306C"/>
    <w:rsid w:val="004C428A"/>
    <w:rsid w:val="004C64FA"/>
    <w:rsid w:val="004C6BFA"/>
    <w:rsid w:val="004D15A8"/>
    <w:rsid w:val="004D225A"/>
    <w:rsid w:val="004D23E1"/>
    <w:rsid w:val="004D6009"/>
    <w:rsid w:val="004D61B5"/>
    <w:rsid w:val="004D70E2"/>
    <w:rsid w:val="004E1692"/>
    <w:rsid w:val="004E3F0D"/>
    <w:rsid w:val="004E509A"/>
    <w:rsid w:val="004E5780"/>
    <w:rsid w:val="004E7220"/>
    <w:rsid w:val="004F1C84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085"/>
    <w:rsid w:val="00547111"/>
    <w:rsid w:val="005478FF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7782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0F1F"/>
    <w:rsid w:val="005A10E0"/>
    <w:rsid w:val="005A2618"/>
    <w:rsid w:val="005A27F2"/>
    <w:rsid w:val="005A41FF"/>
    <w:rsid w:val="005A46B6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4D15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03BC"/>
    <w:rsid w:val="005E0827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20AB"/>
    <w:rsid w:val="005F40D1"/>
    <w:rsid w:val="005F488A"/>
    <w:rsid w:val="005F4F77"/>
    <w:rsid w:val="005F5E04"/>
    <w:rsid w:val="00600251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17FC9"/>
    <w:rsid w:val="00620C02"/>
    <w:rsid w:val="00621188"/>
    <w:rsid w:val="00622BF1"/>
    <w:rsid w:val="00623D35"/>
    <w:rsid w:val="00624D70"/>
    <w:rsid w:val="00625209"/>
    <w:rsid w:val="006257ED"/>
    <w:rsid w:val="0063014C"/>
    <w:rsid w:val="006302E9"/>
    <w:rsid w:val="00630C50"/>
    <w:rsid w:val="006314A3"/>
    <w:rsid w:val="0063189A"/>
    <w:rsid w:val="0063415D"/>
    <w:rsid w:val="0063473F"/>
    <w:rsid w:val="00634B7B"/>
    <w:rsid w:val="00636931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1A2"/>
    <w:rsid w:val="00657902"/>
    <w:rsid w:val="00657CE0"/>
    <w:rsid w:val="0066021D"/>
    <w:rsid w:val="00660815"/>
    <w:rsid w:val="00660867"/>
    <w:rsid w:val="00662B2D"/>
    <w:rsid w:val="006637D7"/>
    <w:rsid w:val="00663D12"/>
    <w:rsid w:val="0066549B"/>
    <w:rsid w:val="00665F95"/>
    <w:rsid w:val="00670BD2"/>
    <w:rsid w:val="006716E4"/>
    <w:rsid w:val="006720B4"/>
    <w:rsid w:val="00672359"/>
    <w:rsid w:val="006725C5"/>
    <w:rsid w:val="0067634C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D7C3D"/>
    <w:rsid w:val="006E165A"/>
    <w:rsid w:val="006E21FB"/>
    <w:rsid w:val="006E311B"/>
    <w:rsid w:val="006E4E4F"/>
    <w:rsid w:val="006E59B7"/>
    <w:rsid w:val="006F0B6F"/>
    <w:rsid w:val="006F1B02"/>
    <w:rsid w:val="006F2661"/>
    <w:rsid w:val="006F3B66"/>
    <w:rsid w:val="006F5635"/>
    <w:rsid w:val="006F5B61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5DB5"/>
    <w:rsid w:val="0071612B"/>
    <w:rsid w:val="00716571"/>
    <w:rsid w:val="00717A5A"/>
    <w:rsid w:val="00721B69"/>
    <w:rsid w:val="00722BFC"/>
    <w:rsid w:val="00723A08"/>
    <w:rsid w:val="007242A1"/>
    <w:rsid w:val="007247A5"/>
    <w:rsid w:val="00726785"/>
    <w:rsid w:val="00730F27"/>
    <w:rsid w:val="00731622"/>
    <w:rsid w:val="00731DE6"/>
    <w:rsid w:val="0073243F"/>
    <w:rsid w:val="00734EBA"/>
    <w:rsid w:val="00735510"/>
    <w:rsid w:val="00736222"/>
    <w:rsid w:val="007377FA"/>
    <w:rsid w:val="00740B69"/>
    <w:rsid w:val="007427B2"/>
    <w:rsid w:val="00743C17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1785"/>
    <w:rsid w:val="007624FB"/>
    <w:rsid w:val="00762AE5"/>
    <w:rsid w:val="00763AF8"/>
    <w:rsid w:val="00764277"/>
    <w:rsid w:val="0076445A"/>
    <w:rsid w:val="007647EB"/>
    <w:rsid w:val="007655C9"/>
    <w:rsid w:val="00765C2E"/>
    <w:rsid w:val="00766FF8"/>
    <w:rsid w:val="007673AF"/>
    <w:rsid w:val="00767E42"/>
    <w:rsid w:val="00770B07"/>
    <w:rsid w:val="00770F71"/>
    <w:rsid w:val="0077776A"/>
    <w:rsid w:val="007777FE"/>
    <w:rsid w:val="0078075D"/>
    <w:rsid w:val="0078250D"/>
    <w:rsid w:val="007829D5"/>
    <w:rsid w:val="00783D8D"/>
    <w:rsid w:val="0078676A"/>
    <w:rsid w:val="00792342"/>
    <w:rsid w:val="0079244E"/>
    <w:rsid w:val="00793972"/>
    <w:rsid w:val="00795C27"/>
    <w:rsid w:val="007977A8"/>
    <w:rsid w:val="007A18A6"/>
    <w:rsid w:val="007A2152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1FAF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E6B0E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C4"/>
    <w:rsid w:val="008279FA"/>
    <w:rsid w:val="00827FF1"/>
    <w:rsid w:val="008315D8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26D8"/>
    <w:rsid w:val="008440D7"/>
    <w:rsid w:val="00844103"/>
    <w:rsid w:val="0084439E"/>
    <w:rsid w:val="00844F15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64A5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1E97"/>
    <w:rsid w:val="00872164"/>
    <w:rsid w:val="008721E6"/>
    <w:rsid w:val="00872766"/>
    <w:rsid w:val="00873F01"/>
    <w:rsid w:val="00874600"/>
    <w:rsid w:val="00874F1E"/>
    <w:rsid w:val="008750BB"/>
    <w:rsid w:val="008762D6"/>
    <w:rsid w:val="00876350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9CF"/>
    <w:rsid w:val="00891E06"/>
    <w:rsid w:val="008934CA"/>
    <w:rsid w:val="00894782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3A5"/>
    <w:rsid w:val="008B5A96"/>
    <w:rsid w:val="008B62BA"/>
    <w:rsid w:val="008B7ECF"/>
    <w:rsid w:val="008C0403"/>
    <w:rsid w:val="008C19C3"/>
    <w:rsid w:val="008C240C"/>
    <w:rsid w:val="008C2B2C"/>
    <w:rsid w:val="008C3F2C"/>
    <w:rsid w:val="008C41C6"/>
    <w:rsid w:val="008C42EB"/>
    <w:rsid w:val="008C7820"/>
    <w:rsid w:val="008C782A"/>
    <w:rsid w:val="008D0B1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2E18"/>
    <w:rsid w:val="008F326A"/>
    <w:rsid w:val="008F370B"/>
    <w:rsid w:val="008F3CD0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2EE6"/>
    <w:rsid w:val="00924BF2"/>
    <w:rsid w:val="00924DAF"/>
    <w:rsid w:val="00925BCB"/>
    <w:rsid w:val="00927A26"/>
    <w:rsid w:val="0093113B"/>
    <w:rsid w:val="00931696"/>
    <w:rsid w:val="009319CC"/>
    <w:rsid w:val="00931F4E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183F"/>
    <w:rsid w:val="00952FFE"/>
    <w:rsid w:val="00953015"/>
    <w:rsid w:val="00953314"/>
    <w:rsid w:val="009554D0"/>
    <w:rsid w:val="009567AE"/>
    <w:rsid w:val="00961114"/>
    <w:rsid w:val="00962500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0D6F"/>
    <w:rsid w:val="009B286C"/>
    <w:rsid w:val="009B3D43"/>
    <w:rsid w:val="009B402E"/>
    <w:rsid w:val="009B48A5"/>
    <w:rsid w:val="009C079F"/>
    <w:rsid w:val="009C1D5E"/>
    <w:rsid w:val="009C3B16"/>
    <w:rsid w:val="009C56B6"/>
    <w:rsid w:val="009C591E"/>
    <w:rsid w:val="009D0446"/>
    <w:rsid w:val="009D0665"/>
    <w:rsid w:val="009D0F74"/>
    <w:rsid w:val="009D283A"/>
    <w:rsid w:val="009D3BDE"/>
    <w:rsid w:val="009D4C62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00D6"/>
    <w:rsid w:val="009F358D"/>
    <w:rsid w:val="009F4279"/>
    <w:rsid w:val="009F5145"/>
    <w:rsid w:val="009F54CF"/>
    <w:rsid w:val="009F59DC"/>
    <w:rsid w:val="009F675A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532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2EE7"/>
    <w:rsid w:val="00A34A67"/>
    <w:rsid w:val="00A35CC5"/>
    <w:rsid w:val="00A36224"/>
    <w:rsid w:val="00A37CFC"/>
    <w:rsid w:val="00A40A76"/>
    <w:rsid w:val="00A40CFB"/>
    <w:rsid w:val="00A40F9C"/>
    <w:rsid w:val="00A457BF"/>
    <w:rsid w:val="00A46B18"/>
    <w:rsid w:val="00A47B0C"/>
    <w:rsid w:val="00A47E70"/>
    <w:rsid w:val="00A50777"/>
    <w:rsid w:val="00A50CF0"/>
    <w:rsid w:val="00A54F03"/>
    <w:rsid w:val="00A5541F"/>
    <w:rsid w:val="00A55EED"/>
    <w:rsid w:val="00A5799E"/>
    <w:rsid w:val="00A626F5"/>
    <w:rsid w:val="00A64AB6"/>
    <w:rsid w:val="00A65299"/>
    <w:rsid w:val="00A67346"/>
    <w:rsid w:val="00A70E7F"/>
    <w:rsid w:val="00A720C6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819"/>
    <w:rsid w:val="00A96F5A"/>
    <w:rsid w:val="00A97F1C"/>
    <w:rsid w:val="00AA1749"/>
    <w:rsid w:val="00AA1DE2"/>
    <w:rsid w:val="00AA2CBC"/>
    <w:rsid w:val="00AA36DE"/>
    <w:rsid w:val="00AA3884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B7835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22CA"/>
    <w:rsid w:val="00AD4211"/>
    <w:rsid w:val="00AD66F6"/>
    <w:rsid w:val="00AD79C0"/>
    <w:rsid w:val="00AE04CB"/>
    <w:rsid w:val="00AE1772"/>
    <w:rsid w:val="00AE1DB5"/>
    <w:rsid w:val="00AE2504"/>
    <w:rsid w:val="00AE2A0F"/>
    <w:rsid w:val="00AE38F4"/>
    <w:rsid w:val="00AE517C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0CD0"/>
    <w:rsid w:val="00B21E2A"/>
    <w:rsid w:val="00B2258D"/>
    <w:rsid w:val="00B2343B"/>
    <w:rsid w:val="00B23631"/>
    <w:rsid w:val="00B24D5E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17F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3AC"/>
    <w:rsid w:val="00B62E81"/>
    <w:rsid w:val="00B645E4"/>
    <w:rsid w:val="00B64F05"/>
    <w:rsid w:val="00B673F7"/>
    <w:rsid w:val="00B67B97"/>
    <w:rsid w:val="00B67DF1"/>
    <w:rsid w:val="00B708F1"/>
    <w:rsid w:val="00B727BE"/>
    <w:rsid w:val="00B73D02"/>
    <w:rsid w:val="00B740CA"/>
    <w:rsid w:val="00B7435E"/>
    <w:rsid w:val="00B743DC"/>
    <w:rsid w:val="00B7451A"/>
    <w:rsid w:val="00B74F3A"/>
    <w:rsid w:val="00B76C06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198D"/>
    <w:rsid w:val="00BA3EC5"/>
    <w:rsid w:val="00BA4D57"/>
    <w:rsid w:val="00BA4FC8"/>
    <w:rsid w:val="00BA51D9"/>
    <w:rsid w:val="00BA51F0"/>
    <w:rsid w:val="00BA646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0E67"/>
    <w:rsid w:val="00BF15FE"/>
    <w:rsid w:val="00BF7288"/>
    <w:rsid w:val="00BF7F9C"/>
    <w:rsid w:val="00C00AA8"/>
    <w:rsid w:val="00C01522"/>
    <w:rsid w:val="00C03782"/>
    <w:rsid w:val="00C04B6B"/>
    <w:rsid w:val="00C04F4E"/>
    <w:rsid w:val="00C06BCC"/>
    <w:rsid w:val="00C10087"/>
    <w:rsid w:val="00C11EDB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046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6EA4"/>
    <w:rsid w:val="00C372E1"/>
    <w:rsid w:val="00C37846"/>
    <w:rsid w:val="00C4189C"/>
    <w:rsid w:val="00C41C2E"/>
    <w:rsid w:val="00C41DD9"/>
    <w:rsid w:val="00C444E4"/>
    <w:rsid w:val="00C45AA4"/>
    <w:rsid w:val="00C5043F"/>
    <w:rsid w:val="00C519FD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02E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C07"/>
    <w:rsid w:val="00C91EF7"/>
    <w:rsid w:val="00C92F56"/>
    <w:rsid w:val="00C930CE"/>
    <w:rsid w:val="00C94082"/>
    <w:rsid w:val="00C942C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091"/>
    <w:rsid w:val="00CA5866"/>
    <w:rsid w:val="00CA62AC"/>
    <w:rsid w:val="00CB03F9"/>
    <w:rsid w:val="00CB1FCA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1C78"/>
    <w:rsid w:val="00CD4AB5"/>
    <w:rsid w:val="00CD4DBB"/>
    <w:rsid w:val="00CD4F0E"/>
    <w:rsid w:val="00CD675D"/>
    <w:rsid w:val="00CE06BC"/>
    <w:rsid w:val="00CE1A63"/>
    <w:rsid w:val="00CE4E35"/>
    <w:rsid w:val="00CE5089"/>
    <w:rsid w:val="00CE6106"/>
    <w:rsid w:val="00CE68F9"/>
    <w:rsid w:val="00CE7973"/>
    <w:rsid w:val="00CF2B74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56FF"/>
    <w:rsid w:val="00D065EE"/>
    <w:rsid w:val="00D06A96"/>
    <w:rsid w:val="00D06D51"/>
    <w:rsid w:val="00D10E56"/>
    <w:rsid w:val="00D10FE8"/>
    <w:rsid w:val="00D131CC"/>
    <w:rsid w:val="00D13580"/>
    <w:rsid w:val="00D153BD"/>
    <w:rsid w:val="00D15791"/>
    <w:rsid w:val="00D1732F"/>
    <w:rsid w:val="00D17B96"/>
    <w:rsid w:val="00D17C6A"/>
    <w:rsid w:val="00D17CEF"/>
    <w:rsid w:val="00D21098"/>
    <w:rsid w:val="00D23689"/>
    <w:rsid w:val="00D24991"/>
    <w:rsid w:val="00D25033"/>
    <w:rsid w:val="00D25518"/>
    <w:rsid w:val="00D30FB2"/>
    <w:rsid w:val="00D313C9"/>
    <w:rsid w:val="00D31902"/>
    <w:rsid w:val="00D31A6D"/>
    <w:rsid w:val="00D32606"/>
    <w:rsid w:val="00D33262"/>
    <w:rsid w:val="00D33415"/>
    <w:rsid w:val="00D35DE1"/>
    <w:rsid w:val="00D362B2"/>
    <w:rsid w:val="00D3700D"/>
    <w:rsid w:val="00D40A19"/>
    <w:rsid w:val="00D41D3D"/>
    <w:rsid w:val="00D432DC"/>
    <w:rsid w:val="00D44430"/>
    <w:rsid w:val="00D45964"/>
    <w:rsid w:val="00D46DFB"/>
    <w:rsid w:val="00D50255"/>
    <w:rsid w:val="00D50493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2F9B"/>
    <w:rsid w:val="00D741EC"/>
    <w:rsid w:val="00D753B8"/>
    <w:rsid w:val="00D759CC"/>
    <w:rsid w:val="00D77371"/>
    <w:rsid w:val="00D77D20"/>
    <w:rsid w:val="00D80C49"/>
    <w:rsid w:val="00D867FE"/>
    <w:rsid w:val="00D87730"/>
    <w:rsid w:val="00D90E86"/>
    <w:rsid w:val="00D9253D"/>
    <w:rsid w:val="00D933FA"/>
    <w:rsid w:val="00D957BC"/>
    <w:rsid w:val="00D97DBF"/>
    <w:rsid w:val="00DA00F3"/>
    <w:rsid w:val="00DA371B"/>
    <w:rsid w:val="00DA4095"/>
    <w:rsid w:val="00DA4A8D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31E5"/>
    <w:rsid w:val="00DB43DE"/>
    <w:rsid w:val="00DB442E"/>
    <w:rsid w:val="00DB4D78"/>
    <w:rsid w:val="00DB7774"/>
    <w:rsid w:val="00DC00F0"/>
    <w:rsid w:val="00DC0AFA"/>
    <w:rsid w:val="00DC1364"/>
    <w:rsid w:val="00DC25EB"/>
    <w:rsid w:val="00DC3C3A"/>
    <w:rsid w:val="00DC4355"/>
    <w:rsid w:val="00DD066C"/>
    <w:rsid w:val="00DD0DCB"/>
    <w:rsid w:val="00DD1748"/>
    <w:rsid w:val="00DD1BD9"/>
    <w:rsid w:val="00DD3BA5"/>
    <w:rsid w:val="00DD4B19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40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DF759C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600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38F"/>
    <w:rsid w:val="00E57900"/>
    <w:rsid w:val="00E615D6"/>
    <w:rsid w:val="00E629CF"/>
    <w:rsid w:val="00E62BAD"/>
    <w:rsid w:val="00E638C5"/>
    <w:rsid w:val="00E6436E"/>
    <w:rsid w:val="00E67220"/>
    <w:rsid w:val="00E67AA6"/>
    <w:rsid w:val="00E70138"/>
    <w:rsid w:val="00E70AEB"/>
    <w:rsid w:val="00E7338B"/>
    <w:rsid w:val="00E73CC2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93A"/>
    <w:rsid w:val="00E92F66"/>
    <w:rsid w:val="00E93986"/>
    <w:rsid w:val="00E9746B"/>
    <w:rsid w:val="00EA1461"/>
    <w:rsid w:val="00EA1D9B"/>
    <w:rsid w:val="00EA1F33"/>
    <w:rsid w:val="00EA280A"/>
    <w:rsid w:val="00EA43D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1FBD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1537"/>
    <w:rsid w:val="00EF2C5F"/>
    <w:rsid w:val="00EF528F"/>
    <w:rsid w:val="00EF7862"/>
    <w:rsid w:val="00F003A4"/>
    <w:rsid w:val="00F015F8"/>
    <w:rsid w:val="00F025AA"/>
    <w:rsid w:val="00F0272F"/>
    <w:rsid w:val="00F02BB9"/>
    <w:rsid w:val="00F04348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2B9F"/>
    <w:rsid w:val="00F149F5"/>
    <w:rsid w:val="00F14B0F"/>
    <w:rsid w:val="00F15904"/>
    <w:rsid w:val="00F1612B"/>
    <w:rsid w:val="00F16533"/>
    <w:rsid w:val="00F206A2"/>
    <w:rsid w:val="00F20C2F"/>
    <w:rsid w:val="00F21B2F"/>
    <w:rsid w:val="00F21BB6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36AC6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BE1"/>
    <w:rsid w:val="00F45F46"/>
    <w:rsid w:val="00F50DF7"/>
    <w:rsid w:val="00F51CED"/>
    <w:rsid w:val="00F52503"/>
    <w:rsid w:val="00F542B5"/>
    <w:rsid w:val="00F5476F"/>
    <w:rsid w:val="00F54C25"/>
    <w:rsid w:val="00F556E4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6755"/>
    <w:rsid w:val="00F722F4"/>
    <w:rsid w:val="00F7244E"/>
    <w:rsid w:val="00F737B2"/>
    <w:rsid w:val="00F73ED4"/>
    <w:rsid w:val="00F74683"/>
    <w:rsid w:val="00F74EA0"/>
    <w:rsid w:val="00F7503B"/>
    <w:rsid w:val="00F75176"/>
    <w:rsid w:val="00F77773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2807"/>
    <w:rsid w:val="00FA374B"/>
    <w:rsid w:val="00FA48BF"/>
    <w:rsid w:val="00FA4DA0"/>
    <w:rsid w:val="00FA6943"/>
    <w:rsid w:val="00FA6BC1"/>
    <w:rsid w:val="00FA71D8"/>
    <w:rsid w:val="00FA74A7"/>
    <w:rsid w:val="00FA7AB6"/>
    <w:rsid w:val="00FB163B"/>
    <w:rsid w:val="00FB1B5E"/>
    <w:rsid w:val="00FB2F57"/>
    <w:rsid w:val="00FB3B61"/>
    <w:rsid w:val="00FB3F43"/>
    <w:rsid w:val="00FB502D"/>
    <w:rsid w:val="00FB59BE"/>
    <w:rsid w:val="00FB6386"/>
    <w:rsid w:val="00FC0801"/>
    <w:rsid w:val="00FC2249"/>
    <w:rsid w:val="00FC2ADF"/>
    <w:rsid w:val="00FC30C2"/>
    <w:rsid w:val="00FC35C1"/>
    <w:rsid w:val="00FC4478"/>
    <w:rsid w:val="00FC4C99"/>
    <w:rsid w:val="00FC69FC"/>
    <w:rsid w:val="00FD073D"/>
    <w:rsid w:val="00FD0787"/>
    <w:rsid w:val="00FD10AA"/>
    <w:rsid w:val="00FD242E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105B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14</Pages>
  <Words>3330</Words>
  <Characters>18981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22267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catt_rev2</cp:lastModifiedBy>
  <cp:revision>381</cp:revision>
  <cp:lastPrinted>2020-05-29T08:03:00Z</cp:lastPrinted>
  <dcterms:created xsi:type="dcterms:W3CDTF">2021-07-28T08:50:00Z</dcterms:created>
  <dcterms:modified xsi:type="dcterms:W3CDTF">2022-05-11T04:37:00Z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