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19B9" w14:textId="1EE14187" w:rsidR="007A036E" w:rsidRPr="00F25496" w:rsidRDefault="007A036E" w:rsidP="007A03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E51672">
        <w:rPr>
          <w:b/>
          <w:i/>
          <w:noProof/>
          <w:sz w:val="28"/>
        </w:rPr>
        <w:t>3433</w:t>
      </w:r>
    </w:p>
    <w:p w14:paraId="79E79F5A" w14:textId="77777777" w:rsidR="007A036E" w:rsidRDefault="007A036E" w:rsidP="007A036E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  <w:r w:rsidRPr="006C2E80">
        <w:rPr>
          <w:sz w:val="20"/>
        </w:rPr>
        <w:tab/>
      </w:r>
      <w:r w:rsidRPr="006C2E80">
        <w:rPr>
          <w:rFonts w:eastAsia="Batang" w:cs="Arial"/>
          <w:sz w:val="20"/>
          <w:lang w:eastAsia="zh-CN"/>
        </w:rPr>
        <w:t>(revision of xx-yyxxxx)</w:t>
      </w:r>
    </w:p>
    <w:p w14:paraId="316844BC" w14:textId="77777777" w:rsidR="00AE25BF" w:rsidRPr="006E5DD5" w:rsidRDefault="00AE25BF" w:rsidP="00CB0F9B">
      <w:pPr>
        <w:rPr>
          <w:rFonts w:eastAsia="Batang"/>
          <w:lang w:eastAsia="zh-CN"/>
        </w:rPr>
      </w:pPr>
    </w:p>
    <w:p w14:paraId="0821AFA6" w14:textId="027E67AA" w:rsidR="00AE25BF" w:rsidRPr="00F51B42" w:rsidRDefault="00AE25BF" w:rsidP="00CB0F9B">
      <w:pPr>
        <w:rPr>
          <w:rFonts w:ascii="Arial" w:eastAsia="Batang" w:hAnsi="Arial" w:cs="Arial"/>
          <w:b/>
          <w:bCs/>
          <w:sz w:val="24"/>
          <w:szCs w:val="24"/>
          <w:lang w:val="en-US" w:eastAsia="zh-CN"/>
        </w:rPr>
      </w:pP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Source:</w:t>
      </w: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ab/>
      </w:r>
      <w:r w:rsidR="00E606E7"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Ericsson</w:t>
      </w:r>
    </w:p>
    <w:p w14:paraId="77734250" w14:textId="7A60BABC" w:rsidR="006C2E80" w:rsidRPr="00F51B42" w:rsidRDefault="00AE25BF" w:rsidP="00CB0F9B">
      <w:pPr>
        <w:rPr>
          <w:rFonts w:ascii="Arial" w:eastAsia="Batang" w:hAnsi="Arial" w:cs="Arial"/>
          <w:b/>
          <w:bCs/>
          <w:sz w:val="24"/>
          <w:szCs w:val="24"/>
          <w:lang w:eastAsia="zh-CN"/>
        </w:rPr>
      </w:pPr>
      <w:r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>Title:</w:t>
      </w:r>
      <w:r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ab/>
        <w:t>New</w:t>
      </w:r>
      <w:r w:rsidR="00D31CC8"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 WID on</w:t>
      </w:r>
      <w:r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 </w:t>
      </w:r>
      <w:r w:rsidR="00205204"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>deprecation.</w:t>
      </w:r>
    </w:p>
    <w:p w14:paraId="5F56A0A9" w14:textId="77777777" w:rsidR="00AE25BF" w:rsidRPr="00F51B42" w:rsidRDefault="00AE25BF" w:rsidP="00CB0F9B">
      <w:pPr>
        <w:rPr>
          <w:rFonts w:ascii="Arial" w:eastAsia="Batang" w:hAnsi="Arial" w:cs="Arial"/>
          <w:b/>
          <w:bCs/>
          <w:sz w:val="24"/>
          <w:szCs w:val="24"/>
          <w:lang w:val="en-US" w:eastAsia="zh-CN"/>
        </w:rPr>
      </w:pP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Document for:</w:t>
      </w: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ab/>
        <w:t>Approval</w:t>
      </w:r>
    </w:p>
    <w:p w14:paraId="028C079C" w14:textId="779CABBD" w:rsidR="006C2E80" w:rsidRPr="006C2E80" w:rsidRDefault="00AE25BF" w:rsidP="00CB0F9B">
      <w:pPr>
        <w:rPr>
          <w:rFonts w:eastAsia="Batang"/>
          <w:lang w:val="en-US" w:eastAsia="zh-CN"/>
        </w:rPr>
      </w:pP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Agenda Item:</w:t>
      </w: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ab/>
      </w:r>
      <w:r w:rsidR="00205204"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6.2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CB0F9B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3F2E478F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9710F9">
        <w:t>Deprecation</w:t>
      </w:r>
    </w:p>
    <w:p w14:paraId="2730900B" w14:textId="340056F4" w:rsidR="003F268E" w:rsidRPr="00BA3A53" w:rsidRDefault="003F268E" w:rsidP="00CB0F9B">
      <w:pPr>
        <w:pStyle w:val="Guidance"/>
      </w:pPr>
    </w:p>
    <w:p w14:paraId="289CB42C" w14:textId="7E227D90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r w:rsidR="00F17F31">
        <w:t>Dep</w:t>
      </w:r>
    </w:p>
    <w:p w14:paraId="0D12AE1F" w14:textId="27393699" w:rsidR="00B078D6" w:rsidRPr="008D646C" w:rsidRDefault="00B078D6" w:rsidP="00CB0F9B">
      <w:pPr>
        <w:pStyle w:val="Guidance"/>
      </w:pP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CB0F9B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407CE92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8D646C">
        <w:rPr>
          <w:i/>
          <w:iCs/>
        </w:rPr>
        <w:t>18</w:t>
      </w:r>
    </w:p>
    <w:p w14:paraId="53277F89" w14:textId="290834EF" w:rsidR="003F7142" w:rsidRPr="006C2E80" w:rsidRDefault="003F7142" w:rsidP="00CB0F9B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CB0F9B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CB0F9B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CB0F9B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CB0F9B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CB0F9B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CB0F9B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CB0F9B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CB0F9B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CB0F9B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CB0F9B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6DE5DAEF" w:rsidR="004260A5" w:rsidRDefault="00A8710E" w:rsidP="00CB0F9B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260CEECC" w:rsidR="004260A5" w:rsidRDefault="00A8710E" w:rsidP="00CB0F9B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CB0F9B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CB0F9B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684049C2" w:rsidR="004260A5" w:rsidRDefault="00A8710E" w:rsidP="00CB0F9B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CB0F9B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CB0F9B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CB0F9B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CB0F9B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CB0F9B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CB0F9B">
            <w:pPr>
              <w:pStyle w:val="TAC"/>
            </w:pPr>
          </w:p>
        </w:tc>
        <w:tc>
          <w:tcPr>
            <w:tcW w:w="1037" w:type="dxa"/>
          </w:tcPr>
          <w:p w14:paraId="5219BA8E" w14:textId="5931D835" w:rsidR="004260A5" w:rsidRDefault="00A8710E" w:rsidP="00CB0F9B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016B898" w14:textId="77777777" w:rsidR="004260A5" w:rsidRDefault="004260A5" w:rsidP="00CB0F9B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CB0F9B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CB0F9B">
            <w:pPr>
              <w:pStyle w:val="TAC"/>
            </w:pPr>
          </w:p>
        </w:tc>
      </w:tr>
    </w:tbl>
    <w:p w14:paraId="3A87B226" w14:textId="77777777" w:rsidR="008A76FD" w:rsidRPr="006C2E80" w:rsidRDefault="008A76FD" w:rsidP="00CB0F9B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3B45298E" w:rsidR="00A36378" w:rsidRPr="00A36378" w:rsidRDefault="00A36378" w:rsidP="00CB0F9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62C1AE36" w:rsidR="004876B9" w:rsidRDefault="00B50156" w:rsidP="00CB0F9B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CB0F9B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CB0F9B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CB0F9B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CB0F9B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CB0F9B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CB0F9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CB0F9B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CB0F9B"/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7C3FBD77" w14:textId="643B0EF5" w:rsidR="004876B9" w:rsidRDefault="005021D7" w:rsidP="00CB0F9B">
      <w:r>
        <w:t>N/A</w:t>
      </w:r>
    </w:p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424DD1E0" w14:textId="5FE831D0" w:rsidR="00A9188C" w:rsidRPr="006C2E80" w:rsidRDefault="00C6443D" w:rsidP="00CB0F9B">
      <w:r>
        <w:t>N/A</w:t>
      </w:r>
      <w:r w:rsidR="00B51975">
        <w:t xml:space="preserve"> 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0CA69E13" w14:textId="3DD9F4D6" w:rsidR="006C2E80" w:rsidRDefault="00CB0F9B" w:rsidP="00CB0F9B">
      <w:r w:rsidRPr="00CB0F9B">
        <w:t xml:space="preserve">Standards have situations where changes cannot be done in a backward </w:t>
      </w:r>
      <w:proofErr w:type="spellStart"/>
      <w:r w:rsidRPr="00CB0F9B">
        <w:t>compatilble</w:t>
      </w:r>
      <w:proofErr w:type="spellEnd"/>
      <w:r w:rsidRPr="00CB0F9B">
        <w:t xml:space="preserve"> </w:t>
      </w:r>
      <w:proofErr w:type="spellStart"/>
      <w:r w:rsidRPr="00CB0F9B">
        <w:t>mannor</w:t>
      </w:r>
      <w:proofErr w:type="spellEnd"/>
      <w:r w:rsidRPr="00CB0F9B">
        <w:t xml:space="preserve">. In SA5, sometimes stage 2 and 3 attributes, data types or classes need to be changed in a </w:t>
      </w:r>
      <w:proofErr w:type="spellStart"/>
      <w:r w:rsidRPr="00CB0F9B">
        <w:t>non backwards</w:t>
      </w:r>
      <w:proofErr w:type="spellEnd"/>
      <w:r w:rsidRPr="00CB0F9B">
        <w:t xml:space="preserve"> compatible way or even removed.</w:t>
      </w:r>
    </w:p>
    <w:p w14:paraId="3F8E262C" w14:textId="77777777" w:rsidR="00890FDE" w:rsidRDefault="00890FDE" w:rsidP="00890FDE">
      <w:pPr>
        <w:rPr>
          <w:iCs w:val="0"/>
        </w:rPr>
      </w:pPr>
      <w:r>
        <w:rPr>
          <w:iCs w:val="0"/>
        </w:rPr>
        <w:t>A common way of solving these kinds of problems in other organisations is to use deprecation.</w:t>
      </w:r>
    </w:p>
    <w:p w14:paraId="0F6CAFB1" w14:textId="77777777" w:rsidR="002F6548" w:rsidRPr="00CB0F9B" w:rsidRDefault="002F6548" w:rsidP="002F6548">
      <w:r>
        <w:rPr>
          <w:iCs w:val="0"/>
        </w:rPr>
        <w:t>It is proposed to have deprecation for attributes, data types and IOCs.</w:t>
      </w:r>
    </w:p>
    <w:p w14:paraId="61EF78EB" w14:textId="438C2D37" w:rsidR="0094348C" w:rsidRDefault="00890FDE" w:rsidP="00890FDE">
      <w:pPr>
        <w:rPr>
          <w:iCs w:val="0"/>
        </w:rPr>
      </w:pPr>
      <w:r>
        <w:rPr>
          <w:iCs w:val="0"/>
        </w:rPr>
        <w:t xml:space="preserve">The proposal is to include </w:t>
      </w:r>
      <w:ins w:id="0" w:author="Ericsson User" w:date="2022-05-10T17:30:00Z">
        <w:r w:rsidR="00824111">
          <w:rPr>
            <w:iCs w:val="0"/>
          </w:rPr>
          <w:t xml:space="preserve">a </w:t>
        </w:r>
      </w:ins>
      <w:r>
        <w:rPr>
          <w:iCs w:val="0"/>
        </w:rPr>
        <w:t xml:space="preserve">deprecation </w:t>
      </w:r>
      <w:ins w:id="1" w:author="Ericsson User" w:date="2022-05-10T17:29:00Z">
        <w:r w:rsidR="00824111">
          <w:rPr>
            <w:iCs w:val="0"/>
          </w:rPr>
          <w:t xml:space="preserve">mechanism </w:t>
        </w:r>
      </w:ins>
      <w:del w:id="2" w:author="Ericsson User" w:date="2022-05-10T17:29:00Z">
        <w:r w:rsidDel="00824111">
          <w:rPr>
            <w:iCs w:val="0"/>
          </w:rPr>
          <w:delText xml:space="preserve">also </w:delText>
        </w:r>
      </w:del>
      <w:ins w:id="3" w:author="Ericsson User" w:date="2022-05-10T17:40:00Z">
        <w:r w:rsidR="005337D1">
          <w:rPr>
            <w:iCs w:val="0"/>
          </w:rPr>
          <w:t xml:space="preserve">that can be used </w:t>
        </w:r>
      </w:ins>
      <w:r>
        <w:rPr>
          <w:iCs w:val="0"/>
        </w:rPr>
        <w:t>in SA5 TSs.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157F3CB1" w14:textId="72297BC6" w:rsidR="006C2E80" w:rsidRDefault="0094348C" w:rsidP="00CB0F9B">
      <w:pPr>
        <w:rPr>
          <w:iCs w:val="0"/>
        </w:rPr>
      </w:pPr>
      <w:r>
        <w:rPr>
          <w:iCs w:val="0"/>
        </w:rPr>
        <w:t xml:space="preserve">To specify how deprecation shall be </w:t>
      </w:r>
      <w:r w:rsidR="002F6548">
        <w:rPr>
          <w:iCs w:val="0"/>
        </w:rPr>
        <w:t>used</w:t>
      </w:r>
      <w:r>
        <w:rPr>
          <w:iCs w:val="0"/>
        </w:rPr>
        <w:t xml:space="preserve"> in SA5 TSs</w:t>
      </w:r>
      <w:r w:rsidR="002D4C77">
        <w:rPr>
          <w:iCs w:val="0"/>
        </w:rPr>
        <w:t xml:space="preserve"> according to the endorsed </w:t>
      </w:r>
      <w:r w:rsidR="000F0DF6">
        <w:rPr>
          <w:iCs w:val="0"/>
        </w:rPr>
        <w:t>proposal in S5-222489.</w:t>
      </w:r>
    </w:p>
    <w:p w14:paraId="0AB66526" w14:textId="3D1E85D4" w:rsidR="005E763A" w:rsidRPr="006C2E80" w:rsidRDefault="005E763A" w:rsidP="00CB0F9B">
      <w:r>
        <w:rPr>
          <w:iCs w:val="0"/>
        </w:rPr>
        <w:t xml:space="preserve">The stage 2 solution </w:t>
      </w:r>
      <w:r w:rsidR="009648E7">
        <w:rPr>
          <w:iCs w:val="0"/>
        </w:rPr>
        <w:t xml:space="preserve">shall be specified so </w:t>
      </w:r>
      <w:r>
        <w:rPr>
          <w:iCs w:val="0"/>
        </w:rPr>
        <w:t xml:space="preserve">that the already existing deprecation mechanisms in YANG </w:t>
      </w:r>
      <w:ins w:id="4" w:author="Ericsson User" w:date="2022-05-10T17:38:00Z">
        <w:r w:rsidR="00824111">
          <w:rPr>
            <w:iCs w:val="0"/>
          </w:rPr>
          <w:t xml:space="preserve">RFC 7950 section 7.21.2) </w:t>
        </w:r>
      </w:ins>
      <w:r>
        <w:rPr>
          <w:iCs w:val="0"/>
        </w:rPr>
        <w:t>and YAML</w:t>
      </w:r>
      <w:ins w:id="5" w:author="Ericsson User" w:date="2022-05-10T17:31:00Z">
        <w:r w:rsidR="00824111">
          <w:rPr>
            <w:iCs w:val="0"/>
          </w:rPr>
          <w:t xml:space="preserve"> (JSON Schema </w:t>
        </w:r>
        <w:r w:rsidR="00824111" w:rsidRPr="005337D1">
          <w:rPr>
            <w:iCs w:val="0"/>
          </w:rPr>
          <w:t>Validation</w:t>
        </w:r>
      </w:ins>
      <w:ins w:id="6" w:author="Ericsson User" w:date="2022-05-10T17:32:00Z">
        <w:r w:rsidR="00824111" w:rsidRPr="005337D1">
          <w:rPr>
            <w:iCs w:val="0"/>
          </w:rPr>
          <w:t>: A Vocabulary for</w:t>
        </w:r>
      </w:ins>
      <w:ins w:id="7" w:author="Ericsson User" w:date="2022-05-10T17:33:00Z">
        <w:r w:rsidR="00824111" w:rsidRPr="005337D1">
          <w:rPr>
            <w:iCs w:val="0"/>
          </w:rPr>
          <w:t xml:space="preserve"> Structural Validation of JSON section 9.3 </w:t>
        </w:r>
      </w:ins>
      <w:ins w:id="8" w:author="Ericsson User" w:date="2022-05-10T17:34:00Z">
        <w:r w:rsidR="00824111" w:rsidRPr="005337D1">
          <w:fldChar w:fldCharType="begin"/>
        </w:r>
        <w:r w:rsidR="00824111" w:rsidRPr="005337D1">
          <w:rPr>
            <w:rPrChange w:id="9" w:author="Ericsson User" w:date="2022-05-10T17:39:00Z">
              <w:rPr/>
            </w:rPrChange>
          </w:rPr>
          <w:instrText xml:space="preserve"> HYPERLINK "http://json-schema.org/draft/2019-09/json-schema-validation.html" \l "rfc.section.9.3" \o "http://json-schema.org/draft/2019-09/json-schema-validation.html#rfc.section.9.3" \t "_blank" </w:instrText>
        </w:r>
        <w:r w:rsidR="00824111" w:rsidRPr="005337D1">
          <w:rPr>
            <w:rPrChange w:id="10" w:author="Ericsson User" w:date="2022-05-10T17:39:00Z">
              <w:rPr/>
            </w:rPrChange>
          </w:rPr>
          <w:fldChar w:fldCharType="separate"/>
        </w:r>
        <w:r w:rsidR="00824111" w:rsidRPr="005337D1">
          <w:rPr>
            <w:rStyle w:val="Hyperlink"/>
            <w:color w:val="5B5FC7"/>
            <w:shd w:val="clear" w:color="auto" w:fill="FFFFFF"/>
            <w:rPrChange w:id="11" w:author="Ericsson User" w:date="2022-05-10T17:39:00Z">
              <w:rPr>
                <w:rStyle w:val="Hyperlink"/>
                <w:rFonts w:ascii="Segoe UI" w:hAnsi="Segoe UI" w:cs="Segoe UI"/>
                <w:color w:val="5B5FC7"/>
                <w:sz w:val="22"/>
                <w:szCs w:val="22"/>
                <w:shd w:val="clear" w:color="auto" w:fill="FFFFFF"/>
              </w:rPr>
            </w:rPrChange>
          </w:rPr>
          <w:t>http://json-schema.org/draft/2019-09/json-schema-validation.html#rfc.section.9.3</w:t>
        </w:r>
        <w:r w:rsidR="00824111" w:rsidRPr="005337D1">
          <w:fldChar w:fldCharType="end"/>
        </w:r>
      </w:ins>
      <w:ins w:id="12" w:author="Ericsson User" w:date="2022-05-10T17:37:00Z">
        <w:r w:rsidR="00824111" w:rsidRPr="005337D1">
          <w:t>)</w:t>
        </w:r>
      </w:ins>
      <w:r w:rsidR="009648E7" w:rsidRPr="005337D1">
        <w:rPr>
          <w:iCs w:val="0"/>
        </w:rPr>
        <w:t xml:space="preserve"> can</w:t>
      </w:r>
      <w:r w:rsidR="009648E7">
        <w:rPr>
          <w:iCs w:val="0"/>
        </w:rPr>
        <w:t xml:space="preserve"> be used</w:t>
      </w:r>
      <w:r>
        <w:rPr>
          <w:iCs w:val="0"/>
        </w:rPr>
        <w:t>.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p w14:paraId="5B510A00" w14:textId="77777777" w:rsidR="00102222" w:rsidRDefault="00102222" w:rsidP="00CB0F9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CB0F9B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CB0F9B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CB0F9B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CB0F9B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CB0F9B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65765A6D" w:rsidR="009428A9" w:rsidRPr="0081213D" w:rsidRDefault="0081213D" w:rsidP="00CB0F9B">
            <w:pPr>
              <w:pStyle w:val="Guidance"/>
              <w:rPr>
                <w:i w:val="0"/>
                <w:iCs w:val="0"/>
              </w:rPr>
            </w:pPr>
            <w:r w:rsidRPr="0081213D">
              <w:rPr>
                <w:i w:val="0"/>
                <w:iCs w:val="0"/>
              </w:rPr>
              <w:t>32.156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6EB676B" w:rsidR="009428A9" w:rsidRPr="0081213D" w:rsidRDefault="0081213D" w:rsidP="00CB0F9B">
            <w:pPr>
              <w:pStyle w:val="Guidance"/>
              <w:rPr>
                <w:i w:val="0"/>
                <w:iCs w:val="0"/>
              </w:rPr>
            </w:pPr>
            <w:r w:rsidRPr="0081213D">
              <w:rPr>
                <w:i w:val="0"/>
                <w:iCs w:val="0"/>
              </w:rPr>
              <w:t>Introduction of deprecation.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66DB0CF4" w:rsidR="009428A9" w:rsidRPr="00B2240B" w:rsidRDefault="009428A9" w:rsidP="00CB0F9B">
            <w:pPr>
              <w:pStyle w:val="Guidance"/>
              <w:rPr>
                <w:i w:val="0"/>
              </w:rPr>
            </w:pPr>
            <w:r w:rsidRPr="00B2240B">
              <w:rPr>
                <w:i w:val="0"/>
              </w:rPr>
              <w:t>TSG</w:t>
            </w:r>
            <w:r w:rsidR="0081213D" w:rsidRPr="00B2240B">
              <w:rPr>
                <w:i w:val="0"/>
              </w:rPr>
              <w:t xml:space="preserve"> SA</w:t>
            </w:r>
            <w:r w:rsidR="00B2240B">
              <w:rPr>
                <w:i w:val="0"/>
              </w:rPr>
              <w:t>#9</w:t>
            </w:r>
            <w:r w:rsidR="00B2240B" w:rsidRPr="00B2240B">
              <w:rPr>
                <w:i w:val="0"/>
              </w:rPr>
              <w:t>9</w:t>
            </w:r>
            <w:r w:rsidR="00B2240B">
              <w:rPr>
                <w:i w:val="0"/>
              </w:rPr>
              <w:t xml:space="preserve"> Mar. 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06923AB2" w:rsidR="009428A9" w:rsidRPr="000E6286" w:rsidRDefault="009428A9" w:rsidP="00CB0F9B">
            <w:pPr>
              <w:pStyle w:val="Guidance"/>
              <w:rPr>
                <w:i w:val="0"/>
                <w:iCs w:val="0"/>
              </w:rPr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6297233F" w:rsidR="006C2E80" w:rsidRPr="006C2E80" w:rsidRDefault="00B2240B" w:rsidP="00CB0F9B">
            <w:pPr>
              <w:pStyle w:val="TAL"/>
            </w:pPr>
            <w:r>
              <w:t>32.160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69E6A4F9" w:rsidR="006C2E80" w:rsidRPr="006C2E80" w:rsidRDefault="004B0994" w:rsidP="00CB0F9B">
            <w:pPr>
              <w:pStyle w:val="TAL"/>
            </w:pPr>
            <w:r>
              <w:t>I</w:t>
            </w:r>
            <w:r w:rsidR="00B2240B">
              <w:t>ntroduction of deprecation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46AABE39" w:rsidR="006C2E80" w:rsidRPr="004B0994" w:rsidRDefault="00B2240B" w:rsidP="00CB0F9B">
            <w:pPr>
              <w:pStyle w:val="TAL"/>
              <w:rPr>
                <w:iCs w:val="0"/>
              </w:rPr>
            </w:pPr>
            <w:r w:rsidRPr="004B0994">
              <w:rPr>
                <w:iCs w:val="0"/>
              </w:rPr>
              <w:t>TSG SA#99 Mar. 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CB0F9B">
            <w:pPr>
              <w:pStyle w:val="TAL"/>
            </w:pPr>
          </w:p>
        </w:tc>
      </w:tr>
    </w:tbl>
    <w:p w14:paraId="701E09C7" w14:textId="77777777" w:rsidR="00C4305E" w:rsidRDefault="00C4305E" w:rsidP="00CB0F9B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413E974B" w:rsidR="006C2E80" w:rsidRPr="006C2E80" w:rsidRDefault="003376B5" w:rsidP="00CB0F9B">
      <w:r>
        <w:t>Le</w:t>
      </w:r>
      <w:r w:rsidR="00AD5532">
        <w:t>ngyel</w:t>
      </w:r>
      <w:r w:rsidR="00B2240B">
        <w:t xml:space="preserve">, </w:t>
      </w:r>
      <w:proofErr w:type="spellStart"/>
      <w:r w:rsidR="00AD5532">
        <w:t>Balazs</w:t>
      </w:r>
      <w:proofErr w:type="spellEnd"/>
      <w:r w:rsidR="00B2240B">
        <w:t xml:space="preserve">, Ericsson, </w:t>
      </w:r>
      <w:hyperlink r:id="rId11" w:history="1">
        <w:r w:rsidR="00382EB0" w:rsidRPr="00C36FAB">
          <w:rPr>
            <w:rStyle w:val="Hyperlink"/>
          </w:rPr>
          <w:t>balazs.lengyel@ericsson.com</w:t>
        </w:r>
      </w:hyperlink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3EF206BF" w:rsidR="00557B2E" w:rsidRPr="00557B2E" w:rsidRDefault="00B2240B" w:rsidP="00CB0F9B">
      <w:r>
        <w:t>SA5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6F1E8DB" w:rsidR="006C2E80" w:rsidRPr="00B2240B" w:rsidRDefault="00837BCD" w:rsidP="00B2240B">
      <w:pPr>
        <w:pStyle w:val="Guidance"/>
        <w:rPr>
          <w:i w:val="0"/>
        </w:rPr>
      </w:pPr>
      <w:r w:rsidRPr="00B2240B">
        <w:rPr>
          <w:i w:val="0"/>
        </w:rPr>
        <w:t>None</w:t>
      </w:r>
      <w:r w:rsidR="00B2240B" w:rsidRPr="00B2240B">
        <w:rPr>
          <w:i w:val="0"/>
        </w:rPr>
        <w:t>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1FA650F" w:rsidR="0033027D" w:rsidRPr="006C2E80" w:rsidRDefault="0033027D" w:rsidP="00CB0F9B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CB0F9B">
            <w:pPr>
              <w:pStyle w:val="TAH"/>
            </w:pPr>
            <w:r>
              <w:lastRenderedPageBreak/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1FF5C103" w:rsidR="00557B2E" w:rsidRDefault="00B2240B" w:rsidP="00CB0F9B">
            <w:pPr>
              <w:pStyle w:val="TAL"/>
            </w:pPr>
            <w:r>
              <w:t>Ericsson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CB0F9B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CB0F9B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CB0F9B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CB0F9B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CB0F9B">
            <w:pPr>
              <w:pStyle w:val="TAL"/>
            </w:pPr>
          </w:p>
        </w:tc>
      </w:tr>
    </w:tbl>
    <w:p w14:paraId="2CBA0369" w14:textId="77777777" w:rsidR="00F41A27" w:rsidRPr="00641ED8" w:rsidRDefault="00F41A27" w:rsidP="00CB0F9B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49AC" w14:textId="77777777" w:rsidR="003544CB" w:rsidRDefault="003544CB" w:rsidP="00CB0F9B">
      <w:r>
        <w:separator/>
      </w:r>
    </w:p>
  </w:endnote>
  <w:endnote w:type="continuationSeparator" w:id="0">
    <w:p w14:paraId="7B12681A" w14:textId="77777777" w:rsidR="003544CB" w:rsidRDefault="003544CB" w:rsidP="00CB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5881" w14:textId="77777777" w:rsidR="003544CB" w:rsidRDefault="003544CB" w:rsidP="00CB0F9B">
      <w:r>
        <w:separator/>
      </w:r>
    </w:p>
  </w:footnote>
  <w:footnote w:type="continuationSeparator" w:id="0">
    <w:p w14:paraId="705EBB42" w14:textId="77777777" w:rsidR="003544CB" w:rsidRDefault="003544CB" w:rsidP="00CB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7B5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286"/>
    <w:rsid w:val="000E630D"/>
    <w:rsid w:val="000F0DF6"/>
    <w:rsid w:val="001001BD"/>
    <w:rsid w:val="00102222"/>
    <w:rsid w:val="00120541"/>
    <w:rsid w:val="001211F3"/>
    <w:rsid w:val="00127B5D"/>
    <w:rsid w:val="00133B51"/>
    <w:rsid w:val="00171925"/>
    <w:rsid w:val="001727A7"/>
    <w:rsid w:val="00173998"/>
    <w:rsid w:val="00174617"/>
    <w:rsid w:val="001759A7"/>
    <w:rsid w:val="001A4192"/>
    <w:rsid w:val="001A7910"/>
    <w:rsid w:val="001C5C86"/>
    <w:rsid w:val="001C718D"/>
    <w:rsid w:val="001E14C4"/>
    <w:rsid w:val="001E3D6B"/>
    <w:rsid w:val="001F7D5F"/>
    <w:rsid w:val="001F7EB4"/>
    <w:rsid w:val="002000C2"/>
    <w:rsid w:val="00205204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0901"/>
    <w:rsid w:val="00276403"/>
    <w:rsid w:val="00283472"/>
    <w:rsid w:val="002944FD"/>
    <w:rsid w:val="002A1B1A"/>
    <w:rsid w:val="002C1C50"/>
    <w:rsid w:val="002D4C77"/>
    <w:rsid w:val="002E6A7D"/>
    <w:rsid w:val="002E7A9E"/>
    <w:rsid w:val="002F3C41"/>
    <w:rsid w:val="002F6548"/>
    <w:rsid w:val="002F6C5C"/>
    <w:rsid w:val="0030045C"/>
    <w:rsid w:val="003205AD"/>
    <w:rsid w:val="00321FF1"/>
    <w:rsid w:val="0033027D"/>
    <w:rsid w:val="00335107"/>
    <w:rsid w:val="00335FB2"/>
    <w:rsid w:val="003376B5"/>
    <w:rsid w:val="00344158"/>
    <w:rsid w:val="00347B74"/>
    <w:rsid w:val="003544CB"/>
    <w:rsid w:val="00355CB6"/>
    <w:rsid w:val="00366257"/>
    <w:rsid w:val="00382EB0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B0994"/>
    <w:rsid w:val="004C634D"/>
    <w:rsid w:val="004C755C"/>
    <w:rsid w:val="004D24B9"/>
    <w:rsid w:val="004E2CE2"/>
    <w:rsid w:val="004E313F"/>
    <w:rsid w:val="004E5172"/>
    <w:rsid w:val="004E6F8A"/>
    <w:rsid w:val="005021D7"/>
    <w:rsid w:val="00502CD2"/>
    <w:rsid w:val="00504E33"/>
    <w:rsid w:val="005162B8"/>
    <w:rsid w:val="005337D1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E763A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7032A"/>
    <w:rsid w:val="0078034D"/>
    <w:rsid w:val="00790BCC"/>
    <w:rsid w:val="00795CEE"/>
    <w:rsid w:val="00796F94"/>
    <w:rsid w:val="007974F5"/>
    <w:rsid w:val="007A036E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213D"/>
    <w:rsid w:val="00813C1F"/>
    <w:rsid w:val="008146A2"/>
    <w:rsid w:val="00824111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0FDE"/>
    <w:rsid w:val="00896C03"/>
    <w:rsid w:val="008A495D"/>
    <w:rsid w:val="008A76FD"/>
    <w:rsid w:val="008B114B"/>
    <w:rsid w:val="008B2D09"/>
    <w:rsid w:val="008B519F"/>
    <w:rsid w:val="008C0E78"/>
    <w:rsid w:val="008C537F"/>
    <w:rsid w:val="008D646C"/>
    <w:rsid w:val="008D658B"/>
    <w:rsid w:val="00922FCB"/>
    <w:rsid w:val="00935CB0"/>
    <w:rsid w:val="00937C6F"/>
    <w:rsid w:val="009428A9"/>
    <w:rsid w:val="0094348C"/>
    <w:rsid w:val="009437A2"/>
    <w:rsid w:val="00944B28"/>
    <w:rsid w:val="009648E7"/>
    <w:rsid w:val="00967838"/>
    <w:rsid w:val="009710F9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2D3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8710E"/>
    <w:rsid w:val="00A9081F"/>
    <w:rsid w:val="00A9188C"/>
    <w:rsid w:val="00A97002"/>
    <w:rsid w:val="00A97A52"/>
    <w:rsid w:val="00AA0D6A"/>
    <w:rsid w:val="00AA3233"/>
    <w:rsid w:val="00AB58BF"/>
    <w:rsid w:val="00AC6AE6"/>
    <w:rsid w:val="00AD0751"/>
    <w:rsid w:val="00AD5532"/>
    <w:rsid w:val="00AD77C4"/>
    <w:rsid w:val="00AE25BF"/>
    <w:rsid w:val="00AF0C13"/>
    <w:rsid w:val="00B03AF5"/>
    <w:rsid w:val="00B03C01"/>
    <w:rsid w:val="00B078D6"/>
    <w:rsid w:val="00B1248D"/>
    <w:rsid w:val="00B14709"/>
    <w:rsid w:val="00B2240B"/>
    <w:rsid w:val="00B2743D"/>
    <w:rsid w:val="00B3015C"/>
    <w:rsid w:val="00B31552"/>
    <w:rsid w:val="00B344D8"/>
    <w:rsid w:val="00B50156"/>
    <w:rsid w:val="00B51975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6443D"/>
    <w:rsid w:val="00C715CA"/>
    <w:rsid w:val="00C7495D"/>
    <w:rsid w:val="00C77CE9"/>
    <w:rsid w:val="00CA0968"/>
    <w:rsid w:val="00CA168E"/>
    <w:rsid w:val="00CB0647"/>
    <w:rsid w:val="00CB0F9B"/>
    <w:rsid w:val="00CB4236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1672"/>
    <w:rsid w:val="00E52C57"/>
    <w:rsid w:val="00E57E7D"/>
    <w:rsid w:val="00E606E7"/>
    <w:rsid w:val="00E84CD8"/>
    <w:rsid w:val="00E85619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17F31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1B42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E4036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B0F9B"/>
    <w:pPr>
      <w:overflowPunct w:val="0"/>
      <w:autoSpaceDE w:val="0"/>
      <w:autoSpaceDN w:val="0"/>
      <w:adjustRightInd w:val="0"/>
      <w:spacing w:after="180"/>
      <w:textAlignment w:val="baseline"/>
    </w:pPr>
    <w:rPr>
      <w:iCs/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styleId="Hyperlink">
    <w:name w:val="Hyperlink"/>
    <w:basedOn w:val="DefaultParagraphFont"/>
    <w:rsid w:val="00B2240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240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82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lazs.lengyel@ericss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0EE5E-F33E-411B-80D1-63ECF1ED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361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2826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 User</cp:lastModifiedBy>
  <cp:revision>2</cp:revision>
  <cp:lastPrinted>2000-02-29T11:31:00Z</cp:lastPrinted>
  <dcterms:created xsi:type="dcterms:W3CDTF">2022-05-10T15:41:00Z</dcterms:created>
  <dcterms:modified xsi:type="dcterms:W3CDTF">2022-05-10T15:41:00Z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