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38727" w14:textId="3856E10B" w:rsidR="00E86438" w:rsidRDefault="00E86438" w:rsidP="00E86438">
      <w:pPr>
        <w:pStyle w:val="CRCoverPage"/>
        <w:tabs>
          <w:tab w:val="right" w:pos="9639"/>
        </w:tabs>
        <w:spacing w:after="0"/>
        <w:rPr>
          <w:b/>
          <w:i/>
          <w:noProof/>
          <w:sz w:val="28"/>
        </w:rPr>
      </w:pPr>
      <w:r>
        <w:rPr>
          <w:b/>
          <w:noProof/>
          <w:sz w:val="24"/>
        </w:rPr>
        <w:t>3GPP TSG-SA5 Meeting #143-e</w:t>
      </w:r>
      <w:r>
        <w:rPr>
          <w:b/>
          <w:i/>
          <w:noProof/>
          <w:sz w:val="24"/>
        </w:rPr>
        <w:t xml:space="preserve"> </w:t>
      </w:r>
      <w:r>
        <w:rPr>
          <w:b/>
          <w:i/>
          <w:noProof/>
          <w:sz w:val="28"/>
        </w:rPr>
        <w:tab/>
        <w:t>S5-</w:t>
      </w:r>
      <w:r w:rsidR="006C6F90" w:rsidRPr="00085AD5">
        <w:rPr>
          <w:b/>
          <w:i/>
          <w:noProof/>
          <w:sz w:val="28"/>
        </w:rPr>
        <w:t>22</w:t>
      </w:r>
      <w:r w:rsidR="00B9127C">
        <w:rPr>
          <w:b/>
          <w:i/>
          <w:noProof/>
          <w:sz w:val="28"/>
        </w:rPr>
        <w:t>3429</w:t>
      </w:r>
      <w:ins w:id="0" w:author="Mark Scott" w:date="2022-05-11T17:41:00Z">
        <w:r w:rsidR="00F81978">
          <w:rPr>
            <w:b/>
            <w:i/>
            <w:noProof/>
            <w:sz w:val="28"/>
          </w:rPr>
          <w:t>rev1</w:t>
        </w:r>
      </w:ins>
    </w:p>
    <w:p w14:paraId="04848783" w14:textId="77777777" w:rsidR="00E86438" w:rsidRDefault="00E86438" w:rsidP="00E86438">
      <w:pPr>
        <w:pStyle w:val="CRCoverPage"/>
        <w:outlineLvl w:val="0"/>
        <w:rPr>
          <w:b/>
          <w:bCs/>
          <w:noProof/>
          <w:sz w:val="24"/>
        </w:rPr>
      </w:pPr>
      <w:r>
        <w:rPr>
          <w:sz w:val="24"/>
        </w:rPr>
        <w:t>e-meeting, 9 - 17 May 2022</w:t>
      </w:r>
    </w:p>
    <w:p w14:paraId="6B4F63BC" w14:textId="77777777" w:rsidR="00E86438" w:rsidRDefault="00E86438" w:rsidP="00E86438">
      <w:pPr>
        <w:keepNext/>
        <w:pBdr>
          <w:bottom w:val="single" w:sz="4" w:space="1" w:color="auto"/>
        </w:pBdr>
        <w:tabs>
          <w:tab w:val="right" w:pos="9639"/>
        </w:tabs>
        <w:outlineLvl w:val="0"/>
        <w:rPr>
          <w:rFonts w:ascii="Arial" w:hAnsi="Arial" w:cs="Arial"/>
          <w:b/>
          <w:sz w:val="24"/>
        </w:rPr>
      </w:pPr>
    </w:p>
    <w:p w14:paraId="5FB21782" w14:textId="777CC15F" w:rsidR="00E86438" w:rsidRDefault="00E86438" w:rsidP="00E86438">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6F90">
        <w:rPr>
          <w:rFonts w:ascii="Arial" w:hAnsi="Arial"/>
          <w:b/>
          <w:lang w:val="en-US"/>
        </w:rPr>
        <w:t>Ericsson</w:t>
      </w:r>
      <w:r>
        <w:rPr>
          <w:rFonts w:ascii="Arial" w:hAnsi="Arial"/>
          <w:b/>
          <w:lang w:val="en-US"/>
        </w:rPr>
        <w:tab/>
      </w:r>
    </w:p>
    <w:p w14:paraId="4E3CCBF0" w14:textId="3F1CFB7D" w:rsidR="00E86438" w:rsidRDefault="00E86438" w:rsidP="00E86438">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C6F90" w:rsidRPr="006C6F90">
        <w:rPr>
          <w:rFonts w:ascii="Arial" w:hAnsi="Arial" w:cs="Arial"/>
          <w:b/>
        </w:rPr>
        <w:t xml:space="preserve">Fix </w:t>
      </w:r>
      <w:r w:rsidR="006E06D9">
        <w:rPr>
          <w:rFonts w:ascii="Arial" w:hAnsi="Arial" w:cs="Arial"/>
          <w:b/>
        </w:rPr>
        <w:t>Create an Intent procedure</w:t>
      </w:r>
      <w:r w:rsidR="006E06D9" w:rsidRPr="006C6F90">
        <w:rPr>
          <w:rFonts w:ascii="Arial" w:hAnsi="Arial" w:cs="Arial"/>
          <w:b/>
        </w:rPr>
        <w:t xml:space="preserve"> </w:t>
      </w:r>
      <w:r w:rsidR="006E06D9">
        <w:rPr>
          <w:rFonts w:ascii="Arial" w:hAnsi="Arial" w:cs="Arial"/>
          <w:b/>
        </w:rPr>
        <w:t>numbering</w:t>
      </w:r>
    </w:p>
    <w:p w14:paraId="0D689DBE" w14:textId="77777777" w:rsidR="00E86438" w:rsidRDefault="00E86438" w:rsidP="00E86438">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178368D" w14:textId="212EC29E" w:rsidR="00E86438" w:rsidRDefault="00E86438" w:rsidP="00E86438">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w:t>
      </w:r>
      <w:r w:rsidR="009F6C28">
        <w:rPr>
          <w:rFonts w:ascii="Arial" w:hAnsi="Arial"/>
          <w:b/>
        </w:rPr>
        <w:t>6.</w:t>
      </w:r>
      <w:r>
        <w:rPr>
          <w:rFonts w:ascii="Arial" w:hAnsi="Arial"/>
          <w:b/>
        </w:rPr>
        <w:t>3</w:t>
      </w:r>
    </w:p>
    <w:p w14:paraId="7BD17F5C" w14:textId="77777777" w:rsidR="00E86438" w:rsidRDefault="00E86438" w:rsidP="00E86438">
      <w:pPr>
        <w:pStyle w:val="Heading1"/>
      </w:pPr>
      <w:r>
        <w:t>1</w:t>
      </w:r>
      <w:r>
        <w:tab/>
        <w:t>Decision/action requested</w:t>
      </w:r>
    </w:p>
    <w:p w14:paraId="2F0FD8D8" w14:textId="176B9C6F" w:rsidR="00E86438" w:rsidRDefault="00E86438" w:rsidP="00E86438">
      <w:pPr>
        <w:pBdr>
          <w:top w:val="single" w:sz="4" w:space="1" w:color="auto"/>
          <w:left w:val="single" w:sz="4" w:space="4" w:color="auto"/>
          <w:bottom w:val="single" w:sz="4" w:space="1" w:color="auto"/>
          <w:right w:val="single" w:sz="4" w:space="4" w:color="auto"/>
        </w:pBdr>
        <w:shd w:val="clear" w:color="auto" w:fill="FFFF99"/>
        <w:jc w:val="center"/>
        <w:rPr>
          <w:b/>
          <w:i/>
        </w:rPr>
      </w:pPr>
      <w:r>
        <w:rPr>
          <w:b/>
          <w:i/>
        </w:rPr>
        <w:t>The group is asked to discuss and approv</w:t>
      </w:r>
      <w:r w:rsidR="001711FC">
        <w:rPr>
          <w:b/>
          <w:i/>
        </w:rPr>
        <w:t>e the proposal</w:t>
      </w:r>
      <w:r>
        <w:rPr>
          <w:b/>
          <w:i/>
        </w:rPr>
        <w:t>.</w:t>
      </w:r>
    </w:p>
    <w:p w14:paraId="0DFEB58E" w14:textId="77777777" w:rsidR="00E86438" w:rsidRDefault="00E86438" w:rsidP="00E86438">
      <w:pPr>
        <w:pStyle w:val="Heading1"/>
      </w:pPr>
      <w:r>
        <w:t>2</w:t>
      </w:r>
      <w:r>
        <w:tab/>
        <w:t>References</w:t>
      </w:r>
    </w:p>
    <w:p w14:paraId="7F87CF51" w14:textId="00586955" w:rsidR="00E86438" w:rsidRDefault="00E86438" w:rsidP="00E86438">
      <w:pPr>
        <w:pStyle w:val="Reference"/>
        <w:jc w:val="both"/>
      </w:pPr>
      <w:r>
        <w:rPr>
          <w:lang w:eastAsia="zh-CN"/>
        </w:rPr>
        <w:t>[1]</w:t>
      </w:r>
      <w:r>
        <w:rPr>
          <w:lang w:eastAsia="zh-CN"/>
        </w:rPr>
        <w:tab/>
      </w:r>
      <w:r>
        <w:t>3GPP draft TS 28.312: “Management and orchestration; Intent driven management services for mobile networks v1.</w:t>
      </w:r>
      <w:r w:rsidR="00E270A0">
        <w:t>1</w:t>
      </w:r>
      <w:r>
        <w:t>.0”.</w:t>
      </w:r>
    </w:p>
    <w:p w14:paraId="18294240" w14:textId="77777777" w:rsidR="00E86438" w:rsidRDefault="00E86438" w:rsidP="00E86438">
      <w:pPr>
        <w:pStyle w:val="Heading1"/>
      </w:pPr>
      <w:r>
        <w:t>3</w:t>
      </w:r>
      <w:r>
        <w:tab/>
        <w:t>Rationale</w:t>
      </w:r>
    </w:p>
    <w:p w14:paraId="67EB099B" w14:textId="04455610" w:rsidR="00EB16B6" w:rsidRDefault="00E86438" w:rsidP="00E86438">
      <w:pPr>
        <w:spacing w:after="0"/>
        <w:jc w:val="both"/>
        <w:rPr>
          <w:noProof/>
        </w:rPr>
      </w:pPr>
      <w:r>
        <w:t xml:space="preserve">This contribution proposes to </w:t>
      </w:r>
      <w:r>
        <w:rPr>
          <w:lang w:val="en-US"/>
        </w:rPr>
        <w:t>u</w:t>
      </w:r>
      <w:proofErr w:type="spellStart"/>
      <w:r>
        <w:t>pdate</w:t>
      </w:r>
      <w:proofErr w:type="spellEnd"/>
      <w:r>
        <w:t xml:space="preserve"> </w:t>
      </w:r>
      <w:r>
        <w:rPr>
          <w:lang w:val="en-US"/>
        </w:rPr>
        <w:t xml:space="preserve">clause </w:t>
      </w:r>
      <w:r w:rsidR="006C6F90">
        <w:rPr>
          <w:lang w:val="en-US"/>
        </w:rPr>
        <w:t>6</w:t>
      </w:r>
      <w:r w:rsidR="006E06D9">
        <w:rPr>
          <w:lang w:val="en-US"/>
        </w:rPr>
        <w:t>.3.2</w:t>
      </w:r>
      <w:r>
        <w:rPr>
          <w:lang w:val="en-US"/>
        </w:rPr>
        <w:t xml:space="preserve"> of Rel-1</w:t>
      </w:r>
      <w:ins w:id="1" w:author="Mark Scott" w:date="2022-05-11T17:41:00Z">
        <w:r w:rsidR="00F81978">
          <w:rPr>
            <w:lang w:val="en-US"/>
          </w:rPr>
          <w:t>7</w:t>
        </w:r>
      </w:ins>
      <w:del w:id="2" w:author="Mark Scott" w:date="2022-05-11T17:41:00Z">
        <w:r w:rsidR="0015014D" w:rsidDel="00F81978">
          <w:rPr>
            <w:lang w:val="en-US"/>
          </w:rPr>
          <w:delText>8</w:delText>
        </w:r>
      </w:del>
      <w:r>
        <w:rPr>
          <w:lang w:val="en-US"/>
        </w:rPr>
        <w:t xml:space="preserve"> </w:t>
      </w:r>
      <w:r>
        <w:rPr>
          <w:lang w:eastAsia="zh-CN"/>
        </w:rPr>
        <w:t>T</w:t>
      </w:r>
      <w:r>
        <w:rPr>
          <w:lang w:val="en-US" w:eastAsia="zh-CN"/>
        </w:rPr>
        <w:t>S</w:t>
      </w:r>
      <w:r>
        <w:rPr>
          <w:lang w:eastAsia="zh-CN"/>
        </w:rPr>
        <w:t xml:space="preserve"> 28.</w:t>
      </w:r>
      <w:r>
        <w:rPr>
          <w:lang w:val="en-US" w:eastAsia="zh-CN"/>
        </w:rPr>
        <w:t>312</w:t>
      </w:r>
      <w:r>
        <w:rPr>
          <w:lang w:eastAsia="zh-CN"/>
        </w:rPr>
        <w:t>[1]</w:t>
      </w:r>
      <w:r w:rsidR="006C6F90">
        <w:rPr>
          <w:lang w:eastAsia="zh-CN"/>
        </w:rPr>
        <w:t xml:space="preserve"> </w:t>
      </w:r>
      <w:r>
        <w:rPr>
          <w:lang w:val="en-US" w:eastAsia="zh-CN"/>
        </w:rPr>
        <w:t xml:space="preserve">to </w:t>
      </w:r>
      <w:r w:rsidR="006C6F90">
        <w:rPr>
          <w:lang w:val="en-US" w:eastAsia="zh-CN"/>
        </w:rPr>
        <w:t xml:space="preserve">fix the </w:t>
      </w:r>
      <w:r w:rsidR="006E06D9">
        <w:rPr>
          <w:lang w:val="en-US" w:eastAsia="zh-CN"/>
        </w:rPr>
        <w:t>numbering of the Create an Intent procedure</w:t>
      </w:r>
      <w:r w:rsidR="006C6F90">
        <w:t>.</w:t>
      </w:r>
    </w:p>
    <w:p w14:paraId="7CAAF1D0" w14:textId="77777777" w:rsidR="00E86438" w:rsidRDefault="00E86438" w:rsidP="00E86438">
      <w:pPr>
        <w:pStyle w:val="Heading1"/>
      </w:pPr>
      <w:r>
        <w:t>4</w:t>
      </w:r>
      <w:r>
        <w:tab/>
        <w:t xml:space="preserve">Detailed </w:t>
      </w:r>
      <w:proofErr w:type="gramStart"/>
      <w:r>
        <w:t>proposal</w:t>
      </w:r>
      <w:proofErr w:type="gramEnd"/>
    </w:p>
    <w:p w14:paraId="65930322" w14:textId="4F2F347A" w:rsidR="009C60F4" w:rsidRDefault="00E86438" w:rsidP="0005142B">
      <w:pPr>
        <w:rPr>
          <w:noProof/>
          <w:sz w:val="8"/>
          <w:szCs w:val="8"/>
        </w:rPr>
      </w:pPr>
      <w:r>
        <w:t>It proposes to</w:t>
      </w:r>
      <w:r>
        <w:rPr>
          <w:lang w:eastAsia="zh-CN"/>
        </w:rPr>
        <w:t xml:space="preserve"> make the </w:t>
      </w:r>
      <w:r>
        <w:t xml:space="preserve">following </w:t>
      </w:r>
      <w:r>
        <w:rPr>
          <w:lang w:eastAsia="zh-CN"/>
        </w:rPr>
        <w:t>changes</w:t>
      </w:r>
      <w:r>
        <w:t xml:space="preserve"> to </w:t>
      </w:r>
      <w:r>
        <w:rPr>
          <w:lang w:eastAsia="zh-CN"/>
        </w:rPr>
        <w:t>TS 28.312[1].</w:t>
      </w:r>
      <w:r w:rsidR="0005142B">
        <w:rPr>
          <w:noProof/>
          <w:sz w:val="8"/>
          <w:szCs w:val="8"/>
        </w:rPr>
        <w:t xml:space="preserve"> </w:t>
      </w:r>
    </w:p>
    <w:p w14:paraId="1557EA72" w14:textId="77777777" w:rsidR="001E41F3" w:rsidRDefault="001E41F3">
      <w:pPr>
        <w:rPr>
          <w:noProof/>
        </w:rPr>
        <w:sectPr w:rsidR="001E41F3">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115F2" w:rsidRPr="00477531" w14:paraId="11F15AE0" w14:textId="77777777" w:rsidTr="009C60F4">
        <w:tc>
          <w:tcPr>
            <w:tcW w:w="9521" w:type="dxa"/>
            <w:shd w:val="clear" w:color="auto" w:fill="FFFFCC"/>
            <w:vAlign w:val="center"/>
          </w:tcPr>
          <w:p w14:paraId="6D3128A6" w14:textId="52BD641A" w:rsidR="005115F2" w:rsidRPr="00477531" w:rsidRDefault="006D17FD" w:rsidP="00511DB3">
            <w:pPr>
              <w:jc w:val="center"/>
              <w:rPr>
                <w:rFonts w:ascii="Arial" w:hAnsi="Arial" w:cs="Arial"/>
                <w:b/>
                <w:bCs/>
                <w:sz w:val="28"/>
                <w:szCs w:val="28"/>
              </w:rPr>
            </w:pPr>
            <w:bookmarkStart w:id="3" w:name="_Hlk98505644"/>
            <w:r>
              <w:rPr>
                <w:rFonts w:ascii="Arial" w:hAnsi="Arial" w:cs="Arial"/>
                <w:b/>
                <w:bCs/>
                <w:sz w:val="28"/>
                <w:szCs w:val="28"/>
                <w:lang w:eastAsia="zh-CN"/>
              </w:rPr>
              <w:lastRenderedPageBreak/>
              <w:t xml:space="preserve">Start of </w:t>
            </w:r>
            <w:r w:rsidR="005115F2">
              <w:rPr>
                <w:rFonts w:ascii="Arial" w:hAnsi="Arial" w:cs="Arial"/>
                <w:b/>
                <w:bCs/>
                <w:sz w:val="28"/>
                <w:szCs w:val="28"/>
                <w:lang w:eastAsia="zh-CN"/>
              </w:rPr>
              <w:t>1</w:t>
            </w:r>
            <w:r w:rsidR="00DB4470" w:rsidRPr="00DB4470">
              <w:rPr>
                <w:rFonts w:ascii="Arial" w:hAnsi="Arial" w:cs="Arial"/>
                <w:b/>
                <w:bCs/>
                <w:sz w:val="28"/>
                <w:szCs w:val="28"/>
                <w:vertAlign w:val="superscript"/>
                <w:lang w:eastAsia="zh-CN"/>
              </w:rPr>
              <w:t>st</w:t>
            </w:r>
            <w:r w:rsidR="00DB4470">
              <w:rPr>
                <w:rFonts w:ascii="Arial" w:hAnsi="Arial" w:cs="Arial"/>
                <w:b/>
                <w:bCs/>
                <w:sz w:val="28"/>
                <w:szCs w:val="28"/>
                <w:lang w:eastAsia="zh-CN"/>
              </w:rPr>
              <w:t xml:space="preserve"> </w:t>
            </w:r>
            <w:r w:rsidR="005115F2">
              <w:rPr>
                <w:rFonts w:ascii="Arial" w:hAnsi="Arial" w:cs="Arial"/>
                <w:b/>
                <w:bCs/>
                <w:sz w:val="28"/>
                <w:szCs w:val="28"/>
                <w:lang w:eastAsia="zh-CN"/>
              </w:rPr>
              <w:t>Change</w:t>
            </w:r>
          </w:p>
        </w:tc>
      </w:tr>
      <w:bookmarkEnd w:id="3"/>
    </w:tbl>
    <w:p w14:paraId="7F7957FB" w14:textId="56D71C9E" w:rsidR="00A6582E" w:rsidRDefault="00A6582E" w:rsidP="005B4866">
      <w:pPr>
        <w:rPr>
          <w:noProof/>
        </w:rPr>
      </w:pPr>
    </w:p>
    <w:p w14:paraId="673EEA2B" w14:textId="77777777" w:rsidR="00E270A0" w:rsidRDefault="00E270A0" w:rsidP="00E270A0">
      <w:pPr>
        <w:jc w:val="both"/>
      </w:pPr>
    </w:p>
    <w:p w14:paraId="73AA704D" w14:textId="77777777" w:rsidR="00E270A0" w:rsidRPr="002E0156" w:rsidRDefault="00E270A0" w:rsidP="00E270A0">
      <w:pPr>
        <w:pStyle w:val="Heading3"/>
      </w:pPr>
      <w:bookmarkStart w:id="4" w:name="_Toc92805030"/>
      <w:bookmarkStart w:id="5" w:name="_Toc94197712"/>
      <w:bookmarkStart w:id="6" w:name="_Toc94198096"/>
      <w:bookmarkStart w:id="7" w:name="_Toc94198176"/>
      <w:bookmarkStart w:id="8" w:name="_Toc94198256"/>
      <w:bookmarkStart w:id="9" w:name="_Toc94198464"/>
      <w:bookmarkStart w:id="10" w:name="_Toc95406615"/>
      <w:bookmarkStart w:id="11" w:name="_Toc95407075"/>
      <w:bookmarkStart w:id="12" w:name="_Toc95407243"/>
      <w:bookmarkStart w:id="13" w:name="_Toc95407327"/>
      <w:bookmarkStart w:id="14" w:name="_Toc95407411"/>
      <w:r w:rsidRPr="002E0156">
        <w:t>6.3.2</w:t>
      </w:r>
      <w:r w:rsidRPr="002E0156">
        <w:tab/>
        <w:t>Create an intent</w:t>
      </w:r>
      <w:bookmarkEnd w:id="4"/>
      <w:bookmarkEnd w:id="5"/>
      <w:bookmarkEnd w:id="6"/>
      <w:bookmarkEnd w:id="7"/>
      <w:bookmarkEnd w:id="8"/>
      <w:bookmarkEnd w:id="9"/>
      <w:bookmarkEnd w:id="10"/>
      <w:bookmarkEnd w:id="11"/>
      <w:bookmarkEnd w:id="12"/>
      <w:bookmarkEnd w:id="13"/>
      <w:bookmarkEnd w:id="14"/>
    </w:p>
    <w:p w14:paraId="6CA31D66" w14:textId="77777777" w:rsidR="00E270A0" w:rsidRDefault="00E270A0" w:rsidP="00E270A0">
      <w:r>
        <w:rPr>
          <w:lang w:eastAsia="zh-CN"/>
        </w:rPr>
        <w:t>The Figure 6.3.2-1 illustrates the procedure for create a new intent.</w:t>
      </w:r>
    </w:p>
    <w:p w14:paraId="48ABD3C1" w14:textId="77777777" w:rsidR="00E270A0" w:rsidRDefault="00E270A0" w:rsidP="00E270A0">
      <w:pPr>
        <w:jc w:val="center"/>
        <w:rPr>
          <w:lang w:val="en-US" w:eastAsia="zh-CN"/>
        </w:rPr>
      </w:pPr>
    </w:p>
    <w:p w14:paraId="506B2C02" w14:textId="77777777" w:rsidR="006E06D9" w:rsidRDefault="006E06D9" w:rsidP="00E270A0">
      <w:pPr>
        <w:rPr>
          <w:lang w:val="en-US" w:eastAsia="zh-CN"/>
        </w:rPr>
      </w:pPr>
    </w:p>
    <w:p w14:paraId="3A8429FC" w14:textId="77777777" w:rsidR="006E06D9" w:rsidRDefault="006E06D9" w:rsidP="006E06D9"/>
    <w:p w14:paraId="7B4B798B" w14:textId="6C6EE727" w:rsidR="006E06D9" w:rsidRDefault="006E06D9" w:rsidP="006E06D9">
      <w:pPr>
        <w:jc w:val="center"/>
        <w:rPr>
          <w:rFonts w:eastAsia="DengXian"/>
          <w:lang w:eastAsia="zh-CN"/>
        </w:rPr>
      </w:pPr>
      <w:r>
        <w:rPr>
          <w:rFonts w:ascii="SimSun" w:hAnsi="SimSun" w:cs="SimSun"/>
          <w:noProof/>
          <w:sz w:val="24"/>
          <w:szCs w:val="24"/>
          <w:lang w:val="en-US" w:eastAsia="zh-CN"/>
        </w:rPr>
        <w:drawing>
          <wp:inline distT="0" distB="0" distL="0" distR="0" wp14:anchorId="4FA473A2" wp14:editId="2F410523">
            <wp:extent cx="6115050" cy="3962400"/>
            <wp:effectExtent l="0" t="0" r="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IMG_2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3962400"/>
                    </a:xfrm>
                    <a:prstGeom prst="rect">
                      <a:avLst/>
                    </a:prstGeom>
                    <a:noFill/>
                    <a:ln>
                      <a:noFill/>
                    </a:ln>
                  </pic:spPr>
                </pic:pic>
              </a:graphicData>
            </a:graphic>
          </wp:inline>
        </w:drawing>
      </w:r>
    </w:p>
    <w:p w14:paraId="1982B0E6" w14:textId="77777777" w:rsidR="006E06D9" w:rsidRDefault="006E06D9" w:rsidP="006E06D9">
      <w:pPr>
        <w:jc w:val="center"/>
        <w:rPr>
          <w:lang w:val="en-US" w:eastAsia="zh-CN"/>
        </w:rPr>
      </w:pPr>
    </w:p>
    <w:p w14:paraId="45C93482" w14:textId="77777777" w:rsidR="006E06D9" w:rsidRDefault="006E06D9" w:rsidP="006E06D9">
      <w:pPr>
        <w:jc w:val="center"/>
        <w:rPr>
          <w:lang w:val="en-US" w:eastAsia="zh-CN"/>
        </w:rPr>
      </w:pPr>
      <w:r>
        <w:rPr>
          <w:lang w:val="en-US" w:eastAsia="zh-CN"/>
        </w:rPr>
        <w:t>Figure 6.3.2-1 Procedure for create an intent</w:t>
      </w:r>
    </w:p>
    <w:p w14:paraId="52F0279B" w14:textId="743D90A2" w:rsidR="006E06D9" w:rsidRDefault="006E06D9" w:rsidP="006E06D9">
      <w:pPr>
        <w:ind w:left="400" w:hangingChars="200" w:hanging="400"/>
        <w:jc w:val="both"/>
        <w:rPr>
          <w:lang w:val="en-US" w:eastAsia="zh-CN"/>
        </w:rPr>
      </w:pPr>
      <w:ins w:id="15" w:author="Mark Scott" w:date="2022-04-29T10:45:00Z">
        <w:r>
          <w:rPr>
            <w:lang w:val="en-US" w:eastAsia="zh-CN"/>
          </w:rPr>
          <w:t xml:space="preserve">1. </w:t>
        </w:r>
        <w:r>
          <w:rPr>
            <w:lang w:val="en-US" w:eastAsia="zh-CN"/>
          </w:rPr>
          <w:tab/>
        </w:r>
      </w:ins>
      <w:proofErr w:type="spellStart"/>
      <w:r>
        <w:rPr>
          <w:lang w:val="en-US" w:eastAsia="zh-CN"/>
        </w:rPr>
        <w:t>MnS</w:t>
      </w:r>
      <w:proofErr w:type="spellEnd"/>
      <w:r>
        <w:rPr>
          <w:lang w:val="en-US" w:eastAsia="zh-CN"/>
        </w:rPr>
        <w:t xml:space="preserve"> Consumer sends a request to create an intent instance to </w:t>
      </w:r>
      <w:proofErr w:type="spellStart"/>
      <w:r>
        <w:rPr>
          <w:lang w:val="en-US" w:eastAsia="zh-CN"/>
        </w:rPr>
        <w:t>MnS</w:t>
      </w:r>
      <w:proofErr w:type="spellEnd"/>
      <w:r>
        <w:rPr>
          <w:lang w:val="en-US" w:eastAsia="zh-CN"/>
        </w:rPr>
        <w:t xml:space="preserve"> Producer with ‘</w:t>
      </w:r>
      <w:proofErr w:type="spellStart"/>
      <w:r>
        <w:rPr>
          <w:lang w:val="en-US" w:eastAsia="zh-CN"/>
        </w:rPr>
        <w:t>objectClass</w:t>
      </w:r>
      <w:proofErr w:type="spellEnd"/>
      <w:r>
        <w:rPr>
          <w:lang w:val="en-US" w:eastAsia="zh-CN"/>
        </w:rPr>
        <w:t>’ and list of [</w:t>
      </w:r>
      <w:proofErr w:type="spellStart"/>
      <w:proofErr w:type="gramStart"/>
      <w:r>
        <w:rPr>
          <w:lang w:val="en-US" w:eastAsia="zh-CN"/>
        </w:rPr>
        <w:t>Attribute,Value</w:t>
      </w:r>
      <w:proofErr w:type="spellEnd"/>
      <w:proofErr w:type="gramEnd"/>
      <w:r>
        <w:rPr>
          <w:lang w:val="en-US" w:eastAsia="zh-CN"/>
        </w:rPr>
        <w:t>] for the new intent to be created. The detailed [</w:t>
      </w:r>
      <w:proofErr w:type="spellStart"/>
      <w:proofErr w:type="gramStart"/>
      <w:r>
        <w:rPr>
          <w:lang w:val="en-US" w:eastAsia="zh-CN"/>
        </w:rPr>
        <w:t>Attribute,Value</w:t>
      </w:r>
      <w:proofErr w:type="spellEnd"/>
      <w:proofErr w:type="gramEnd"/>
      <w:r>
        <w:rPr>
          <w:lang w:val="en-US" w:eastAsia="zh-CN"/>
        </w:rPr>
        <w:t xml:space="preserve">] see the concrete intent IOC defined in </w:t>
      </w:r>
      <w:r>
        <w:rPr>
          <w:lang w:eastAsia="zh-CN"/>
        </w:rPr>
        <w:t>clause 6.2.</w:t>
      </w:r>
      <w:r>
        <w:rPr>
          <w:lang w:val="en-US" w:eastAsia="zh-CN"/>
        </w:rPr>
        <w:t xml:space="preserve"> ‘</w:t>
      </w:r>
      <w:proofErr w:type="spellStart"/>
      <w:r>
        <w:rPr>
          <w:lang w:val="en-US" w:eastAsia="zh-CN"/>
        </w:rPr>
        <w:t>objectClass</w:t>
      </w:r>
      <w:proofErr w:type="spellEnd"/>
      <w:r>
        <w:rPr>
          <w:lang w:val="en-US" w:eastAsia="zh-CN"/>
        </w:rPr>
        <w:t>’ is the name for the concrete intent IOC.</w:t>
      </w:r>
    </w:p>
    <w:p w14:paraId="622C50FB" w14:textId="77777777" w:rsidR="006E06D9" w:rsidRDefault="006E06D9" w:rsidP="006E06D9">
      <w:pPr>
        <w:ind w:left="400" w:hangingChars="200" w:hanging="400"/>
        <w:jc w:val="both"/>
        <w:rPr>
          <w:lang w:val="en-US" w:eastAsia="zh-CN"/>
        </w:rPr>
      </w:pPr>
      <w:r>
        <w:rPr>
          <w:lang w:val="en-US" w:eastAsia="zh-CN"/>
        </w:rPr>
        <w:t>2.</w:t>
      </w:r>
      <w:r>
        <w:rPr>
          <w:lang w:val="en-US" w:eastAsia="zh-CN"/>
        </w:rPr>
        <w:tab/>
      </w:r>
      <w:proofErr w:type="spellStart"/>
      <w:r>
        <w:rPr>
          <w:lang w:eastAsia="zh-CN"/>
        </w:rPr>
        <w:t>MnS</w:t>
      </w:r>
      <w:proofErr w:type="spellEnd"/>
      <w:r>
        <w:rPr>
          <w:lang w:eastAsia="zh-CN"/>
        </w:rPr>
        <w:t xml:space="preserve"> Producer</w:t>
      </w:r>
      <w:r>
        <w:rPr>
          <w:lang w:val="en-US" w:eastAsia="zh-CN"/>
        </w:rPr>
        <w:t xml:space="preserve"> perform the feasibility check of the intent instance. </w:t>
      </w:r>
      <w:proofErr w:type="spellStart"/>
      <w:r>
        <w:rPr>
          <w:lang w:eastAsia="zh-CN"/>
        </w:rPr>
        <w:t>MnS</w:t>
      </w:r>
      <w:proofErr w:type="spellEnd"/>
      <w:r>
        <w:rPr>
          <w:lang w:eastAsia="zh-CN"/>
        </w:rPr>
        <w:t xml:space="preserve"> Producer</w:t>
      </w:r>
      <w:r>
        <w:rPr>
          <w:lang w:val="en-US" w:eastAsia="zh-CN"/>
        </w:rPr>
        <w:t xml:space="preserve"> can perform the feasibility check and get the results based on latest statistics of network or service performance metrics, historical </w:t>
      </w:r>
      <w:bookmarkStart w:id="16" w:name="OLE_LINK14"/>
      <w:r>
        <w:rPr>
          <w:lang w:val="en-US" w:eastAsia="zh-CN"/>
        </w:rPr>
        <w:t>experience</w:t>
      </w:r>
      <w:bookmarkEnd w:id="16"/>
      <w:r>
        <w:rPr>
          <w:lang w:val="en-US" w:eastAsia="zh-CN"/>
        </w:rPr>
        <w:t xml:space="preserve"> (</w:t>
      </w:r>
      <w:proofErr w:type="gramStart"/>
      <w:r>
        <w:rPr>
          <w:lang w:val="en-US" w:eastAsia="zh-CN"/>
        </w:rPr>
        <w:t>e.g.</w:t>
      </w:r>
      <w:proofErr w:type="gramEnd"/>
      <w:r>
        <w:rPr>
          <w:lang w:val="en-US" w:eastAsia="zh-CN"/>
        </w:rPr>
        <w:t xml:space="preserve"> experience based feasible value range or threshold of performance gain), current operating status including network resource utilization and availability, prediction results based on network simulation system, and predefined checking rules or policies. </w:t>
      </w:r>
    </w:p>
    <w:p w14:paraId="592B87B2" w14:textId="77777777" w:rsidR="006E06D9" w:rsidRDefault="006E06D9" w:rsidP="006E06D9">
      <w:pPr>
        <w:ind w:leftChars="200" w:left="400"/>
        <w:jc w:val="both"/>
        <w:rPr>
          <w:lang w:val="en-US" w:eastAsia="zh-CN"/>
        </w:rPr>
      </w:pPr>
      <w:r>
        <w:rPr>
          <w:lang w:val="en-US" w:eastAsia="zh-CN"/>
        </w:rPr>
        <w:t>Note: Whether to perform the feasibility check can be determined according to the feasibility check enabling policy (</w:t>
      </w:r>
      <w:proofErr w:type="gramStart"/>
      <w:r>
        <w:rPr>
          <w:lang w:val="en-US" w:eastAsia="zh-CN"/>
        </w:rPr>
        <w:t>e.g.</w:t>
      </w:r>
      <w:proofErr w:type="gramEnd"/>
      <w:r>
        <w:rPr>
          <w:lang w:val="en-US" w:eastAsia="zh-CN"/>
        </w:rPr>
        <w:t xml:space="preserve"> enforce to perform feasibility check in any case, enforce to perform feasibility check in specific cases, not to perform feasibility check in specific cases, not to perform feasibility check in any case). And the feasibility check enabling policy can be predefined/configured in the </w:t>
      </w:r>
      <w:proofErr w:type="spellStart"/>
      <w:r>
        <w:rPr>
          <w:lang w:eastAsia="zh-CN"/>
        </w:rPr>
        <w:t>MnS</w:t>
      </w:r>
      <w:proofErr w:type="spellEnd"/>
      <w:r>
        <w:rPr>
          <w:lang w:eastAsia="zh-CN"/>
        </w:rPr>
        <w:t xml:space="preserve"> Producer</w:t>
      </w:r>
      <w:r>
        <w:rPr>
          <w:lang w:val="en-US" w:eastAsia="zh-CN"/>
        </w:rPr>
        <w:t xml:space="preserve"> or sent with the intent creation request from the </w:t>
      </w:r>
      <w:proofErr w:type="spellStart"/>
      <w:r>
        <w:rPr>
          <w:lang w:val="en-US" w:eastAsia="zh-CN"/>
        </w:rPr>
        <w:t>MnS</w:t>
      </w:r>
      <w:proofErr w:type="spellEnd"/>
      <w:r>
        <w:rPr>
          <w:lang w:val="en-US" w:eastAsia="zh-CN"/>
        </w:rPr>
        <w:t xml:space="preserve"> Consumer.      </w:t>
      </w:r>
    </w:p>
    <w:p w14:paraId="7601A1AF" w14:textId="77777777" w:rsidR="006E06D9" w:rsidRDefault="006E06D9" w:rsidP="006E06D9">
      <w:pPr>
        <w:ind w:left="400" w:hangingChars="200" w:hanging="400"/>
        <w:jc w:val="both"/>
        <w:rPr>
          <w:lang w:val="en-US" w:eastAsia="zh-CN"/>
        </w:rPr>
      </w:pPr>
      <w:r>
        <w:rPr>
          <w:lang w:val="en-US" w:eastAsia="zh-CN"/>
        </w:rPr>
        <w:lastRenderedPageBreak/>
        <w:t>If the feasibility check result is ‘feasible’,</w:t>
      </w:r>
    </w:p>
    <w:p w14:paraId="37A4B79A" w14:textId="77777777" w:rsidR="006E06D9" w:rsidRDefault="006E06D9" w:rsidP="006E06D9">
      <w:pPr>
        <w:ind w:left="400" w:hangingChars="200" w:hanging="400"/>
        <w:jc w:val="both"/>
        <w:rPr>
          <w:lang w:val="en-US" w:eastAsia="zh-CN"/>
        </w:rPr>
      </w:pPr>
      <w:r>
        <w:rPr>
          <w:lang w:val="en-US" w:eastAsia="zh-CN"/>
        </w:rPr>
        <w:t xml:space="preserve">3. </w:t>
      </w:r>
      <w:r>
        <w:rPr>
          <w:lang w:val="en-US" w:eastAsia="zh-CN"/>
        </w:rPr>
        <w:tab/>
        <w:t xml:space="preserve">Based on the request, the </w:t>
      </w:r>
      <w:proofErr w:type="spellStart"/>
      <w:r>
        <w:rPr>
          <w:lang w:val="en-US" w:eastAsia="zh-CN"/>
        </w:rPr>
        <w:t>MnS</w:t>
      </w:r>
      <w:proofErr w:type="spellEnd"/>
      <w:r>
        <w:rPr>
          <w:lang w:val="en-US" w:eastAsia="zh-CN"/>
        </w:rPr>
        <w:t xml:space="preserve"> Producer creates the concrete intent MOI (</w:t>
      </w:r>
      <w:proofErr w:type="gramStart"/>
      <w:r>
        <w:rPr>
          <w:lang w:val="en-US" w:eastAsia="zh-CN"/>
        </w:rPr>
        <w:t>i.e.</w:t>
      </w:r>
      <w:proofErr w:type="gramEnd"/>
      <w:r>
        <w:rPr>
          <w:lang w:val="en-US" w:eastAsia="zh-CN"/>
        </w:rPr>
        <w:t xml:space="preserve"> instance of intent IOC) with value for attribute ‘</w:t>
      </w:r>
      <w:proofErr w:type="spellStart"/>
      <w:r>
        <w:rPr>
          <w:lang w:val="en-US" w:eastAsia="zh-CN"/>
        </w:rPr>
        <w:t>objectInstance</w:t>
      </w:r>
      <w:proofErr w:type="spellEnd"/>
      <w:r>
        <w:rPr>
          <w:lang w:val="en-US" w:eastAsia="zh-CN"/>
        </w:rPr>
        <w:t>’ allocated, and configure the new created intent MOI with the received list of [Attribute, Value]. ‘</w:t>
      </w:r>
      <w:proofErr w:type="spellStart"/>
      <w:r>
        <w:rPr>
          <w:lang w:val="en-US" w:eastAsia="zh-CN"/>
        </w:rPr>
        <w:t>objectInstance</w:t>
      </w:r>
      <w:proofErr w:type="spellEnd"/>
      <w:r>
        <w:rPr>
          <w:lang w:val="en-US" w:eastAsia="zh-CN"/>
        </w:rPr>
        <w:t xml:space="preserve">’ is the identifier (DN) for the concrete intent MOI. </w:t>
      </w:r>
    </w:p>
    <w:p w14:paraId="452460B1" w14:textId="77777777" w:rsidR="006E06D9" w:rsidRDefault="006E06D9" w:rsidP="006E06D9">
      <w:pPr>
        <w:ind w:left="400" w:hangingChars="200" w:hanging="400"/>
        <w:jc w:val="both"/>
      </w:pPr>
      <w:r>
        <w:rPr>
          <w:lang w:val="en-US" w:eastAsia="zh-CN"/>
        </w:rPr>
        <w:t xml:space="preserve">4. </w:t>
      </w:r>
      <w:r>
        <w:rPr>
          <w:lang w:val="en-US" w:eastAsia="zh-CN"/>
        </w:rPr>
        <w:tab/>
      </w:r>
      <w:proofErr w:type="spellStart"/>
      <w:r>
        <w:rPr>
          <w:lang w:eastAsia="zh-CN"/>
        </w:rPr>
        <w:t>MnS</w:t>
      </w:r>
      <w:proofErr w:type="spellEnd"/>
      <w:r>
        <w:rPr>
          <w:lang w:eastAsia="zh-CN"/>
        </w:rPr>
        <w:t xml:space="preserve"> Producer sends a response to the </w:t>
      </w:r>
      <w:proofErr w:type="spellStart"/>
      <w:r>
        <w:rPr>
          <w:lang w:eastAsia="zh-CN"/>
        </w:rPr>
        <w:t>MnS</w:t>
      </w:r>
      <w:proofErr w:type="spellEnd"/>
      <w:r>
        <w:rPr>
          <w:lang w:eastAsia="zh-CN"/>
        </w:rPr>
        <w:t xml:space="preserve"> </w:t>
      </w:r>
      <w:r>
        <w:rPr>
          <w:lang w:val="en-US" w:eastAsia="zh-CN"/>
        </w:rPr>
        <w:t>C</w:t>
      </w:r>
      <w:proofErr w:type="spellStart"/>
      <w:r>
        <w:rPr>
          <w:lang w:eastAsia="zh-CN"/>
        </w:rPr>
        <w:t>onsumer</w:t>
      </w:r>
      <w:proofErr w:type="spellEnd"/>
      <w:r>
        <w:rPr>
          <w:lang w:eastAsia="zh-CN"/>
        </w:rPr>
        <w:t xml:space="preserve"> with status (</w:t>
      </w:r>
      <w:proofErr w:type="spellStart"/>
      <w:r>
        <w:t>OperationSucceeded</w:t>
      </w:r>
      <w:proofErr w:type="spellEnd"/>
      <w:r>
        <w:t xml:space="preserve"> or </w:t>
      </w:r>
      <w:proofErr w:type="spellStart"/>
      <w:r>
        <w:t>OperationFailed</w:t>
      </w:r>
      <w:proofErr w:type="spellEnd"/>
      <w:r>
        <w:rPr>
          <w:lang w:eastAsia="zh-CN"/>
        </w:rPr>
        <w:t>) and ‘</w:t>
      </w:r>
      <w:proofErr w:type="spellStart"/>
      <w:r>
        <w:rPr>
          <w:lang w:eastAsia="zh-CN"/>
        </w:rPr>
        <w:t>objectInstance</w:t>
      </w:r>
      <w:proofErr w:type="spellEnd"/>
      <w:r>
        <w:rPr>
          <w:lang w:eastAsia="zh-CN"/>
        </w:rPr>
        <w:t xml:space="preserve">’ of the created intent MOI. </w:t>
      </w:r>
      <w:bookmarkStart w:id="17" w:name="_Hlk70347014"/>
      <w:r>
        <w:rPr>
          <w:lang w:eastAsia="zh-CN"/>
        </w:rPr>
        <w:t>The response information may also include the possible reasons for the unsuccessful executions (e.g., conflicting with existing intents).</w:t>
      </w:r>
    </w:p>
    <w:p w14:paraId="1F9E46A9" w14:textId="77777777" w:rsidR="006E06D9" w:rsidRDefault="006E06D9" w:rsidP="006E06D9">
      <w:pPr>
        <w:ind w:left="400" w:hangingChars="200" w:hanging="400"/>
        <w:jc w:val="both"/>
      </w:pPr>
      <w:r>
        <w:rPr>
          <w:lang w:val="en-US" w:eastAsia="zh-CN"/>
        </w:rPr>
        <w:t xml:space="preserve">5. </w:t>
      </w:r>
      <w:r>
        <w:rPr>
          <w:lang w:val="en-US" w:eastAsia="zh-CN"/>
        </w:rPr>
        <w:tab/>
      </w:r>
      <w:r>
        <w:rPr>
          <w:lang w:eastAsia="zh-CN"/>
        </w:rPr>
        <w:t xml:space="preserve">Based on the intent, </w:t>
      </w:r>
      <w:proofErr w:type="spellStart"/>
      <w:r>
        <w:rPr>
          <w:lang w:eastAsia="zh-CN"/>
        </w:rPr>
        <w:t>MnS</w:t>
      </w:r>
      <w:proofErr w:type="spellEnd"/>
      <w:r>
        <w:rPr>
          <w:lang w:eastAsia="zh-CN"/>
        </w:rPr>
        <w:t xml:space="preserve"> Producer identifies the MOI for managed entities (</w:t>
      </w:r>
      <w:proofErr w:type="gramStart"/>
      <w:r>
        <w:rPr>
          <w:lang w:eastAsia="zh-CN"/>
        </w:rPr>
        <w:t>e.g.</w:t>
      </w:r>
      <w:proofErr w:type="gramEnd"/>
      <w:r>
        <w:rPr>
          <w:lang w:eastAsia="zh-CN"/>
        </w:rPr>
        <w:t xml:space="preserve"> </w:t>
      </w:r>
      <w:proofErr w:type="spellStart"/>
      <w:r>
        <w:rPr>
          <w:lang w:eastAsia="zh-CN"/>
        </w:rPr>
        <w:t>ManagedElement</w:t>
      </w:r>
      <w:proofErr w:type="spellEnd"/>
      <w:r>
        <w:rPr>
          <w:lang w:eastAsia="zh-CN"/>
        </w:rPr>
        <w:t xml:space="preserve">, </w:t>
      </w:r>
      <w:proofErr w:type="spellStart"/>
      <w:r>
        <w:rPr>
          <w:lang w:eastAsia="zh-CN"/>
        </w:rPr>
        <w:t>ManagedFunction</w:t>
      </w:r>
      <w:proofErr w:type="spellEnd"/>
      <w:r>
        <w:rPr>
          <w:lang w:eastAsia="zh-CN"/>
        </w:rPr>
        <w:t xml:space="preserve">) and derives one or more executable management tasks (including deployment and configuration requirements) for these managed entities, then </w:t>
      </w:r>
      <w:proofErr w:type="spellStart"/>
      <w:r>
        <w:rPr>
          <w:lang w:eastAsia="zh-CN"/>
        </w:rPr>
        <w:t>MnS</w:t>
      </w:r>
      <w:proofErr w:type="spellEnd"/>
      <w:r>
        <w:rPr>
          <w:lang w:eastAsia="zh-CN"/>
        </w:rPr>
        <w:t xml:space="preserve"> producer deploys or configures corresponding managed entities to satisfy the intent. </w:t>
      </w:r>
    </w:p>
    <w:p w14:paraId="16098B80" w14:textId="77777777" w:rsidR="006E06D9" w:rsidRDefault="006E06D9" w:rsidP="006E06D9">
      <w:pPr>
        <w:ind w:left="400" w:hangingChars="200" w:hanging="400"/>
        <w:jc w:val="both"/>
      </w:pPr>
      <w:r>
        <w:rPr>
          <w:lang w:val="en-US" w:eastAsia="zh-CN"/>
        </w:rPr>
        <w:t xml:space="preserve">6. </w:t>
      </w:r>
      <w:r>
        <w:rPr>
          <w:lang w:val="en-US" w:eastAsia="zh-CN"/>
        </w:rPr>
        <w:tab/>
      </w:r>
      <w:r>
        <w:rPr>
          <w:lang w:eastAsia="zh-CN"/>
        </w:rPr>
        <w:t xml:space="preserve">During the execution of </w:t>
      </w:r>
      <w:r>
        <w:rPr>
          <w:lang w:val="en-US" w:eastAsia="zh-CN"/>
        </w:rPr>
        <w:t xml:space="preserve">the </w:t>
      </w:r>
      <w:r>
        <w:rPr>
          <w:lang w:eastAsia="zh-CN"/>
        </w:rPr>
        <w:t xml:space="preserve">intent, </w:t>
      </w:r>
      <w:proofErr w:type="spellStart"/>
      <w:r>
        <w:rPr>
          <w:lang w:eastAsia="zh-CN"/>
        </w:rPr>
        <w:t>MnS</w:t>
      </w:r>
      <w:proofErr w:type="spellEnd"/>
      <w:r>
        <w:rPr>
          <w:lang w:eastAsia="zh-CN"/>
        </w:rPr>
        <w:t xml:space="preserve"> </w:t>
      </w:r>
      <w:r>
        <w:rPr>
          <w:lang w:val="en-US" w:eastAsia="zh-CN"/>
        </w:rPr>
        <w:t>P</w:t>
      </w:r>
      <w:proofErr w:type="spellStart"/>
      <w:r>
        <w:rPr>
          <w:lang w:eastAsia="zh-CN"/>
        </w:rPr>
        <w:t>roducer</w:t>
      </w:r>
      <w:proofErr w:type="spellEnd"/>
      <w:r>
        <w:rPr>
          <w:lang w:eastAsia="zh-CN"/>
        </w:rPr>
        <w:t xml:space="preserve"> continuously monitors</w:t>
      </w:r>
      <w:r>
        <w:t xml:space="preserve"> intent fulfilment status</w:t>
      </w:r>
      <w:r>
        <w:rPr>
          <w:lang w:eastAsia="zh-CN"/>
        </w:rPr>
        <w:t>.</w:t>
      </w:r>
    </w:p>
    <w:p w14:paraId="073979A2" w14:textId="77777777" w:rsidR="006E06D9" w:rsidRDefault="006E06D9" w:rsidP="006E06D9">
      <w:pPr>
        <w:ind w:left="400" w:hangingChars="200" w:hanging="400"/>
        <w:jc w:val="both"/>
      </w:pPr>
      <w:r>
        <w:rPr>
          <w:lang w:val="en-US" w:eastAsia="zh-CN"/>
        </w:rPr>
        <w:t xml:space="preserve">7. </w:t>
      </w:r>
      <w:r>
        <w:rPr>
          <w:lang w:val="en-US" w:eastAsia="zh-CN"/>
        </w:rPr>
        <w:tab/>
      </w:r>
      <w:proofErr w:type="spellStart"/>
      <w:r>
        <w:rPr>
          <w:lang w:eastAsia="zh-CN"/>
        </w:rPr>
        <w:t>MnS</w:t>
      </w:r>
      <w:proofErr w:type="spellEnd"/>
      <w:r>
        <w:rPr>
          <w:lang w:eastAsia="zh-CN"/>
        </w:rPr>
        <w:t xml:space="preserve"> </w:t>
      </w:r>
      <w:r>
        <w:rPr>
          <w:lang w:val="en-US" w:eastAsia="zh-CN"/>
        </w:rPr>
        <w:t>P</w:t>
      </w:r>
      <w:proofErr w:type="spellStart"/>
      <w:r>
        <w:rPr>
          <w:lang w:eastAsia="zh-CN"/>
        </w:rPr>
        <w:t>roducer</w:t>
      </w:r>
      <w:proofErr w:type="spellEnd"/>
      <w:r>
        <w:rPr>
          <w:lang w:eastAsia="zh-CN"/>
        </w:rPr>
        <w:t xml:space="preserve"> </w:t>
      </w:r>
      <w:r>
        <w:t xml:space="preserve">analyses </w:t>
      </w:r>
      <w:r>
        <w:rPr>
          <w:lang w:eastAsia="zh-CN"/>
        </w:rPr>
        <w:t>and adjusts the managed entities to ensure the intent is continuously satisfied.</w:t>
      </w:r>
    </w:p>
    <w:p w14:paraId="42FBDDF2" w14:textId="77777777" w:rsidR="006E06D9" w:rsidRDefault="006E06D9" w:rsidP="006E06D9">
      <w:pPr>
        <w:ind w:left="400" w:hangingChars="200" w:hanging="400"/>
        <w:jc w:val="both"/>
        <w:rPr>
          <w:lang w:val="en-US" w:eastAsia="zh-CN"/>
        </w:rPr>
      </w:pPr>
      <w:r>
        <w:rPr>
          <w:lang w:val="en-US" w:eastAsia="zh-CN"/>
        </w:rPr>
        <w:t xml:space="preserve">8. </w:t>
      </w:r>
      <w:r>
        <w:rPr>
          <w:lang w:val="en-US" w:eastAsia="zh-CN"/>
        </w:rPr>
        <w:tab/>
      </w:r>
      <w:proofErr w:type="spellStart"/>
      <w:r>
        <w:rPr>
          <w:lang w:eastAsia="zh-CN"/>
        </w:rPr>
        <w:t>MnS</w:t>
      </w:r>
      <w:proofErr w:type="spellEnd"/>
      <w:r>
        <w:rPr>
          <w:lang w:eastAsia="zh-CN"/>
        </w:rPr>
        <w:t xml:space="preserve"> Producer may notify </w:t>
      </w:r>
      <w:proofErr w:type="spellStart"/>
      <w:r>
        <w:rPr>
          <w:lang w:eastAsia="zh-CN"/>
        </w:rPr>
        <w:t>MnS</w:t>
      </w:r>
      <w:proofErr w:type="spellEnd"/>
      <w:r>
        <w:rPr>
          <w:lang w:eastAsia="zh-CN"/>
        </w:rPr>
        <w:t xml:space="preserve"> Consumer about the intent fulfilment information, including DN of intent MOI, and </w:t>
      </w:r>
      <w:proofErr w:type="spellStart"/>
      <w:r>
        <w:rPr>
          <w:lang w:eastAsia="zh-CN"/>
        </w:rPr>
        <w:t>fulfillStatus</w:t>
      </w:r>
      <w:proofErr w:type="spellEnd"/>
      <w:r>
        <w:rPr>
          <w:lang w:eastAsia="zh-CN"/>
        </w:rPr>
        <w:t>.</w:t>
      </w:r>
    </w:p>
    <w:p w14:paraId="537E5931" w14:textId="77777777" w:rsidR="006E06D9" w:rsidRDefault="006E06D9" w:rsidP="006E06D9">
      <w:pPr>
        <w:jc w:val="both"/>
        <w:rPr>
          <w:lang w:val="en-US" w:eastAsia="zh-CN"/>
        </w:rPr>
      </w:pPr>
      <w:r>
        <w:rPr>
          <w:lang w:val="en-US" w:eastAsia="zh-CN"/>
        </w:rPr>
        <w:t xml:space="preserve">If the feasibility check result is ‘infeasible’, </w:t>
      </w:r>
      <w:proofErr w:type="spellStart"/>
      <w:r>
        <w:rPr>
          <w:lang w:eastAsia="zh-CN"/>
        </w:rPr>
        <w:t>MnS</w:t>
      </w:r>
      <w:proofErr w:type="spellEnd"/>
      <w:r>
        <w:rPr>
          <w:lang w:eastAsia="zh-CN"/>
        </w:rPr>
        <w:t xml:space="preserve"> Producer</w:t>
      </w:r>
      <w:r>
        <w:rPr>
          <w:lang w:val="en-US" w:eastAsia="zh-CN"/>
        </w:rPr>
        <w:t xml:space="preserve"> does not </w:t>
      </w:r>
      <w:r>
        <w:rPr>
          <w:lang w:eastAsia="zh-CN"/>
        </w:rPr>
        <w:t xml:space="preserve">create </w:t>
      </w:r>
      <w:r>
        <w:rPr>
          <w:lang w:val="en-US" w:eastAsia="zh-CN"/>
        </w:rPr>
        <w:t>an</w:t>
      </w:r>
      <w:r>
        <w:rPr>
          <w:lang w:eastAsia="zh-CN"/>
        </w:rPr>
        <w:t xml:space="preserve"> intent MOI</w:t>
      </w:r>
      <w:r>
        <w:rPr>
          <w:lang w:val="en-US" w:eastAsia="zh-CN"/>
        </w:rPr>
        <w:t xml:space="preserve"> and feedback the feasibility check result information to </w:t>
      </w:r>
      <w:proofErr w:type="spellStart"/>
      <w:r>
        <w:rPr>
          <w:lang w:eastAsia="zh-CN"/>
        </w:rPr>
        <w:t>MnS</w:t>
      </w:r>
      <w:proofErr w:type="spellEnd"/>
      <w:r>
        <w:rPr>
          <w:lang w:eastAsia="zh-CN"/>
        </w:rPr>
        <w:t xml:space="preserve"> Consumer</w:t>
      </w:r>
      <w:r>
        <w:rPr>
          <w:lang w:val="en-US" w:eastAsia="zh-CN"/>
        </w:rPr>
        <w:t>.</w:t>
      </w:r>
      <w:bookmarkEnd w:id="17"/>
    </w:p>
    <w:p w14:paraId="16DB1204" w14:textId="16EA6399" w:rsidR="009176E2" w:rsidRDefault="009176E2" w:rsidP="002B74A4">
      <w:pPr>
        <w:rPr>
          <w:ins w:id="18" w:author="Mark Scott" w:date="2022-04-29T10:47:00Z"/>
          <w:noProof/>
        </w:rPr>
      </w:pPr>
    </w:p>
    <w:p w14:paraId="2AA5BF5A" w14:textId="77777777" w:rsidR="00E270A0" w:rsidRDefault="00E270A0" w:rsidP="00E270A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270A0" w:rsidRPr="00477531" w14:paraId="33891D63" w14:textId="77777777" w:rsidTr="00A72A3D">
        <w:tc>
          <w:tcPr>
            <w:tcW w:w="9521" w:type="dxa"/>
            <w:shd w:val="clear" w:color="auto" w:fill="FFFFCC"/>
            <w:vAlign w:val="center"/>
          </w:tcPr>
          <w:p w14:paraId="33AA9E56" w14:textId="77777777" w:rsidR="00E270A0" w:rsidRPr="00477531" w:rsidRDefault="00E270A0" w:rsidP="00A72A3D">
            <w:pPr>
              <w:jc w:val="center"/>
              <w:rPr>
                <w:rFonts w:ascii="Arial" w:hAnsi="Arial" w:cs="Arial"/>
                <w:b/>
                <w:bCs/>
                <w:sz w:val="28"/>
                <w:szCs w:val="28"/>
              </w:rPr>
            </w:pPr>
            <w:r>
              <w:rPr>
                <w:rFonts w:ascii="Arial" w:hAnsi="Arial" w:cs="Arial"/>
                <w:b/>
                <w:bCs/>
                <w:sz w:val="28"/>
                <w:szCs w:val="28"/>
                <w:lang w:eastAsia="zh-CN"/>
              </w:rPr>
              <w:t>End of change</w:t>
            </w:r>
          </w:p>
        </w:tc>
      </w:tr>
    </w:tbl>
    <w:p w14:paraId="38FBB043" w14:textId="77777777" w:rsidR="00E270A0" w:rsidRDefault="00E270A0" w:rsidP="002B74A4">
      <w:pPr>
        <w:rPr>
          <w:noProof/>
        </w:rPr>
      </w:pPr>
    </w:p>
    <w:sectPr w:rsidR="00E270A0"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26BFF" w14:textId="77777777" w:rsidR="00C8608A" w:rsidRDefault="00C8608A">
      <w:r>
        <w:separator/>
      </w:r>
    </w:p>
  </w:endnote>
  <w:endnote w:type="continuationSeparator" w:id="0">
    <w:p w14:paraId="7E6A25D6" w14:textId="77777777" w:rsidR="00C8608A" w:rsidRDefault="00C8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Microsoft Sans Serif"/>
    <w:charset w:val="01"/>
    <w:family w:val="swiss"/>
    <w:pitch w:val="variable"/>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D8C5" w14:textId="77777777" w:rsidR="00A6582E" w:rsidRDefault="00A65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C9F4" w14:textId="77777777" w:rsidR="00A6582E" w:rsidRDefault="00A658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97B6" w14:textId="77777777" w:rsidR="00A6582E" w:rsidRDefault="00A65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D287E" w14:textId="77777777" w:rsidR="00C8608A" w:rsidRDefault="00C8608A">
      <w:r>
        <w:separator/>
      </w:r>
    </w:p>
  </w:footnote>
  <w:footnote w:type="continuationSeparator" w:id="0">
    <w:p w14:paraId="0028F745" w14:textId="77777777" w:rsidR="00C8608A" w:rsidRDefault="00C86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950B" w14:textId="77777777" w:rsidR="00A6582E" w:rsidRDefault="00A658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84DF" w14:textId="77777777" w:rsidR="00A6582E" w:rsidRDefault="00A658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A13ED8"/>
    <w:multiLevelType w:val="hybridMultilevel"/>
    <w:tmpl w:val="5D0AA3AC"/>
    <w:lvl w:ilvl="0" w:tplc="CA942ED0">
      <w:numFmt w:val="bullet"/>
      <w:lvlText w:val="-"/>
      <w:lvlJc w:val="left"/>
      <w:pPr>
        <w:ind w:left="620" w:hanging="420"/>
      </w:pPr>
      <w:rPr>
        <w:rFonts w:ascii="Arial" w:eastAsia="Arial" w:hAnsi="Arial" w:cs="Arial" w:hint="default"/>
      </w:rPr>
    </w:lvl>
    <w:lvl w:ilvl="1" w:tplc="04090003">
      <w:start w:val="1"/>
      <w:numFmt w:val="bullet"/>
      <w:lvlText w:val=""/>
      <w:lvlJc w:val="left"/>
      <w:pPr>
        <w:ind w:left="1040" w:hanging="420"/>
      </w:pPr>
      <w:rPr>
        <w:rFonts w:ascii="Liberation Sans" w:hAnsi="Liberation Sans" w:hint="default"/>
      </w:rPr>
    </w:lvl>
    <w:lvl w:ilvl="2" w:tplc="04090005">
      <w:start w:val="1"/>
      <w:numFmt w:val="bullet"/>
      <w:lvlText w:val=""/>
      <w:lvlJc w:val="left"/>
      <w:pPr>
        <w:ind w:left="1460" w:hanging="420"/>
      </w:pPr>
      <w:rPr>
        <w:rFonts w:ascii="Liberation Sans" w:hAnsi="Liberation Sans" w:hint="default"/>
      </w:rPr>
    </w:lvl>
    <w:lvl w:ilvl="3" w:tplc="04090001">
      <w:start w:val="1"/>
      <w:numFmt w:val="bullet"/>
      <w:lvlText w:val=""/>
      <w:lvlJc w:val="left"/>
      <w:pPr>
        <w:ind w:left="1880" w:hanging="420"/>
      </w:pPr>
      <w:rPr>
        <w:rFonts w:ascii="Liberation Sans" w:hAnsi="Liberation Sans" w:hint="default"/>
      </w:rPr>
    </w:lvl>
    <w:lvl w:ilvl="4" w:tplc="04090003">
      <w:start w:val="1"/>
      <w:numFmt w:val="bullet"/>
      <w:lvlText w:val=""/>
      <w:lvlJc w:val="left"/>
      <w:pPr>
        <w:ind w:left="2300" w:hanging="420"/>
      </w:pPr>
      <w:rPr>
        <w:rFonts w:ascii="Liberation Sans" w:hAnsi="Liberation Sans" w:hint="default"/>
      </w:rPr>
    </w:lvl>
    <w:lvl w:ilvl="5" w:tplc="04090005">
      <w:start w:val="1"/>
      <w:numFmt w:val="bullet"/>
      <w:lvlText w:val=""/>
      <w:lvlJc w:val="left"/>
      <w:pPr>
        <w:ind w:left="2720" w:hanging="420"/>
      </w:pPr>
      <w:rPr>
        <w:rFonts w:ascii="Liberation Sans" w:hAnsi="Liberation Sans" w:hint="default"/>
      </w:rPr>
    </w:lvl>
    <w:lvl w:ilvl="6" w:tplc="04090001">
      <w:start w:val="1"/>
      <w:numFmt w:val="bullet"/>
      <w:lvlText w:val=""/>
      <w:lvlJc w:val="left"/>
      <w:pPr>
        <w:ind w:left="3140" w:hanging="420"/>
      </w:pPr>
      <w:rPr>
        <w:rFonts w:ascii="Liberation Sans" w:hAnsi="Liberation Sans" w:hint="default"/>
      </w:rPr>
    </w:lvl>
    <w:lvl w:ilvl="7" w:tplc="04090003">
      <w:start w:val="1"/>
      <w:numFmt w:val="bullet"/>
      <w:lvlText w:val=""/>
      <w:lvlJc w:val="left"/>
      <w:pPr>
        <w:ind w:left="3560" w:hanging="420"/>
      </w:pPr>
      <w:rPr>
        <w:rFonts w:ascii="Liberation Sans" w:hAnsi="Liberation Sans" w:hint="default"/>
      </w:rPr>
    </w:lvl>
    <w:lvl w:ilvl="8" w:tplc="04090005">
      <w:start w:val="1"/>
      <w:numFmt w:val="bullet"/>
      <w:lvlText w:val=""/>
      <w:lvlJc w:val="left"/>
      <w:pPr>
        <w:ind w:left="3980" w:hanging="420"/>
      </w:pPr>
      <w:rPr>
        <w:rFonts w:ascii="Liberation Sans" w:hAnsi="Liberation Sans" w:hint="default"/>
      </w:rPr>
    </w:lvl>
  </w:abstractNum>
  <w:abstractNum w:abstractNumId="9" w15:restartNumberingAfterBreak="0">
    <w:nsid w:val="5E757E4F"/>
    <w:multiLevelType w:val="hybridMultilevel"/>
    <w:tmpl w:val="F510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1686C"/>
    <w:rsid w:val="00022E4A"/>
    <w:rsid w:val="00024D07"/>
    <w:rsid w:val="00036117"/>
    <w:rsid w:val="0005142B"/>
    <w:rsid w:val="0005482A"/>
    <w:rsid w:val="0008226D"/>
    <w:rsid w:val="000A6394"/>
    <w:rsid w:val="000B2F5B"/>
    <w:rsid w:val="000B404D"/>
    <w:rsid w:val="000B7FED"/>
    <w:rsid w:val="000C038A"/>
    <w:rsid w:val="000C0D3C"/>
    <w:rsid w:val="000C28B6"/>
    <w:rsid w:val="000C3015"/>
    <w:rsid w:val="000C6598"/>
    <w:rsid w:val="000C6881"/>
    <w:rsid w:val="000C7CBE"/>
    <w:rsid w:val="000D23BE"/>
    <w:rsid w:val="000D44B3"/>
    <w:rsid w:val="000E014D"/>
    <w:rsid w:val="000E22B4"/>
    <w:rsid w:val="000E7651"/>
    <w:rsid w:val="00105664"/>
    <w:rsid w:val="00120F49"/>
    <w:rsid w:val="00141348"/>
    <w:rsid w:val="00144705"/>
    <w:rsid w:val="00145D43"/>
    <w:rsid w:val="0014653D"/>
    <w:rsid w:val="0015014D"/>
    <w:rsid w:val="001538E9"/>
    <w:rsid w:val="00161D23"/>
    <w:rsid w:val="001711FC"/>
    <w:rsid w:val="00192C46"/>
    <w:rsid w:val="00194FBD"/>
    <w:rsid w:val="0019687B"/>
    <w:rsid w:val="001A08B3"/>
    <w:rsid w:val="001A7B60"/>
    <w:rsid w:val="001B52F0"/>
    <w:rsid w:val="001B6430"/>
    <w:rsid w:val="001B7A65"/>
    <w:rsid w:val="001E293E"/>
    <w:rsid w:val="001E41F3"/>
    <w:rsid w:val="001E44A2"/>
    <w:rsid w:val="001E5A3F"/>
    <w:rsid w:val="001F1453"/>
    <w:rsid w:val="001F2845"/>
    <w:rsid w:val="00204B16"/>
    <w:rsid w:val="00206A28"/>
    <w:rsid w:val="00214E21"/>
    <w:rsid w:val="00217126"/>
    <w:rsid w:val="00224EAA"/>
    <w:rsid w:val="00231541"/>
    <w:rsid w:val="00253A9A"/>
    <w:rsid w:val="00257230"/>
    <w:rsid w:val="0026004D"/>
    <w:rsid w:val="00262CAC"/>
    <w:rsid w:val="00263A01"/>
    <w:rsid w:val="002640DD"/>
    <w:rsid w:val="00275D12"/>
    <w:rsid w:val="00284FEB"/>
    <w:rsid w:val="002860C4"/>
    <w:rsid w:val="002A1B77"/>
    <w:rsid w:val="002A7309"/>
    <w:rsid w:val="002B5741"/>
    <w:rsid w:val="002B61EC"/>
    <w:rsid w:val="002B65D6"/>
    <w:rsid w:val="002B74A4"/>
    <w:rsid w:val="002C3892"/>
    <w:rsid w:val="002C7B80"/>
    <w:rsid w:val="002D35E8"/>
    <w:rsid w:val="002D7DCE"/>
    <w:rsid w:val="002E3846"/>
    <w:rsid w:val="002E472E"/>
    <w:rsid w:val="002E6447"/>
    <w:rsid w:val="00301C5D"/>
    <w:rsid w:val="00305409"/>
    <w:rsid w:val="0032049B"/>
    <w:rsid w:val="0033251F"/>
    <w:rsid w:val="0034108E"/>
    <w:rsid w:val="003609EF"/>
    <w:rsid w:val="0036231A"/>
    <w:rsid w:val="003710D0"/>
    <w:rsid w:val="0037481A"/>
    <w:rsid w:val="00374DD4"/>
    <w:rsid w:val="00380BCA"/>
    <w:rsid w:val="00394559"/>
    <w:rsid w:val="003A2226"/>
    <w:rsid w:val="003A49CB"/>
    <w:rsid w:val="003C5140"/>
    <w:rsid w:val="003C5AE8"/>
    <w:rsid w:val="003C7CBF"/>
    <w:rsid w:val="003D2D88"/>
    <w:rsid w:val="003E1A36"/>
    <w:rsid w:val="003E5DBF"/>
    <w:rsid w:val="003F6D13"/>
    <w:rsid w:val="00403251"/>
    <w:rsid w:val="00410371"/>
    <w:rsid w:val="00411CC1"/>
    <w:rsid w:val="00414809"/>
    <w:rsid w:val="004242F1"/>
    <w:rsid w:val="004478BB"/>
    <w:rsid w:val="004603D8"/>
    <w:rsid w:val="00480B96"/>
    <w:rsid w:val="00490F79"/>
    <w:rsid w:val="004A52C6"/>
    <w:rsid w:val="004B75B7"/>
    <w:rsid w:val="004C6445"/>
    <w:rsid w:val="004D1D31"/>
    <w:rsid w:val="004E278E"/>
    <w:rsid w:val="004E3CB7"/>
    <w:rsid w:val="005009D9"/>
    <w:rsid w:val="00505708"/>
    <w:rsid w:val="005057B8"/>
    <w:rsid w:val="00506042"/>
    <w:rsid w:val="005115F2"/>
    <w:rsid w:val="0051580D"/>
    <w:rsid w:val="00521FB5"/>
    <w:rsid w:val="00547111"/>
    <w:rsid w:val="00550A6F"/>
    <w:rsid w:val="0055151B"/>
    <w:rsid w:val="00555361"/>
    <w:rsid w:val="0057564D"/>
    <w:rsid w:val="005868E0"/>
    <w:rsid w:val="00592D74"/>
    <w:rsid w:val="005B4866"/>
    <w:rsid w:val="005D508D"/>
    <w:rsid w:val="005D542A"/>
    <w:rsid w:val="005E0D9B"/>
    <w:rsid w:val="005E2C44"/>
    <w:rsid w:val="005E2FD0"/>
    <w:rsid w:val="005E3D27"/>
    <w:rsid w:val="006043F9"/>
    <w:rsid w:val="0061116B"/>
    <w:rsid w:val="006171F1"/>
    <w:rsid w:val="00621188"/>
    <w:rsid w:val="006257ED"/>
    <w:rsid w:val="00637FCF"/>
    <w:rsid w:val="0065536E"/>
    <w:rsid w:val="00665C47"/>
    <w:rsid w:val="0068622F"/>
    <w:rsid w:val="00695808"/>
    <w:rsid w:val="006B46FB"/>
    <w:rsid w:val="006B51BA"/>
    <w:rsid w:val="006C6F90"/>
    <w:rsid w:val="006D17FD"/>
    <w:rsid w:val="006D64F1"/>
    <w:rsid w:val="006E06D9"/>
    <w:rsid w:val="006E11CD"/>
    <w:rsid w:val="006E21FB"/>
    <w:rsid w:val="006F0A85"/>
    <w:rsid w:val="00705AEF"/>
    <w:rsid w:val="00712183"/>
    <w:rsid w:val="00714780"/>
    <w:rsid w:val="00725FBC"/>
    <w:rsid w:val="00730380"/>
    <w:rsid w:val="00741711"/>
    <w:rsid w:val="00745489"/>
    <w:rsid w:val="00764864"/>
    <w:rsid w:val="00767D3B"/>
    <w:rsid w:val="0077797A"/>
    <w:rsid w:val="00785599"/>
    <w:rsid w:val="00792342"/>
    <w:rsid w:val="007977A8"/>
    <w:rsid w:val="007A179C"/>
    <w:rsid w:val="007A340B"/>
    <w:rsid w:val="007B4590"/>
    <w:rsid w:val="007B512A"/>
    <w:rsid w:val="007C2097"/>
    <w:rsid w:val="007D3898"/>
    <w:rsid w:val="007D6A07"/>
    <w:rsid w:val="007F62C2"/>
    <w:rsid w:val="007F7259"/>
    <w:rsid w:val="008040A8"/>
    <w:rsid w:val="00823344"/>
    <w:rsid w:val="008279FA"/>
    <w:rsid w:val="00837BA4"/>
    <w:rsid w:val="00854019"/>
    <w:rsid w:val="0085680F"/>
    <w:rsid w:val="008626E7"/>
    <w:rsid w:val="00865D9A"/>
    <w:rsid w:val="00870EE7"/>
    <w:rsid w:val="00880A55"/>
    <w:rsid w:val="008863B9"/>
    <w:rsid w:val="008A45A6"/>
    <w:rsid w:val="008B0931"/>
    <w:rsid w:val="008B318B"/>
    <w:rsid w:val="008B7764"/>
    <w:rsid w:val="008C16D3"/>
    <w:rsid w:val="008D1131"/>
    <w:rsid w:val="008D39FE"/>
    <w:rsid w:val="008D4E09"/>
    <w:rsid w:val="008D6FCA"/>
    <w:rsid w:val="008F07B4"/>
    <w:rsid w:val="008F32C9"/>
    <w:rsid w:val="008F3789"/>
    <w:rsid w:val="008F686C"/>
    <w:rsid w:val="00904335"/>
    <w:rsid w:val="009148DE"/>
    <w:rsid w:val="009176E2"/>
    <w:rsid w:val="009215BF"/>
    <w:rsid w:val="00941E30"/>
    <w:rsid w:val="009777D9"/>
    <w:rsid w:val="00991B88"/>
    <w:rsid w:val="009A5753"/>
    <w:rsid w:val="009A579D"/>
    <w:rsid w:val="009B4985"/>
    <w:rsid w:val="009C34BC"/>
    <w:rsid w:val="009C60F4"/>
    <w:rsid w:val="009E3297"/>
    <w:rsid w:val="009E3C40"/>
    <w:rsid w:val="009F6C28"/>
    <w:rsid w:val="009F734F"/>
    <w:rsid w:val="009F7813"/>
    <w:rsid w:val="00A05EAD"/>
    <w:rsid w:val="00A1069F"/>
    <w:rsid w:val="00A1171A"/>
    <w:rsid w:val="00A246B6"/>
    <w:rsid w:val="00A259E8"/>
    <w:rsid w:val="00A30356"/>
    <w:rsid w:val="00A367C5"/>
    <w:rsid w:val="00A4460F"/>
    <w:rsid w:val="00A45C92"/>
    <w:rsid w:val="00A47E70"/>
    <w:rsid w:val="00A506EE"/>
    <w:rsid w:val="00A50CF0"/>
    <w:rsid w:val="00A62743"/>
    <w:rsid w:val="00A6582E"/>
    <w:rsid w:val="00A66E67"/>
    <w:rsid w:val="00A7671C"/>
    <w:rsid w:val="00A81A45"/>
    <w:rsid w:val="00AA2CBC"/>
    <w:rsid w:val="00AC379D"/>
    <w:rsid w:val="00AC3ED7"/>
    <w:rsid w:val="00AC4BC0"/>
    <w:rsid w:val="00AC5820"/>
    <w:rsid w:val="00AD1CD8"/>
    <w:rsid w:val="00B03E8E"/>
    <w:rsid w:val="00B11A27"/>
    <w:rsid w:val="00B13F88"/>
    <w:rsid w:val="00B1603C"/>
    <w:rsid w:val="00B258BB"/>
    <w:rsid w:val="00B63D58"/>
    <w:rsid w:val="00B67B97"/>
    <w:rsid w:val="00B9127C"/>
    <w:rsid w:val="00B968C8"/>
    <w:rsid w:val="00BA3EC5"/>
    <w:rsid w:val="00BA51D9"/>
    <w:rsid w:val="00BB4E29"/>
    <w:rsid w:val="00BB5DFC"/>
    <w:rsid w:val="00BB6FC9"/>
    <w:rsid w:val="00BD279D"/>
    <w:rsid w:val="00BD509C"/>
    <w:rsid w:val="00BD6BB8"/>
    <w:rsid w:val="00BE3D9E"/>
    <w:rsid w:val="00BF27A2"/>
    <w:rsid w:val="00BF30B5"/>
    <w:rsid w:val="00BF5F69"/>
    <w:rsid w:val="00C03789"/>
    <w:rsid w:val="00C12D8A"/>
    <w:rsid w:val="00C17750"/>
    <w:rsid w:val="00C203F9"/>
    <w:rsid w:val="00C276D0"/>
    <w:rsid w:val="00C57186"/>
    <w:rsid w:val="00C66BA2"/>
    <w:rsid w:val="00C84E72"/>
    <w:rsid w:val="00C8608A"/>
    <w:rsid w:val="00C95985"/>
    <w:rsid w:val="00CC0FC6"/>
    <w:rsid w:val="00CC5026"/>
    <w:rsid w:val="00CC68D0"/>
    <w:rsid w:val="00CF5C18"/>
    <w:rsid w:val="00D03F9A"/>
    <w:rsid w:val="00D06D51"/>
    <w:rsid w:val="00D16505"/>
    <w:rsid w:val="00D20067"/>
    <w:rsid w:val="00D24991"/>
    <w:rsid w:val="00D45C45"/>
    <w:rsid w:val="00D50255"/>
    <w:rsid w:val="00D51509"/>
    <w:rsid w:val="00D62565"/>
    <w:rsid w:val="00D66520"/>
    <w:rsid w:val="00D74592"/>
    <w:rsid w:val="00DB4470"/>
    <w:rsid w:val="00DB4ECE"/>
    <w:rsid w:val="00DC6FD0"/>
    <w:rsid w:val="00DE34CF"/>
    <w:rsid w:val="00DE5444"/>
    <w:rsid w:val="00DF1FF5"/>
    <w:rsid w:val="00DF3F27"/>
    <w:rsid w:val="00E04EAF"/>
    <w:rsid w:val="00E12EAD"/>
    <w:rsid w:val="00E13F3D"/>
    <w:rsid w:val="00E142BE"/>
    <w:rsid w:val="00E17025"/>
    <w:rsid w:val="00E270A0"/>
    <w:rsid w:val="00E34392"/>
    <w:rsid w:val="00E34898"/>
    <w:rsid w:val="00E80ED3"/>
    <w:rsid w:val="00E86438"/>
    <w:rsid w:val="00E866AE"/>
    <w:rsid w:val="00E94BE7"/>
    <w:rsid w:val="00E96842"/>
    <w:rsid w:val="00EB09B7"/>
    <w:rsid w:val="00EB16B6"/>
    <w:rsid w:val="00EC2FF1"/>
    <w:rsid w:val="00EE67AE"/>
    <w:rsid w:val="00EE7D7C"/>
    <w:rsid w:val="00EF0F2F"/>
    <w:rsid w:val="00F01643"/>
    <w:rsid w:val="00F158B7"/>
    <w:rsid w:val="00F25D98"/>
    <w:rsid w:val="00F300FB"/>
    <w:rsid w:val="00F750F9"/>
    <w:rsid w:val="00F81978"/>
    <w:rsid w:val="00FB2565"/>
    <w:rsid w:val="00FB6386"/>
    <w:rsid w:val="00FC042A"/>
    <w:rsid w:val="00FC14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A6582E"/>
    <w:rPr>
      <w:rFonts w:ascii="Arial" w:hAnsi="Arial"/>
      <w:sz w:val="18"/>
      <w:lang w:val="en-GB" w:eastAsia="en-US"/>
    </w:rPr>
  </w:style>
  <w:style w:type="character" w:customStyle="1" w:styleId="THChar">
    <w:name w:val="TH Char"/>
    <w:link w:val="TH"/>
    <w:qFormat/>
    <w:locked/>
    <w:rsid w:val="00A6582E"/>
    <w:rPr>
      <w:rFonts w:ascii="Arial" w:hAnsi="Arial"/>
      <w:b/>
      <w:lang w:val="en-GB" w:eastAsia="en-US"/>
    </w:rPr>
  </w:style>
  <w:style w:type="character" w:customStyle="1" w:styleId="TAHCar">
    <w:name w:val="TAH Car"/>
    <w:link w:val="TAH"/>
    <w:locked/>
    <w:rsid w:val="00A6582E"/>
    <w:rPr>
      <w:rFonts w:ascii="Arial" w:hAnsi="Arial"/>
      <w:b/>
      <w:sz w:val="18"/>
      <w:lang w:val="en-GB" w:eastAsia="en-US"/>
    </w:rPr>
  </w:style>
  <w:style w:type="character" w:customStyle="1" w:styleId="Heading3Char">
    <w:name w:val="Heading 3 Char"/>
    <w:aliases w:val="h3 Char"/>
    <w:link w:val="Heading3"/>
    <w:rsid w:val="005B4866"/>
    <w:rPr>
      <w:rFonts w:ascii="Arial" w:hAnsi="Arial"/>
      <w:sz w:val="28"/>
      <w:lang w:val="en-GB" w:eastAsia="en-US"/>
    </w:rPr>
  </w:style>
  <w:style w:type="character" w:customStyle="1" w:styleId="Heading4Char">
    <w:name w:val="Heading 4 Char"/>
    <w:link w:val="Heading4"/>
    <w:rsid w:val="005B4866"/>
    <w:rPr>
      <w:rFonts w:ascii="Arial" w:hAnsi="Arial"/>
      <w:sz w:val="24"/>
      <w:lang w:val="en-GB" w:eastAsia="en-US"/>
    </w:rPr>
  </w:style>
  <w:style w:type="character" w:customStyle="1" w:styleId="NOChar">
    <w:name w:val="NO Char"/>
    <w:link w:val="NO"/>
    <w:qFormat/>
    <w:locked/>
    <w:rsid w:val="005B4866"/>
    <w:rPr>
      <w:rFonts w:ascii="Times New Roman" w:hAnsi="Times New Roman"/>
      <w:lang w:val="en-GB" w:eastAsia="en-US"/>
    </w:rPr>
  </w:style>
  <w:style w:type="character" w:customStyle="1" w:styleId="TACChar">
    <w:name w:val="TAC Char"/>
    <w:link w:val="TAC"/>
    <w:locked/>
    <w:rsid w:val="005B4866"/>
    <w:rPr>
      <w:rFonts w:ascii="Arial" w:hAnsi="Arial"/>
      <w:sz w:val="18"/>
      <w:lang w:val="en-GB" w:eastAsia="en-US"/>
    </w:rPr>
  </w:style>
  <w:style w:type="character" w:customStyle="1" w:styleId="TFChar">
    <w:name w:val="TF Char"/>
    <w:link w:val="TF"/>
    <w:locked/>
    <w:rsid w:val="005B4866"/>
    <w:rPr>
      <w:rFonts w:ascii="Arial" w:hAnsi="Arial"/>
      <w:b/>
      <w:lang w:val="en-GB" w:eastAsia="en-US"/>
    </w:rPr>
  </w:style>
  <w:style w:type="character" w:styleId="Emphasis">
    <w:name w:val="Emphasis"/>
    <w:basedOn w:val="DefaultParagraphFont"/>
    <w:uiPriority w:val="20"/>
    <w:qFormat/>
    <w:rsid w:val="005B4866"/>
    <w:rPr>
      <w:i/>
      <w:iCs/>
    </w:rPr>
  </w:style>
  <w:style w:type="paragraph" w:customStyle="1" w:styleId="TAJ">
    <w:name w:val="TAJ"/>
    <w:basedOn w:val="TH"/>
    <w:rsid w:val="008F07B4"/>
  </w:style>
  <w:style w:type="paragraph" w:customStyle="1" w:styleId="Guidance">
    <w:name w:val="Guidance"/>
    <w:basedOn w:val="Normal"/>
    <w:rsid w:val="008F07B4"/>
    <w:rPr>
      <w:i/>
      <w:color w:val="0000FF"/>
    </w:rPr>
  </w:style>
  <w:style w:type="character" w:customStyle="1" w:styleId="BalloonTextChar">
    <w:name w:val="Balloon Text Char"/>
    <w:link w:val="BalloonText"/>
    <w:rsid w:val="008F07B4"/>
    <w:rPr>
      <w:rFonts w:ascii="Tahoma" w:hAnsi="Tahoma" w:cs="Tahoma"/>
      <w:sz w:val="16"/>
      <w:szCs w:val="16"/>
      <w:lang w:val="en-GB" w:eastAsia="en-US"/>
    </w:rPr>
  </w:style>
  <w:style w:type="table" w:styleId="TableGrid">
    <w:name w:val="Table Grid"/>
    <w:basedOn w:val="TableNormal"/>
    <w:rsid w:val="008F07B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F07B4"/>
    <w:rPr>
      <w:color w:val="605E5C"/>
      <w:shd w:val="clear" w:color="auto" w:fill="E1DFDD"/>
    </w:rPr>
  </w:style>
  <w:style w:type="character" w:customStyle="1" w:styleId="Heading1Char">
    <w:name w:val="Heading 1 Char"/>
    <w:link w:val="Heading1"/>
    <w:rsid w:val="008F07B4"/>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8F07B4"/>
    <w:rPr>
      <w:rFonts w:ascii="Arial" w:hAnsi="Arial"/>
      <w:sz w:val="32"/>
      <w:lang w:val="en-GB" w:eastAsia="en-US"/>
    </w:rPr>
  </w:style>
  <w:style w:type="character" w:customStyle="1" w:styleId="Heading5Char">
    <w:name w:val="Heading 5 Char"/>
    <w:link w:val="Heading5"/>
    <w:rsid w:val="008F07B4"/>
    <w:rPr>
      <w:rFonts w:ascii="Arial" w:hAnsi="Arial"/>
      <w:sz w:val="22"/>
      <w:lang w:val="en-GB" w:eastAsia="en-US"/>
    </w:rPr>
  </w:style>
  <w:style w:type="character" w:customStyle="1" w:styleId="Heading6Char">
    <w:name w:val="Heading 6 Char"/>
    <w:link w:val="Heading6"/>
    <w:rsid w:val="008F07B4"/>
    <w:rPr>
      <w:rFonts w:ascii="Arial" w:hAnsi="Arial"/>
      <w:lang w:val="en-GB" w:eastAsia="en-US"/>
    </w:rPr>
  </w:style>
  <w:style w:type="character" w:customStyle="1" w:styleId="Heading7Char">
    <w:name w:val="Heading 7 Char"/>
    <w:link w:val="Heading7"/>
    <w:rsid w:val="008F07B4"/>
    <w:rPr>
      <w:rFonts w:ascii="Arial" w:hAnsi="Arial"/>
      <w:lang w:val="en-GB" w:eastAsia="en-US"/>
    </w:rPr>
  </w:style>
  <w:style w:type="character" w:customStyle="1" w:styleId="Heading8Char">
    <w:name w:val="Heading 8 Char"/>
    <w:link w:val="Heading8"/>
    <w:rsid w:val="008F07B4"/>
    <w:rPr>
      <w:rFonts w:ascii="Arial" w:hAnsi="Arial"/>
      <w:sz w:val="36"/>
      <w:lang w:val="en-GB" w:eastAsia="en-US"/>
    </w:rPr>
  </w:style>
  <w:style w:type="character" w:customStyle="1" w:styleId="Heading9Char">
    <w:name w:val="Heading 9 Char"/>
    <w:link w:val="Heading9"/>
    <w:rsid w:val="008F07B4"/>
    <w:rPr>
      <w:rFonts w:ascii="Arial" w:hAnsi="Arial"/>
      <w:sz w:val="36"/>
      <w:lang w:val="en-GB" w:eastAsia="en-US"/>
    </w:rPr>
  </w:style>
  <w:style w:type="character" w:styleId="HTMLCode">
    <w:name w:val="HTML Code"/>
    <w:uiPriority w:val="99"/>
    <w:unhideWhenUsed/>
    <w:rsid w:val="008F07B4"/>
    <w:rPr>
      <w:rFonts w:ascii="Courier New" w:eastAsia="Times New Roman" w:hAnsi="Courier New" w:cs="Courier New" w:hint="default"/>
      <w:sz w:val="20"/>
      <w:szCs w:val="20"/>
    </w:rPr>
  </w:style>
  <w:style w:type="character" w:customStyle="1" w:styleId="Heading3Char1">
    <w:name w:val="Heading 3 Char1"/>
    <w:aliases w:val="h3 Char1"/>
    <w:semiHidden/>
    <w:rsid w:val="008F07B4"/>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8F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8F07B4"/>
    <w:rPr>
      <w:rFonts w:ascii="Courier New" w:hAnsi="Courier New" w:cs="Courier New"/>
      <w:lang w:val="en-US" w:eastAsia="zh-CN"/>
    </w:rPr>
  </w:style>
  <w:style w:type="paragraph" w:customStyle="1" w:styleId="msonormal0">
    <w:name w:val="msonormal"/>
    <w:basedOn w:val="Normal"/>
    <w:rsid w:val="008F07B4"/>
    <w:pPr>
      <w:spacing w:before="100" w:beforeAutospacing="1" w:after="100" w:afterAutospacing="1"/>
    </w:pPr>
    <w:rPr>
      <w:sz w:val="24"/>
      <w:szCs w:val="24"/>
      <w:lang w:eastAsia="en-GB"/>
    </w:rPr>
  </w:style>
  <w:style w:type="character" w:customStyle="1" w:styleId="FootnoteTextChar">
    <w:name w:val="Footnote Text Char"/>
    <w:link w:val="FootnoteText"/>
    <w:rsid w:val="008F07B4"/>
    <w:rPr>
      <w:rFonts w:ascii="Times New Roman" w:hAnsi="Times New Roman"/>
      <w:sz w:val="16"/>
      <w:lang w:val="en-GB" w:eastAsia="en-US"/>
    </w:rPr>
  </w:style>
  <w:style w:type="character" w:customStyle="1" w:styleId="CommentTextChar">
    <w:name w:val="Comment Text Char"/>
    <w:link w:val="CommentText"/>
    <w:qFormat/>
    <w:rsid w:val="008F07B4"/>
    <w:rPr>
      <w:rFonts w:ascii="Times New Roman" w:hAnsi="Times New Roman"/>
      <w:lang w:val="en-GB" w:eastAsia="en-US"/>
    </w:rPr>
  </w:style>
  <w:style w:type="character" w:customStyle="1" w:styleId="FooterChar">
    <w:name w:val="Footer Char"/>
    <w:link w:val="Footer"/>
    <w:rsid w:val="008F07B4"/>
    <w:rPr>
      <w:rFonts w:ascii="Arial" w:hAnsi="Arial"/>
      <w:b/>
      <w:i/>
      <w:noProof/>
      <w:sz w:val="18"/>
      <w:lang w:val="en-GB" w:eastAsia="en-US"/>
    </w:rPr>
  </w:style>
  <w:style w:type="paragraph" w:styleId="Caption">
    <w:name w:val="caption"/>
    <w:basedOn w:val="Normal"/>
    <w:next w:val="Normal"/>
    <w:unhideWhenUsed/>
    <w:qFormat/>
    <w:rsid w:val="008F07B4"/>
    <w:pPr>
      <w:overflowPunct w:val="0"/>
      <w:autoSpaceDE w:val="0"/>
      <w:autoSpaceDN w:val="0"/>
      <w:adjustRightInd w:val="0"/>
    </w:pPr>
    <w:rPr>
      <w:b/>
      <w:bCs/>
    </w:rPr>
  </w:style>
  <w:style w:type="paragraph" w:styleId="BodyText">
    <w:name w:val="Body Text"/>
    <w:basedOn w:val="Normal"/>
    <w:link w:val="BodyTextChar"/>
    <w:uiPriority w:val="99"/>
    <w:unhideWhenUsed/>
    <w:rsid w:val="008F07B4"/>
    <w:pPr>
      <w:overflowPunct w:val="0"/>
      <w:autoSpaceDE w:val="0"/>
      <w:autoSpaceDN w:val="0"/>
      <w:adjustRightInd w:val="0"/>
    </w:pPr>
  </w:style>
  <w:style w:type="character" w:customStyle="1" w:styleId="BodyTextChar">
    <w:name w:val="Body Text Char"/>
    <w:basedOn w:val="DefaultParagraphFont"/>
    <w:link w:val="BodyText"/>
    <w:uiPriority w:val="99"/>
    <w:rsid w:val="008F07B4"/>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8F07B4"/>
    <w:pPr>
      <w:widowControl w:val="0"/>
      <w:overflowPunct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basedOn w:val="BodyTextChar"/>
    <w:link w:val="BodyTextFirstIndent"/>
    <w:rsid w:val="008F07B4"/>
    <w:rPr>
      <w:rFonts w:ascii="Arial" w:eastAsia="SimSun" w:hAnsi="Arial"/>
      <w:sz w:val="21"/>
      <w:szCs w:val="21"/>
      <w:lang w:val="en-US" w:eastAsia="zh-CN"/>
    </w:rPr>
  </w:style>
  <w:style w:type="character" w:customStyle="1" w:styleId="DocumentMapChar">
    <w:name w:val="Document Map Char"/>
    <w:link w:val="DocumentMap"/>
    <w:rsid w:val="008F07B4"/>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8F07B4"/>
    <w:pPr>
      <w:widowControl w:val="0"/>
      <w:overflowPunct w:val="0"/>
      <w:autoSpaceDE w:val="0"/>
      <w:autoSpaceDN w:val="0"/>
      <w:adjustRightInd w:val="0"/>
      <w:spacing w:after="0"/>
      <w:jc w:val="both"/>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8F07B4"/>
    <w:rPr>
      <w:rFonts w:ascii="SimSun" w:eastAsia="SimSun" w:hAnsi="Courier New" w:cs="Courier New"/>
      <w:kern w:val="2"/>
      <w:sz w:val="21"/>
      <w:szCs w:val="21"/>
      <w:lang w:val="en-US" w:eastAsia="zh-CN"/>
    </w:rPr>
  </w:style>
  <w:style w:type="character" w:customStyle="1" w:styleId="CommentSubjectChar">
    <w:name w:val="Comment Subject Char"/>
    <w:link w:val="CommentSubject"/>
    <w:rsid w:val="008F07B4"/>
    <w:rPr>
      <w:rFonts w:ascii="Times New Roman" w:hAnsi="Times New Roman"/>
      <w:b/>
      <w:bCs/>
      <w:lang w:val="en-GB" w:eastAsia="en-US"/>
    </w:rPr>
  </w:style>
  <w:style w:type="paragraph" w:styleId="Revision">
    <w:name w:val="Revision"/>
    <w:uiPriority w:val="99"/>
    <w:semiHidden/>
    <w:rsid w:val="008F07B4"/>
    <w:rPr>
      <w:rFonts w:ascii="Times New Roman" w:hAnsi="Times New Roman"/>
      <w:lang w:val="en-GB" w:eastAsia="en-US"/>
    </w:rPr>
  </w:style>
  <w:style w:type="paragraph" w:styleId="ListParagraph">
    <w:name w:val="List Paragraph"/>
    <w:basedOn w:val="Normal"/>
    <w:uiPriority w:val="34"/>
    <w:qFormat/>
    <w:rsid w:val="008F07B4"/>
    <w:pPr>
      <w:overflowPunct w:val="0"/>
      <w:autoSpaceDE w:val="0"/>
      <w:autoSpaceDN w:val="0"/>
      <w:adjustRightInd w:val="0"/>
      <w:spacing w:after="0"/>
      <w:ind w:left="720"/>
      <w:contextualSpacing/>
    </w:pPr>
    <w:rPr>
      <w:rFonts w:ascii="Arial" w:hAnsi="Arial"/>
      <w:sz w:val="22"/>
    </w:rPr>
  </w:style>
  <w:style w:type="character" w:customStyle="1" w:styleId="PLChar">
    <w:name w:val="PL Char"/>
    <w:link w:val="PL"/>
    <w:qFormat/>
    <w:locked/>
    <w:rsid w:val="008F07B4"/>
    <w:rPr>
      <w:rFonts w:ascii="Courier New" w:hAnsi="Courier New"/>
      <w:noProof/>
      <w:sz w:val="16"/>
      <w:lang w:val="en-GB" w:eastAsia="en-US"/>
    </w:rPr>
  </w:style>
  <w:style w:type="character" w:customStyle="1" w:styleId="EXChar">
    <w:name w:val="EX Char"/>
    <w:link w:val="EX"/>
    <w:locked/>
    <w:rsid w:val="008F07B4"/>
    <w:rPr>
      <w:rFonts w:ascii="Times New Roman" w:hAnsi="Times New Roman"/>
      <w:lang w:val="en-GB" w:eastAsia="en-US"/>
    </w:rPr>
  </w:style>
  <w:style w:type="character" w:customStyle="1" w:styleId="B1Char">
    <w:name w:val="B1 Char"/>
    <w:link w:val="B10"/>
    <w:qFormat/>
    <w:locked/>
    <w:rsid w:val="008F07B4"/>
    <w:rPr>
      <w:rFonts w:ascii="Times New Roman" w:hAnsi="Times New Roman"/>
      <w:lang w:val="en-GB" w:eastAsia="en-US"/>
    </w:rPr>
  </w:style>
  <w:style w:type="character" w:customStyle="1" w:styleId="EditorsNoteChar">
    <w:name w:val="Editor's Note Char"/>
    <w:link w:val="EditorsNote"/>
    <w:locked/>
    <w:rsid w:val="008F07B4"/>
    <w:rPr>
      <w:rFonts w:ascii="Times New Roman" w:hAnsi="Times New Roman"/>
      <w:color w:val="FF0000"/>
      <w:lang w:val="en-GB" w:eastAsia="en-US"/>
    </w:rPr>
  </w:style>
  <w:style w:type="character" w:customStyle="1" w:styleId="B2Char">
    <w:name w:val="B2 Char"/>
    <w:link w:val="B2"/>
    <w:qFormat/>
    <w:locked/>
    <w:rsid w:val="008F07B4"/>
    <w:rPr>
      <w:rFonts w:ascii="Times New Roman" w:hAnsi="Times New Roman"/>
      <w:lang w:val="en-GB" w:eastAsia="en-US"/>
    </w:rPr>
  </w:style>
  <w:style w:type="paragraph" w:customStyle="1" w:styleId="a">
    <w:name w:val="表格文本"/>
    <w:basedOn w:val="Normal"/>
    <w:autoRedefine/>
    <w:rsid w:val="008F07B4"/>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Normal"/>
    <w:rsid w:val="008F07B4"/>
    <w:pPr>
      <w:overflowPunct w:val="0"/>
      <w:autoSpaceDE w:val="0"/>
      <w:autoSpaceDN w:val="0"/>
      <w:adjustRightInd w:val="0"/>
      <w:spacing w:after="0"/>
    </w:pPr>
    <w:rPr>
      <w:sz w:val="24"/>
      <w:szCs w:val="24"/>
      <w:lang w:val="en-US"/>
    </w:rPr>
  </w:style>
  <w:style w:type="paragraph" w:customStyle="1" w:styleId="FL">
    <w:name w:val="FL"/>
    <w:basedOn w:val="Normal"/>
    <w:rsid w:val="008F07B4"/>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8F07B4"/>
    <w:pPr>
      <w:autoSpaceDE w:val="0"/>
      <w:autoSpaceDN w:val="0"/>
      <w:adjustRightInd w:val="0"/>
    </w:pPr>
    <w:rPr>
      <w:rFonts w:ascii="Arial" w:eastAsia="DengXian" w:hAnsi="Arial" w:cs="Arial"/>
      <w:color w:val="000000"/>
      <w:sz w:val="24"/>
      <w:szCs w:val="24"/>
      <w:lang w:val="en-US" w:eastAsia="en-US"/>
    </w:rPr>
  </w:style>
  <w:style w:type="character" w:customStyle="1" w:styleId="desc">
    <w:name w:val="desc"/>
    <w:rsid w:val="008F07B4"/>
  </w:style>
  <w:style w:type="character" w:customStyle="1" w:styleId="msoins0">
    <w:name w:val="msoins"/>
    <w:rsid w:val="008F07B4"/>
  </w:style>
  <w:style w:type="character" w:customStyle="1" w:styleId="NOZchn">
    <w:name w:val="NO Zchn"/>
    <w:locked/>
    <w:rsid w:val="008F07B4"/>
    <w:rPr>
      <w:rFonts w:ascii="Times New Roman" w:hAnsi="Times New Roman" w:cs="Times New Roman" w:hint="default"/>
      <w:lang w:val="en-GB"/>
    </w:rPr>
  </w:style>
  <w:style w:type="character" w:customStyle="1" w:styleId="normaltextrun1">
    <w:name w:val="normaltextrun1"/>
    <w:rsid w:val="008F07B4"/>
  </w:style>
  <w:style w:type="character" w:customStyle="1" w:styleId="spellingerror">
    <w:name w:val="spellingerror"/>
    <w:rsid w:val="008F07B4"/>
  </w:style>
  <w:style w:type="character" w:customStyle="1" w:styleId="eop">
    <w:name w:val="eop"/>
    <w:rsid w:val="008F07B4"/>
  </w:style>
  <w:style w:type="character" w:customStyle="1" w:styleId="EXCar">
    <w:name w:val="EX Car"/>
    <w:rsid w:val="008F07B4"/>
    <w:rPr>
      <w:lang w:val="en-GB" w:eastAsia="en-US"/>
    </w:rPr>
  </w:style>
  <w:style w:type="character" w:customStyle="1" w:styleId="TAHChar">
    <w:name w:val="TAH Char"/>
    <w:rsid w:val="008F07B4"/>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8F07B4"/>
    <w:rPr>
      <w:rFonts w:ascii="Calibri Light" w:eastAsia="Times New Roman" w:hAnsi="Calibri Light" w:cs="Times New Roman" w:hint="default"/>
      <w:color w:val="2F5496"/>
      <w:sz w:val="26"/>
      <w:szCs w:val="26"/>
      <w:lang w:val="en-GB"/>
    </w:rPr>
  </w:style>
  <w:style w:type="character" w:customStyle="1" w:styleId="idiff">
    <w:name w:val="idiff"/>
    <w:rsid w:val="008F07B4"/>
  </w:style>
  <w:style w:type="character" w:customStyle="1" w:styleId="line">
    <w:name w:val="line"/>
    <w:rsid w:val="008F07B4"/>
  </w:style>
  <w:style w:type="table" w:customStyle="1" w:styleId="11">
    <w:name w:val="网格表 1 浅色1"/>
    <w:basedOn w:val="TableNormal"/>
    <w:uiPriority w:val="46"/>
    <w:rsid w:val="008F07B4"/>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8F07B4"/>
    <w:rPr>
      <w:lang w:eastAsia="en-US"/>
    </w:rPr>
  </w:style>
  <w:style w:type="character" w:customStyle="1" w:styleId="StyleHeading3h3CourierNewChar">
    <w:name w:val="Style Heading 3h3 + Courier New Char"/>
    <w:link w:val="StyleHeading3h3CourierNew"/>
    <w:locked/>
    <w:rsid w:val="008F07B4"/>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8F07B4"/>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8F07B4"/>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8F07B4"/>
    <w:pPr>
      <w:numPr>
        <w:numId w:val="1"/>
      </w:numPr>
      <w:overflowPunct w:val="0"/>
      <w:autoSpaceDE w:val="0"/>
      <w:autoSpaceDN w:val="0"/>
      <w:adjustRightInd w:val="0"/>
      <w:textAlignment w:val="baseline"/>
    </w:pPr>
  </w:style>
  <w:style w:type="character" w:customStyle="1" w:styleId="B1Car">
    <w:name w:val="B1+ Car"/>
    <w:link w:val="B1"/>
    <w:rsid w:val="008F07B4"/>
    <w:rPr>
      <w:rFonts w:ascii="Times New Roman" w:hAnsi="Times New Roman"/>
      <w:lang w:val="en-GB" w:eastAsia="en-US"/>
    </w:rPr>
  </w:style>
  <w:style w:type="character" w:customStyle="1" w:styleId="UnresolvedMention1">
    <w:name w:val="Unresolved Mention1"/>
    <w:uiPriority w:val="99"/>
    <w:semiHidden/>
    <w:unhideWhenUsed/>
    <w:rsid w:val="003C5AE8"/>
    <w:rPr>
      <w:color w:val="605E5C"/>
      <w:shd w:val="clear" w:color="auto" w:fill="E1DFDD"/>
    </w:rPr>
  </w:style>
  <w:style w:type="character" w:styleId="Strong">
    <w:name w:val="Strong"/>
    <w:basedOn w:val="DefaultParagraphFont"/>
    <w:uiPriority w:val="22"/>
    <w:qFormat/>
    <w:rsid w:val="003C5AE8"/>
    <w:rPr>
      <w:b/>
      <w:bCs/>
    </w:rPr>
  </w:style>
  <w:style w:type="character" w:customStyle="1" w:styleId="fontstyle01">
    <w:name w:val="fontstyle01"/>
    <w:rsid w:val="003C5AE8"/>
    <w:rPr>
      <w:rFonts w:ascii="ArialMT" w:hAnsi="ArialMT" w:hint="default"/>
      <w:b w:val="0"/>
      <w:bCs w:val="0"/>
      <w:i w:val="0"/>
      <w:iCs w:val="0"/>
      <w:color w:val="000000"/>
      <w:sz w:val="20"/>
      <w:szCs w:val="20"/>
    </w:rPr>
  </w:style>
  <w:style w:type="paragraph" w:customStyle="1" w:styleId="Reference">
    <w:name w:val="Reference"/>
    <w:basedOn w:val="Normal"/>
    <w:rsid w:val="00E86438"/>
    <w:pPr>
      <w:tabs>
        <w:tab w:val="left" w:pos="851"/>
      </w:tabs>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631907445">
      <w:bodyDiv w:val="1"/>
      <w:marLeft w:val="0"/>
      <w:marRight w:val="0"/>
      <w:marTop w:val="0"/>
      <w:marBottom w:val="0"/>
      <w:divBdr>
        <w:top w:val="none" w:sz="0" w:space="0" w:color="auto"/>
        <w:left w:val="none" w:sz="0" w:space="0" w:color="auto"/>
        <w:bottom w:val="none" w:sz="0" w:space="0" w:color="auto"/>
        <w:right w:val="none" w:sz="0" w:space="0" w:color="auto"/>
      </w:divBdr>
      <w:divsChild>
        <w:div w:id="735905760">
          <w:marLeft w:val="850"/>
          <w:marRight w:val="0"/>
          <w:marTop w:val="67"/>
          <w:marBottom w:val="0"/>
          <w:divBdr>
            <w:top w:val="none" w:sz="0" w:space="0" w:color="auto"/>
            <w:left w:val="none" w:sz="0" w:space="0" w:color="auto"/>
            <w:bottom w:val="none" w:sz="0" w:space="0" w:color="auto"/>
            <w:right w:val="none" w:sz="0" w:space="0" w:color="auto"/>
          </w:divBdr>
        </w:div>
      </w:divsChild>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14371069">
      <w:bodyDiv w:val="1"/>
      <w:marLeft w:val="0"/>
      <w:marRight w:val="0"/>
      <w:marTop w:val="0"/>
      <w:marBottom w:val="0"/>
      <w:divBdr>
        <w:top w:val="none" w:sz="0" w:space="0" w:color="auto"/>
        <w:left w:val="none" w:sz="0" w:space="0" w:color="auto"/>
        <w:bottom w:val="none" w:sz="0" w:space="0" w:color="auto"/>
        <w:right w:val="none" w:sz="0" w:space="0" w:color="auto"/>
      </w:divBdr>
    </w:div>
    <w:div w:id="1269507501">
      <w:bodyDiv w:val="1"/>
      <w:marLeft w:val="0"/>
      <w:marRight w:val="0"/>
      <w:marTop w:val="0"/>
      <w:marBottom w:val="0"/>
      <w:divBdr>
        <w:top w:val="none" w:sz="0" w:space="0" w:color="auto"/>
        <w:left w:val="none" w:sz="0" w:space="0" w:color="auto"/>
        <w:bottom w:val="none" w:sz="0" w:space="0" w:color="auto"/>
        <w:right w:val="none" w:sz="0" w:space="0" w:color="auto"/>
      </w:divBdr>
    </w:div>
    <w:div w:id="145799176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5259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534</Words>
  <Characters>3046</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Scott</cp:lastModifiedBy>
  <cp:revision>2</cp:revision>
  <cp:lastPrinted>1900-01-01T05:00:00Z</cp:lastPrinted>
  <dcterms:created xsi:type="dcterms:W3CDTF">2022-05-11T21:41:00Z</dcterms:created>
  <dcterms:modified xsi:type="dcterms:W3CDTF">2022-05-11T21:41:00Z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