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8FCA" w14:textId="7DDC36D1" w:rsidR="00F045A7" w:rsidRPr="00F25496" w:rsidRDefault="00F045A7" w:rsidP="00F045A7">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B00EC2">
        <w:rPr>
          <w:b/>
          <w:i/>
          <w:noProof/>
          <w:sz w:val="28"/>
        </w:rPr>
        <w:t>3424</w:t>
      </w:r>
      <w:ins w:id="0" w:author="CTC_Song_0512" w:date="2022-05-13T16:42:00Z">
        <w:r w:rsidR="00082F7E">
          <w:rPr>
            <w:b/>
            <w:i/>
            <w:noProof/>
            <w:sz w:val="28"/>
          </w:rPr>
          <w:t>rev01</w:t>
        </w:r>
      </w:ins>
    </w:p>
    <w:p w14:paraId="341A1A2A" w14:textId="77777777" w:rsidR="00F045A7" w:rsidRPr="006431AF" w:rsidRDefault="00F045A7" w:rsidP="00F045A7">
      <w:pPr>
        <w:pStyle w:val="CRCoverPage"/>
        <w:outlineLvl w:val="0"/>
        <w:rPr>
          <w:b/>
          <w:bCs/>
          <w:noProof/>
          <w:sz w:val="24"/>
        </w:rPr>
      </w:pPr>
      <w:r w:rsidRPr="00F25496">
        <w:rPr>
          <w:sz w:val="24"/>
        </w:rPr>
        <w:t xml:space="preserve">e-meeting, </w:t>
      </w:r>
      <w:r>
        <w:rPr>
          <w:sz w:val="24"/>
        </w:rPr>
        <w:t>9 - 17 May 2022</w:t>
      </w:r>
    </w:p>
    <w:p w14:paraId="686A98AB" w14:textId="77777777" w:rsidR="00F045A7" w:rsidRDefault="00F045A7" w:rsidP="00F045A7">
      <w:pPr>
        <w:keepNext/>
        <w:pBdr>
          <w:bottom w:val="single" w:sz="4" w:space="1" w:color="auto"/>
        </w:pBdr>
        <w:tabs>
          <w:tab w:val="right" w:pos="9639"/>
        </w:tabs>
        <w:outlineLvl w:val="0"/>
        <w:rPr>
          <w:rFonts w:ascii="Arial" w:hAnsi="Arial" w:cs="Arial"/>
          <w:b/>
          <w:sz w:val="24"/>
        </w:rPr>
      </w:pPr>
    </w:p>
    <w:p w14:paraId="5C6FC909" w14:textId="77777777" w:rsidR="00F045A7" w:rsidRDefault="00F045A7" w:rsidP="00F045A7">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China Telecom</w:t>
      </w:r>
      <w:r>
        <w:rPr>
          <w:rFonts w:ascii="Arial" w:hAnsi="Arial"/>
          <w:b/>
          <w:lang w:val="en-US"/>
        </w:rPr>
        <w:tab/>
      </w:r>
    </w:p>
    <w:p w14:paraId="47805435" w14:textId="5771A139" w:rsidR="00F045A7" w:rsidRDefault="00F045A7" w:rsidP="00F045A7">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CE1E72">
        <w:rPr>
          <w:rFonts w:ascii="Arial" w:hAnsi="Arial" w:cs="Arial"/>
          <w:b/>
        </w:rPr>
        <w:t xml:space="preserve">New KI about performance metrics of NWDAF on </w:t>
      </w:r>
      <w:r>
        <w:rPr>
          <w:rFonts w:ascii="Arial" w:hAnsi="Arial" w:cs="Arial"/>
          <w:b/>
        </w:rPr>
        <w:t>Efficiency Aspect</w:t>
      </w:r>
    </w:p>
    <w:p w14:paraId="212B4B59" w14:textId="77777777" w:rsidR="00F045A7" w:rsidRDefault="00F045A7" w:rsidP="00F045A7">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rPr>
        <w:tab/>
        <w:t>Approval</w:t>
      </w:r>
    </w:p>
    <w:p w14:paraId="14F663DC" w14:textId="77777777" w:rsidR="00F045A7" w:rsidRDefault="00F045A7" w:rsidP="00F045A7">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EB4204">
        <w:rPr>
          <w:rFonts w:ascii="Arial" w:hAnsi="Arial"/>
          <w:b/>
        </w:rPr>
        <w:t>6.5.6.2</w:t>
      </w:r>
    </w:p>
    <w:p w14:paraId="4B61B02F" w14:textId="77777777" w:rsidR="00F045A7" w:rsidRDefault="00F045A7" w:rsidP="00F045A7">
      <w:pPr>
        <w:pStyle w:val="Heading1"/>
      </w:pPr>
      <w:r>
        <w:t>1</w:t>
      </w:r>
      <w:r>
        <w:tab/>
        <w:t>Decision/action requested</w:t>
      </w:r>
    </w:p>
    <w:p w14:paraId="7DB0DCED" w14:textId="77777777" w:rsidR="00F045A7" w:rsidRDefault="00F045A7" w:rsidP="00F045A7">
      <w:pPr>
        <w:pBdr>
          <w:top w:val="single" w:sz="4" w:space="1" w:color="auto"/>
          <w:left w:val="single" w:sz="4" w:space="4" w:color="auto"/>
          <w:bottom w:val="single" w:sz="4" w:space="1" w:color="auto"/>
          <w:right w:val="single" w:sz="4" w:space="4" w:color="auto"/>
        </w:pBdr>
        <w:shd w:val="clear" w:color="auto" w:fill="FFFF99"/>
        <w:jc w:val="center"/>
      </w:pPr>
      <w:r>
        <w:rPr>
          <w:b/>
          <w:i/>
        </w:rPr>
        <w:t>The group is asked to discuss and agree on the proposal.</w:t>
      </w:r>
    </w:p>
    <w:p w14:paraId="051878D9" w14:textId="77777777" w:rsidR="00F045A7" w:rsidRDefault="00F045A7" w:rsidP="00F045A7">
      <w:pPr>
        <w:pStyle w:val="Heading1"/>
      </w:pPr>
      <w:r>
        <w:t>2</w:t>
      </w:r>
      <w:r>
        <w:tab/>
        <w:t>References</w:t>
      </w:r>
    </w:p>
    <w:p w14:paraId="16E0BCFB" w14:textId="77777777" w:rsidR="00F045A7" w:rsidRDefault="00F045A7" w:rsidP="00F045A7">
      <w:pPr>
        <w:pStyle w:val="Reference"/>
      </w:pPr>
      <w:r w:rsidRPr="0040757F">
        <w:t>[</w:t>
      </w:r>
      <w:r>
        <w:t>1</w:t>
      </w:r>
      <w:r w:rsidRPr="0040757F">
        <w:t>]</w:t>
      </w:r>
      <w:r w:rsidRPr="0040757F">
        <w:tab/>
        <w:t>3GPP TS 23.288: "Architecture enhancements for 5G System (5GS) to support network data analytics services".</w:t>
      </w:r>
    </w:p>
    <w:p w14:paraId="46BE99BD" w14:textId="77777777" w:rsidR="00F045A7" w:rsidRDefault="00F045A7" w:rsidP="00F045A7">
      <w:pPr>
        <w:pStyle w:val="Heading1"/>
      </w:pPr>
      <w:r>
        <w:t>3</w:t>
      </w:r>
      <w:r>
        <w:tab/>
        <w:t>Rationale</w:t>
      </w:r>
    </w:p>
    <w:p w14:paraId="52304F39" w14:textId="16A1AD1A" w:rsidR="00F17CD1" w:rsidRPr="0040757F" w:rsidRDefault="00F17CD1" w:rsidP="00F045A7">
      <w:pPr>
        <w:rPr>
          <w:lang w:val="en-US" w:eastAsia="zh-CN"/>
        </w:rPr>
      </w:pPr>
      <w:r w:rsidRPr="00F17CD1">
        <w:rPr>
          <w:lang w:val="en-US" w:eastAsia="zh-CN"/>
        </w:rPr>
        <w:t>In SP-211435, it is proposed to study the metrics and KPIs of NWDAF performance on the efficiency aspect, such as estimating the usage of compute resource for treating the request/subscription, etc.</w:t>
      </w:r>
    </w:p>
    <w:p w14:paraId="7D8330D3" w14:textId="77777777" w:rsidR="00F045A7" w:rsidRDefault="00F045A7" w:rsidP="00F045A7">
      <w:pPr>
        <w:pStyle w:val="Heading1"/>
      </w:pPr>
      <w:r>
        <w:t>4</w:t>
      </w:r>
      <w:r>
        <w:tab/>
        <w:t xml:space="preserve">Detailed </w:t>
      </w:r>
      <w:proofErr w:type="gramStart"/>
      <w:r>
        <w:t>proposal</w:t>
      </w:r>
      <w:proofErr w:type="gramEnd"/>
    </w:p>
    <w:p w14:paraId="2CF51AFF" w14:textId="77777777" w:rsidR="00F045A7" w:rsidRDefault="00F045A7" w:rsidP="00F045A7">
      <w:r>
        <w:t xml:space="preserve">This document proposes the </w:t>
      </w:r>
      <w:r w:rsidRPr="00495C1E">
        <w:rPr>
          <w:noProof/>
        </w:rPr>
        <w:t>following</w:t>
      </w:r>
      <w:r>
        <w:t xml:space="preserve"> changes in </w:t>
      </w:r>
      <w:r w:rsidRPr="00E15EF9">
        <w:t>T</w:t>
      </w:r>
      <w:r>
        <w:t>R</w:t>
      </w:r>
      <w:r w:rsidRPr="00E15EF9">
        <w:t xml:space="preserve"> 28</w:t>
      </w:r>
      <w:r w:rsidRPr="00E15EF9">
        <w:rPr>
          <w:lang w:val="en-US"/>
        </w:rPr>
        <w:t>.8</w:t>
      </w:r>
      <w:r>
        <w:rPr>
          <w:lang w:val="en-US"/>
        </w:rPr>
        <w:t>64</w:t>
      </w:r>
      <w:r>
        <w:t>.</w:t>
      </w:r>
    </w:p>
    <w:p w14:paraId="5219645B" w14:textId="77777777" w:rsidR="00F045A7" w:rsidRDefault="00F045A7" w:rsidP="00F045A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Start of 1</w:t>
      </w:r>
      <w:r w:rsidRPr="00782D94">
        <w:rPr>
          <w:vertAlign w:val="superscript"/>
          <w:lang w:eastAsia="zh-CN"/>
        </w:rPr>
        <w:t>st</w:t>
      </w:r>
      <w:r>
        <w:rPr>
          <w:lang w:eastAsia="zh-CN"/>
        </w:rPr>
        <w:t xml:space="preserve"> Change</w:t>
      </w:r>
    </w:p>
    <w:p w14:paraId="2AC381C9" w14:textId="77777777" w:rsidR="00E053F9" w:rsidRPr="004D3578" w:rsidRDefault="00E053F9" w:rsidP="00E053F9">
      <w:pPr>
        <w:pStyle w:val="Heading1"/>
      </w:pPr>
      <w:r w:rsidRPr="004D3578">
        <w:tab/>
        <w:t>References</w:t>
      </w:r>
    </w:p>
    <w:p w14:paraId="2956BCFC" w14:textId="77777777" w:rsidR="00E053F9" w:rsidRPr="004D3578" w:rsidRDefault="00E053F9" w:rsidP="00E053F9">
      <w:r w:rsidRPr="004D3578">
        <w:t>The following documents contain provisions which, through reference in this text, constitute provisions of the present document.</w:t>
      </w:r>
    </w:p>
    <w:p w14:paraId="7F9CD587" w14:textId="77777777" w:rsidR="00E053F9" w:rsidRPr="004D3578" w:rsidRDefault="00E053F9" w:rsidP="00E053F9">
      <w:pPr>
        <w:pStyle w:val="B1"/>
      </w:pPr>
      <w:r>
        <w:t>-</w:t>
      </w:r>
      <w:r>
        <w:tab/>
      </w:r>
      <w:r w:rsidRPr="004D3578">
        <w:t>References are either specific (identified by date of publication, edition number, version number, etc.) or non</w:t>
      </w:r>
      <w:r w:rsidRPr="004D3578">
        <w:noBreakHyphen/>
        <w:t>specific.</w:t>
      </w:r>
    </w:p>
    <w:p w14:paraId="3EB88EE9" w14:textId="77777777" w:rsidR="00E053F9" w:rsidRPr="004D3578" w:rsidRDefault="00E053F9" w:rsidP="00E053F9">
      <w:pPr>
        <w:pStyle w:val="B1"/>
      </w:pPr>
      <w:r>
        <w:t>-</w:t>
      </w:r>
      <w:r>
        <w:tab/>
      </w:r>
      <w:r w:rsidRPr="004D3578">
        <w:t>For a specific reference, subsequent revisions do not apply.</w:t>
      </w:r>
    </w:p>
    <w:p w14:paraId="494F45A7" w14:textId="77777777" w:rsidR="00E053F9" w:rsidRPr="004D3578" w:rsidRDefault="00E053F9" w:rsidP="00E053F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2FFCAD" w14:textId="77777777" w:rsidR="00E053F9" w:rsidRPr="004D3578" w:rsidRDefault="00E053F9" w:rsidP="00E053F9">
      <w:pPr>
        <w:pStyle w:val="EX"/>
      </w:pPr>
      <w:r w:rsidRPr="004D3578">
        <w:t>[1]</w:t>
      </w:r>
      <w:r w:rsidRPr="004D3578">
        <w:tab/>
        <w:t>3GPP TR 21.905: "Vocabulary for 3GPP Specifications".</w:t>
      </w:r>
    </w:p>
    <w:p w14:paraId="28FD26A1" w14:textId="77777777" w:rsidR="00E053F9" w:rsidRPr="00065255" w:rsidRDefault="00E053F9" w:rsidP="00E053F9">
      <w:pPr>
        <w:pStyle w:val="EX"/>
      </w:pPr>
      <w:r w:rsidRPr="00065255">
        <w:t>[</w:t>
      </w:r>
      <w:r>
        <w:t>2</w:t>
      </w:r>
      <w:r w:rsidRPr="00065255">
        <w:t>]</w:t>
      </w:r>
      <w:r w:rsidRPr="00065255">
        <w:tab/>
        <w:t>3GPP TS 23.288: "Architecture enhancements for 5G System (5GS) to support network data analytics services".</w:t>
      </w:r>
    </w:p>
    <w:p w14:paraId="75E249C3" w14:textId="77777777" w:rsidR="00E053F9" w:rsidRDefault="00E053F9" w:rsidP="00E053F9">
      <w:pPr>
        <w:pStyle w:val="EX"/>
        <w:rPr>
          <w:ins w:id="1" w:author="CTC_Song_0419" w:date="2022-04-29T22:37:00Z"/>
        </w:rPr>
      </w:pPr>
      <w:r w:rsidRPr="00065255">
        <w:t>[</w:t>
      </w:r>
      <w:r>
        <w:t>3</w:t>
      </w:r>
      <w:r w:rsidRPr="00065255">
        <w:t>]</w:t>
      </w:r>
      <w:r w:rsidRPr="00065255">
        <w:tab/>
        <w:t>3GPP TS 28.541: "5G Network Resource Model (NRM)"</w:t>
      </w:r>
      <w:r w:rsidRPr="00065255">
        <w:tab/>
      </w:r>
    </w:p>
    <w:p w14:paraId="0B3008B5" w14:textId="5B525B6B" w:rsidR="00E053F9" w:rsidRDefault="00E053F9" w:rsidP="00E053F9">
      <w:pPr>
        <w:pStyle w:val="EX"/>
        <w:rPr>
          <w:ins w:id="2" w:author="CTC_Song_0419" w:date="2022-04-29T22:44:00Z"/>
          <w:lang w:val="en-US" w:eastAsia="en-GB"/>
        </w:rPr>
      </w:pPr>
      <w:ins w:id="3" w:author="CTC_Song_0419" w:date="2022-04-29T22:37:00Z">
        <w:r>
          <w:rPr>
            <w:lang w:val="en-US" w:eastAsia="en-GB"/>
          </w:rPr>
          <w:t xml:space="preserve">[x] </w:t>
        </w:r>
        <w:r>
          <w:rPr>
            <w:lang w:val="en-US" w:eastAsia="en-GB"/>
          </w:rPr>
          <w:tab/>
          <w:t xml:space="preserve">ETSI ES 203 539: "Environmental Engineering (EE); Measurement method for energy efficiency of Network Functions </w:t>
        </w:r>
        <w:proofErr w:type="spellStart"/>
        <w:r>
          <w:rPr>
            <w:lang w:val="en-US" w:eastAsia="en-GB"/>
          </w:rPr>
          <w:t>Virtualisation</w:t>
        </w:r>
        <w:proofErr w:type="spellEnd"/>
        <w:r>
          <w:rPr>
            <w:lang w:val="en-US" w:eastAsia="en-GB"/>
          </w:rPr>
          <w:t xml:space="preserve"> (NFV) in laboratory environment".</w:t>
        </w:r>
      </w:ins>
    </w:p>
    <w:p w14:paraId="018A080B" w14:textId="0875EE9D" w:rsidR="00BC7CF9" w:rsidRPr="00BC7CF9" w:rsidRDefault="00BC7CF9" w:rsidP="00E053F9">
      <w:pPr>
        <w:pStyle w:val="EX"/>
      </w:pPr>
      <w:ins w:id="4" w:author="CTC_Song_0419" w:date="2022-04-29T22:44:00Z">
        <w:r>
          <w:rPr>
            <w:lang w:val="en-US" w:eastAsia="en-GB"/>
          </w:rPr>
          <w:t>[</w:t>
        </w:r>
        <w:proofErr w:type="spellStart"/>
        <w:r>
          <w:rPr>
            <w:lang w:val="en-US" w:eastAsia="en-GB"/>
          </w:rPr>
          <w:t>xa</w:t>
        </w:r>
        <w:proofErr w:type="spellEnd"/>
        <w:r>
          <w:rPr>
            <w:lang w:val="en-US" w:eastAsia="en-GB"/>
          </w:rPr>
          <w:t>]</w:t>
        </w:r>
        <w:r>
          <w:rPr>
            <w:lang w:val="en-US" w:eastAsia="en-GB"/>
          </w:rPr>
          <w:tab/>
        </w:r>
      </w:ins>
      <w:ins w:id="5" w:author="CTC_Song_0419" w:date="2022-04-29T22:45:00Z">
        <w:r w:rsidRPr="00BC7CF9">
          <w:rPr>
            <w:lang w:val="en-US" w:eastAsia="en-GB"/>
          </w:rPr>
          <w:t>3GPP TS 28.554: "Management and orchestration; 5G end to end Key Performance Indicators (</w:t>
        </w:r>
        <w:r>
          <w:rPr>
            <w:lang w:val="en-US" w:eastAsia="en-GB"/>
          </w:rPr>
          <w:t>KPI)</w:t>
        </w:r>
        <w:r w:rsidRPr="00BC7CF9">
          <w:rPr>
            <w:lang w:val="en-US" w:eastAsia="en-GB"/>
          </w:rPr>
          <w:t>"</w:t>
        </w:r>
      </w:ins>
    </w:p>
    <w:p w14:paraId="7434DB07" w14:textId="77777777" w:rsidR="00E053F9" w:rsidRDefault="00E053F9" w:rsidP="00830C23">
      <w:pPr>
        <w:autoSpaceDE w:val="0"/>
        <w:autoSpaceDN w:val="0"/>
        <w:adjustRightInd w:val="0"/>
        <w:spacing w:after="0"/>
        <w:rPr>
          <w:color w:val="000009"/>
          <w:sz w:val="26"/>
          <w:szCs w:val="26"/>
          <w:lang w:val="en-US" w:eastAsia="en-GB"/>
        </w:rPr>
      </w:pPr>
    </w:p>
    <w:p w14:paraId="01EAF2F4" w14:textId="42F50C7A" w:rsidR="00830C23" w:rsidRDefault="00830C23" w:rsidP="00830C2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 xml:space="preserve">Start of </w:t>
      </w:r>
      <w:r w:rsidR="00E053F9">
        <w:rPr>
          <w:lang w:eastAsia="zh-CN"/>
        </w:rPr>
        <w:t>2</w:t>
      </w:r>
      <w:r w:rsidR="00E053F9" w:rsidRPr="00E053F9">
        <w:rPr>
          <w:vertAlign w:val="superscript"/>
          <w:lang w:eastAsia="zh-CN"/>
        </w:rPr>
        <w:t>nd</w:t>
      </w:r>
      <w:r w:rsidR="00E053F9">
        <w:rPr>
          <w:lang w:eastAsia="zh-CN"/>
        </w:rPr>
        <w:t xml:space="preserve"> </w:t>
      </w:r>
      <w:r>
        <w:rPr>
          <w:lang w:eastAsia="zh-CN"/>
        </w:rPr>
        <w:t>Change</w:t>
      </w:r>
    </w:p>
    <w:p w14:paraId="2D2104AA" w14:textId="4BC08E29" w:rsidR="00E053F9" w:rsidRPr="00065255" w:rsidRDefault="00E053F9" w:rsidP="00E053F9">
      <w:pPr>
        <w:pStyle w:val="Heading2"/>
      </w:pPr>
      <w:bookmarkStart w:id="6" w:name="_Toc100756575"/>
      <w:r w:rsidRPr="00065255">
        <w:lastRenderedPageBreak/>
        <w:t>4.Y</w:t>
      </w:r>
      <w:r w:rsidRPr="00065255">
        <w:tab/>
        <w:t xml:space="preserve">Key Issue #&lt;A&gt;: </w:t>
      </w:r>
      <w:ins w:id="7" w:author="CTC_Song_0419" w:date="2022-04-29T22:43:00Z">
        <w:del w:id="8" w:author="CTC_Song_0512" w:date="2022-05-13T16:44:00Z">
          <w:r w:rsidR="00BC7CF9" w:rsidRPr="00BC7CF9" w:rsidDel="00082F7E">
            <w:delText>Useful Output</w:delText>
          </w:r>
        </w:del>
      </w:ins>
      <w:ins w:id="9" w:author="CTC_Song_0512" w:date="2022-05-13T16:45:00Z">
        <w:r w:rsidR="00082F7E">
          <w:t>Energy Efficiency</w:t>
        </w:r>
      </w:ins>
      <w:ins w:id="10" w:author="CTC_Song_0419" w:date="2022-04-29T22:43:00Z">
        <w:r w:rsidR="00BC7CF9" w:rsidRPr="00BC7CF9">
          <w:t xml:space="preserve"> of NWDAF</w:t>
        </w:r>
      </w:ins>
      <w:del w:id="11" w:author="CTC_Song_0419" w:date="2022-04-29T22:43:00Z">
        <w:r w:rsidRPr="00065255" w:rsidDel="00BC7CF9">
          <w:delText>&lt;Key Issue Title&gt;</w:delText>
        </w:r>
        <w:bookmarkEnd w:id="6"/>
        <w:r w:rsidRPr="00065255" w:rsidDel="00BC7CF9">
          <w:delText xml:space="preserve"> </w:delText>
        </w:r>
      </w:del>
    </w:p>
    <w:p w14:paraId="66BCBCE1" w14:textId="4BAFA91C" w:rsidR="00E053F9" w:rsidRPr="00065255" w:rsidRDefault="00E053F9" w:rsidP="00E053F9">
      <w:pPr>
        <w:pStyle w:val="Heading3"/>
      </w:pPr>
      <w:bookmarkStart w:id="12" w:name="_Toc100756576"/>
      <w:r w:rsidRPr="00065255">
        <w:t>4.Y.1</w:t>
      </w:r>
      <w:r w:rsidRPr="00065255">
        <w:tab/>
        <w:t>Description</w:t>
      </w:r>
      <w:bookmarkEnd w:id="12"/>
    </w:p>
    <w:p w14:paraId="71A6FCBF" w14:textId="08EA0904" w:rsidR="00E053F9" w:rsidDel="00FC07B1" w:rsidRDefault="00E053F9" w:rsidP="008F0FE9">
      <w:pPr>
        <w:rPr>
          <w:del w:id="13" w:author="CTC_Song_0419" w:date="2022-04-29T22:43:00Z"/>
        </w:rPr>
      </w:pPr>
      <w:del w:id="14" w:author="CTC_Song_0419" w:date="2022-04-29T22:43:00Z">
        <w:r w:rsidDel="00BC7CF9">
          <w:delText>Editor’s note: This clause provides a description of the key issue or problem(s) to be addressed.</w:delText>
        </w:r>
      </w:del>
    </w:p>
    <w:p w14:paraId="29E09701" w14:textId="77777777" w:rsidR="00FC07B1" w:rsidRDefault="00FC07B1" w:rsidP="00FC07B1">
      <w:pPr>
        <w:rPr>
          <w:ins w:id="15" w:author="CTC_Song_0512" w:date="2022-05-13T17:59:00Z"/>
        </w:rPr>
      </w:pPr>
      <w:ins w:id="16" w:author="CTC_Song_0512" w:date="2022-05-13T17:58:00Z">
        <w:r>
          <w:t>As the operator has high demand on the network automation, the use of NWDAFs in the network is expected.</w:t>
        </w:r>
        <w:r w:rsidRPr="0035502E">
          <w:t xml:space="preserve"> </w:t>
        </w:r>
        <w:r>
          <w:t xml:space="preserve">The potential requirement on utilizing large amount of compute resource makes NWDAF different from other NFs in 5GC. </w:t>
        </w:r>
      </w:ins>
    </w:p>
    <w:p w14:paraId="0F149A9B" w14:textId="77777777" w:rsidR="00FC07B1" w:rsidRDefault="00FC07B1" w:rsidP="00FC07B1">
      <w:pPr>
        <w:rPr>
          <w:ins w:id="17" w:author="CTC_Song_0512" w:date="2022-05-13T17:59:00Z"/>
        </w:rPr>
      </w:pPr>
      <w:ins w:id="18" w:author="CTC_Song_0512" w:date="2022-05-13T17:58:00Z">
        <w:r>
          <w:t xml:space="preserve">Since the utilization of compute resource has a strong relationship with the energy consumption, it is necessary for the operators to </w:t>
        </w:r>
      </w:ins>
      <w:ins w:id="19" w:author="CTC_Song_0512" w:date="2022-05-13T17:59:00Z">
        <w:r>
          <w:t>monitor</w:t>
        </w:r>
      </w:ins>
      <w:ins w:id="20" w:author="CTC_Song_0512" w:date="2022-05-13T17:58:00Z">
        <w:r>
          <w:t xml:space="preserve"> the contribution of NWDAF to the total energy consumption. </w:t>
        </w:r>
      </w:ins>
    </w:p>
    <w:p w14:paraId="46B48B9B" w14:textId="2209B095" w:rsidR="00FC07B1" w:rsidRPr="00F46246" w:rsidRDefault="00FC07B1" w:rsidP="008F0FE9">
      <w:pPr>
        <w:rPr>
          <w:ins w:id="21" w:author="CTC_Song_0512" w:date="2022-05-13T17:58:00Z"/>
          <w:rPrChange w:id="22" w:author="CTC_Song_0512" w:date="2022-05-13T18:14:00Z">
            <w:rPr>
              <w:ins w:id="23" w:author="CTC_Song_0512" w:date="2022-05-13T17:58:00Z"/>
              <w:lang w:val="en-US" w:eastAsia="en-GB"/>
            </w:rPr>
          </w:rPrChange>
        </w:rPr>
      </w:pPr>
      <w:ins w:id="24" w:author="CTC_Song_0512" w:date="2022-05-13T17:59:00Z">
        <w:r>
          <w:t>Moreover, t</w:t>
        </w:r>
      </w:ins>
      <w:ins w:id="25" w:author="CTC_Song_0512" w:date="2022-05-13T17:58:00Z">
        <w:r>
          <w:t xml:space="preserve">he NWDAF instances can use different AI models for different analytic purpose, the corresponding compute resource utilization may </w:t>
        </w:r>
      </w:ins>
      <w:ins w:id="26" w:author="CTC_Song_0512" w:date="2022-05-13T18:00:00Z">
        <w:r>
          <w:t>vary</w:t>
        </w:r>
      </w:ins>
      <w:ins w:id="27" w:author="CTC_Song_0512" w:date="2022-05-13T17:58:00Z">
        <w:r>
          <w:t xml:space="preserve">. </w:t>
        </w:r>
      </w:ins>
      <w:ins w:id="28" w:author="CTC_Song_0512" w:date="2022-05-13T18:00:00Z">
        <w:r>
          <w:t>As a result</w:t>
        </w:r>
      </w:ins>
      <w:ins w:id="29" w:author="CTC_Song_0512" w:date="2022-05-13T17:58:00Z">
        <w:r>
          <w:t xml:space="preserve">, the energy consumption of the NWDAF instances varies. Considering both the services provided by one NWDAF instances and its energy consumption, the operator may have the observation on how efficient one NWDAF instance is </w:t>
        </w:r>
      </w:ins>
      <w:ins w:id="30" w:author="CTC_Song_0512" w:date="2022-05-13T18:03:00Z">
        <w:r w:rsidR="006615CE">
          <w:t xml:space="preserve">working </w:t>
        </w:r>
      </w:ins>
      <w:ins w:id="31" w:author="CTC_Song_0512" w:date="2022-05-13T17:58:00Z">
        <w:r>
          <w:t>on providing services</w:t>
        </w:r>
      </w:ins>
      <w:ins w:id="32" w:author="CTC_Song_0512" w:date="2022-05-13T18:13:00Z">
        <w:r w:rsidR="00F46246">
          <w:t xml:space="preserve"> and know whether they are working as expectation</w:t>
        </w:r>
      </w:ins>
      <w:ins w:id="33" w:author="CTC_Song_0512" w:date="2022-05-13T17:58:00Z">
        <w:r>
          <w:t>.</w:t>
        </w:r>
      </w:ins>
      <w:ins w:id="34" w:author="CTC_Song_0512" w:date="2022-05-13T18:00:00Z">
        <w:r>
          <w:t xml:space="preserve"> </w:t>
        </w:r>
      </w:ins>
    </w:p>
    <w:p w14:paraId="4BD67092" w14:textId="7F9D0ACE" w:rsidR="00F17CD1" w:rsidRPr="00F17CD1" w:rsidDel="00FC07B1" w:rsidRDefault="00F17CD1" w:rsidP="00F17CD1">
      <w:pPr>
        <w:rPr>
          <w:ins w:id="35" w:author="CTC_Song_0419" w:date="2022-04-29T22:47:00Z"/>
          <w:del w:id="36" w:author="CTC_Song_0512" w:date="2022-05-13T17:57:00Z"/>
          <w:lang w:val="en-US" w:eastAsia="en-GB"/>
        </w:rPr>
      </w:pPr>
      <w:ins w:id="37" w:author="CTC_Song_0419" w:date="2022-04-29T22:47:00Z">
        <w:r w:rsidRPr="00F17CD1">
          <w:rPr>
            <w:lang w:val="en-US" w:eastAsia="en-GB"/>
          </w:rPr>
          <w:t>The Useful Output was introduced in [x] as the maximum capacity of the system under test which is depending on the different functions in both data plane/user plane or control plane.</w:t>
        </w:r>
      </w:ins>
      <w:ins w:id="38" w:author="CTC_Song_0512" w:date="2022-05-13T17:57:00Z">
        <w:r w:rsidR="00FC07B1">
          <w:rPr>
            <w:lang w:val="en-US" w:eastAsia="en-GB"/>
          </w:rPr>
          <w:t xml:space="preserve"> </w:t>
        </w:r>
      </w:ins>
      <w:ins w:id="39" w:author="CTC_Song_0419" w:date="2022-04-29T22:47:00Z">
        <w:del w:id="40" w:author="CTC_Song_0512" w:date="2022-05-13T17:57:00Z">
          <w:r w:rsidRPr="00F17CD1" w:rsidDel="00FC07B1">
            <w:rPr>
              <w:lang w:val="en-US" w:eastAsia="en-GB"/>
            </w:rPr>
            <w:delText xml:space="preserve"> </w:delText>
          </w:r>
        </w:del>
      </w:ins>
    </w:p>
    <w:p w14:paraId="17E10E98" w14:textId="2310CE19" w:rsidR="008F0FE9" w:rsidRDefault="00F17CD1" w:rsidP="008F0FE9">
      <w:pPr>
        <w:rPr>
          <w:ins w:id="41" w:author="CTC_Song_0512" w:date="2022-05-13T17:52:00Z"/>
        </w:rPr>
      </w:pPr>
      <w:ins w:id="42" w:author="CTC_Song_0419" w:date="2022-04-29T22:47:00Z">
        <w:r w:rsidRPr="00F17CD1">
          <w:rPr>
            <w:lang w:val="en-US" w:eastAsia="en-GB"/>
          </w:rPr>
          <w:t>Based</w:t>
        </w:r>
        <w:del w:id="43" w:author="CTC_Song_0512" w:date="2022-05-13T17:57:00Z">
          <w:r w:rsidRPr="00F17CD1" w:rsidDel="00FC07B1">
            <w:rPr>
              <w:lang w:val="en-US" w:eastAsia="en-GB"/>
            </w:rPr>
            <w:delText xml:space="preserve"> </w:delText>
          </w:r>
        </w:del>
      </w:ins>
      <w:ins w:id="44" w:author="CTC_Song_0512" w:date="2022-05-13T17:57:00Z">
        <w:r w:rsidR="00FC07B1">
          <w:rPr>
            <w:lang w:val="en-US" w:eastAsia="en-GB"/>
          </w:rPr>
          <w:t xml:space="preserve"> </w:t>
        </w:r>
      </w:ins>
      <w:ins w:id="45" w:author="CTC_Song_0419" w:date="2022-04-29T22:47:00Z">
        <w:r w:rsidRPr="00F17CD1">
          <w:rPr>
            <w:lang w:val="en-US" w:eastAsia="en-GB"/>
          </w:rPr>
          <w:t xml:space="preserve">on </w:t>
        </w:r>
        <w:del w:id="46" w:author="CTC_Song_0512" w:date="2022-05-13T17:57:00Z">
          <w:r w:rsidRPr="00F17CD1" w:rsidDel="00FC07B1">
            <w:rPr>
              <w:lang w:val="en-US" w:eastAsia="en-GB"/>
            </w:rPr>
            <w:delText>the</w:delText>
          </w:r>
        </w:del>
      </w:ins>
      <w:ins w:id="47" w:author="CTC_Song_0512" w:date="2022-05-13T17:57:00Z">
        <w:r w:rsidR="00FC07B1">
          <w:rPr>
            <w:lang w:val="en-US" w:eastAsia="en-GB"/>
          </w:rPr>
          <w:t>Useful O</w:t>
        </w:r>
      </w:ins>
      <w:ins w:id="48" w:author="CTC_Song_0512" w:date="2022-05-13T17:58:00Z">
        <w:r w:rsidR="00FC07B1">
          <w:rPr>
            <w:lang w:val="en-US" w:eastAsia="en-GB"/>
          </w:rPr>
          <w:t>utput</w:t>
        </w:r>
      </w:ins>
      <w:ins w:id="49" w:author="CTC_Song_0419" w:date="2022-04-29T22:47:00Z">
        <w:del w:id="50" w:author="CTC_Song_0512" w:date="2022-05-13T17:57:00Z">
          <w:r w:rsidRPr="00F17CD1" w:rsidDel="00FC07B1">
            <w:rPr>
              <w:lang w:val="en-US" w:eastAsia="en-GB"/>
            </w:rPr>
            <w:delText xml:space="preserve"> concept</w:delText>
          </w:r>
        </w:del>
        <w:r w:rsidRPr="00F17CD1">
          <w:rPr>
            <w:lang w:val="en-US" w:eastAsia="en-GB"/>
          </w:rPr>
          <w:t xml:space="preserve"> </w:t>
        </w:r>
        <w:del w:id="51" w:author="CTC_Song_0512" w:date="2022-05-13T17:57:00Z">
          <w:r w:rsidRPr="00F17CD1" w:rsidDel="00FC07B1">
            <w:rPr>
              <w:lang w:val="en-US" w:eastAsia="en-GB"/>
            </w:rPr>
            <w:delText>of the Useful Output</w:delText>
          </w:r>
        </w:del>
        <w:r w:rsidRPr="00F17CD1">
          <w:rPr>
            <w:lang w:val="en-US" w:eastAsia="en-GB"/>
          </w:rPr>
          <w:t>, in [</w:t>
        </w:r>
        <w:proofErr w:type="spellStart"/>
        <w:r w:rsidRPr="00F17CD1">
          <w:rPr>
            <w:lang w:val="en-US" w:eastAsia="en-GB"/>
          </w:rPr>
          <w:t>xa</w:t>
        </w:r>
        <w:proofErr w:type="spellEnd"/>
        <w:r w:rsidRPr="00F17CD1">
          <w:rPr>
            <w:lang w:val="en-US" w:eastAsia="en-GB"/>
          </w:rPr>
          <w:t>], the Generic 5GC Energy Efficiency (EE) KPI was introduced, and it is calculated as the ratio of Useful Output of 5GC and Energy Consumption of 5GC.</w:t>
        </w:r>
      </w:ins>
      <w:ins w:id="52" w:author="CTC_Song_0512" w:date="2022-05-13T17:52:00Z">
        <w:r w:rsidR="008F0FE9">
          <w:rPr>
            <w:lang w:val="en-US" w:eastAsia="en-GB"/>
          </w:rPr>
          <w:t xml:space="preserve"> </w:t>
        </w:r>
      </w:ins>
    </w:p>
    <w:p w14:paraId="0A023B8D" w14:textId="7D46CEA6" w:rsidR="008F0FE9" w:rsidRDefault="008F0FE9" w:rsidP="008F0FE9">
      <w:pPr>
        <w:rPr>
          <w:ins w:id="53" w:author="CTC_Song_0512" w:date="2022-05-13T17:52:00Z"/>
        </w:rPr>
      </w:pPr>
      <w:ins w:id="54" w:author="CTC_Song_0512" w:date="2022-05-13T17:52:00Z">
        <w:r>
          <w:t xml:space="preserve">The </w:t>
        </w:r>
      </w:ins>
      <w:ins w:id="55" w:author="CTC_Song_0512" w:date="2022-05-13T17:53:00Z">
        <w:r>
          <w:t xml:space="preserve">energy efficiency considering </w:t>
        </w:r>
      </w:ins>
      <w:ins w:id="56" w:author="CTC_Song_0512" w:date="2022-05-13T17:52:00Z">
        <w:r>
          <w:t>u</w:t>
        </w:r>
        <w:r>
          <w:t xml:space="preserve">ser plane functions in 5GC has been </w:t>
        </w:r>
      </w:ins>
      <w:ins w:id="57" w:author="CTC_Song_0512" w:date="2022-05-13T17:53:00Z">
        <w:r>
          <w:t>discussed.</w:t>
        </w:r>
      </w:ins>
      <w:ins w:id="58" w:author="CTC_Song_0512" w:date="2022-05-13T17:52:00Z">
        <w:r>
          <w:t xml:space="preserve"> However, for the NF in the control plane, such as the NWDAF, the energy efficiency is still an open issue.</w:t>
        </w:r>
      </w:ins>
    </w:p>
    <w:p w14:paraId="069F0EB1" w14:textId="72BE348E" w:rsidR="008F0FE9" w:rsidRPr="008F0FE9" w:rsidDel="00FC07B1" w:rsidRDefault="008F0FE9" w:rsidP="00F17CD1">
      <w:pPr>
        <w:rPr>
          <w:ins w:id="59" w:author="CTC_Song_0419" w:date="2022-04-29T22:47:00Z"/>
          <w:del w:id="60" w:author="CTC_Song_0512" w:date="2022-05-13T17:58:00Z"/>
          <w:rPrChange w:id="61" w:author="CTC_Song_0512" w:date="2022-05-13T17:55:00Z">
            <w:rPr>
              <w:ins w:id="62" w:author="CTC_Song_0419" w:date="2022-04-29T22:47:00Z"/>
              <w:del w:id="63" w:author="CTC_Song_0512" w:date="2022-05-13T17:58:00Z"/>
              <w:lang w:val="en-US" w:eastAsia="en-GB"/>
            </w:rPr>
          </w:rPrChange>
        </w:rPr>
      </w:pPr>
    </w:p>
    <w:p w14:paraId="0BEE9A79" w14:textId="24BCFCDC" w:rsidR="00F17CD1" w:rsidRPr="00F17CD1" w:rsidDel="008F0FE9" w:rsidRDefault="00F17CD1" w:rsidP="00F17CD1">
      <w:pPr>
        <w:rPr>
          <w:ins w:id="64" w:author="CTC_Song_0419" w:date="2022-04-29T22:47:00Z"/>
          <w:del w:id="65" w:author="CTC_Song_0512" w:date="2022-05-13T17:56:00Z"/>
          <w:lang w:val="en-US" w:eastAsia="en-GB"/>
        </w:rPr>
      </w:pPr>
      <w:ins w:id="66" w:author="CTC_Song_0419" w:date="2022-04-29T22:47:00Z">
        <w:del w:id="67" w:author="CTC_Song_0512" w:date="2022-05-13T17:56:00Z">
          <w:r w:rsidRPr="00F17CD1" w:rsidDel="008F0FE9">
            <w:rPr>
              <w:lang w:val="en-US" w:eastAsia="en-GB"/>
            </w:rPr>
            <w:delText>The NWDAF is the network function within of the 5GC control plane, with the similar approach that is used to calculate the 5GC EE KPI, the energy efficiency of the system considering only the NWDAF can be estimated by calculating the ratio of the Useful Output of the NWDAF and the Energy Consumption of NWDAF.</w:delText>
          </w:r>
        </w:del>
      </w:ins>
    </w:p>
    <w:p w14:paraId="5BA8C449" w14:textId="7AA2A289" w:rsidR="00F17CD1" w:rsidRPr="00F17CD1" w:rsidDel="008F0FE9" w:rsidRDefault="00F17CD1" w:rsidP="00F17CD1">
      <w:pPr>
        <w:rPr>
          <w:ins w:id="68" w:author="CTC_Song_0419" w:date="2022-04-29T22:47:00Z"/>
          <w:del w:id="69" w:author="CTC_Song_0512" w:date="2022-05-13T17:56:00Z"/>
          <w:lang w:val="en-US" w:eastAsia="en-GB"/>
        </w:rPr>
      </w:pPr>
      <w:ins w:id="70" w:author="CTC_Song_0419" w:date="2022-04-29T22:47:00Z">
        <w:del w:id="71" w:author="CTC_Song_0512" w:date="2022-05-13T17:56:00Z">
          <w:r w:rsidRPr="00F17CD1" w:rsidDel="008F0FE9">
            <w:rPr>
              <w:lang w:val="en-US" w:eastAsia="en-GB"/>
            </w:rPr>
            <w:delText xml:space="preserve">However, based on the discussion of TR28.813, how to calculate the useful output of NWDAF is not </w:delText>
          </w:r>
        </w:del>
      </w:ins>
      <w:ins w:id="72" w:author="CTC_Song_0419" w:date="2022-04-29T22:48:00Z">
        <w:del w:id="73" w:author="CTC_Song_0512" w:date="2022-05-13T17:56:00Z">
          <w:r w:rsidDel="008F0FE9">
            <w:rPr>
              <w:lang w:val="en-US" w:eastAsia="en-GB"/>
            </w:rPr>
            <w:delText>defined</w:delText>
          </w:r>
        </w:del>
      </w:ins>
      <w:ins w:id="74" w:author="CTC_Song_0419" w:date="2022-04-29T22:47:00Z">
        <w:del w:id="75" w:author="CTC_Song_0512" w:date="2022-05-13T17:56:00Z">
          <w:r w:rsidRPr="00F17CD1" w:rsidDel="008F0FE9">
            <w:rPr>
              <w:lang w:val="en-US" w:eastAsia="en-GB"/>
            </w:rPr>
            <w:delText>.</w:delText>
          </w:r>
        </w:del>
      </w:ins>
    </w:p>
    <w:p w14:paraId="304C5F01" w14:textId="7668EA5A" w:rsidR="00BC7CF9" w:rsidRPr="00BC7CF9" w:rsidRDefault="00F17CD1">
      <w:pPr>
        <w:rPr>
          <w:ins w:id="76" w:author="CTC_Song_0419" w:date="2022-04-29T22:43:00Z"/>
          <w:lang w:val="en-US" w:eastAsia="en-GB"/>
          <w:rPrChange w:id="77" w:author="CTC_Song_0419" w:date="2022-04-29T22:43:00Z">
            <w:rPr>
              <w:ins w:id="78" w:author="CTC_Song_0419" w:date="2022-04-29T22:43:00Z"/>
            </w:rPr>
          </w:rPrChange>
        </w:rPr>
        <w:pPrChange w:id="79" w:author="CTC_Song_0419" w:date="2022-04-29T22:43:00Z">
          <w:pPr>
            <w:pStyle w:val="EditorsNote"/>
          </w:pPr>
        </w:pPrChange>
      </w:pPr>
      <w:ins w:id="80" w:author="CTC_Song_0419" w:date="2022-04-29T22:47:00Z">
        <w:r w:rsidRPr="00F17CD1">
          <w:rPr>
            <w:lang w:val="en-US" w:eastAsia="en-GB"/>
          </w:rPr>
          <w:t xml:space="preserve">In this Key Issue, the potential solution(s) is provided on how to derive the </w:t>
        </w:r>
      </w:ins>
      <w:ins w:id="81" w:author="CTC_Song_0512" w:date="2022-05-13T17:57:00Z">
        <w:r w:rsidR="00FC07B1">
          <w:t>Energy Efficiency</w:t>
        </w:r>
        <w:r w:rsidR="00FC07B1" w:rsidRPr="00BC7CF9">
          <w:t xml:space="preserve"> of NWDAF</w:t>
        </w:r>
      </w:ins>
      <w:ins w:id="82" w:author="CTC_Song_0419" w:date="2022-04-29T22:47:00Z">
        <w:del w:id="83" w:author="CTC_Song_0512" w:date="2022-05-13T17:57:00Z">
          <w:r w:rsidRPr="00F17CD1" w:rsidDel="00FC07B1">
            <w:rPr>
              <w:lang w:val="en-US" w:eastAsia="en-GB"/>
            </w:rPr>
            <w:delText>useful output of NWDAF</w:delText>
          </w:r>
        </w:del>
        <w:r w:rsidRPr="00F17CD1">
          <w:rPr>
            <w:lang w:val="en-US" w:eastAsia="en-GB"/>
          </w:rPr>
          <w:t>.</w:t>
        </w:r>
      </w:ins>
    </w:p>
    <w:p w14:paraId="2E3B12A4" w14:textId="26BD0D69" w:rsidR="00E053F9" w:rsidDel="00221A71" w:rsidRDefault="00E053F9" w:rsidP="00E053F9">
      <w:pPr>
        <w:pStyle w:val="Heading3"/>
        <w:rPr>
          <w:del w:id="84" w:author="CTC_Song_0419" w:date="2022-04-30T00:13:00Z"/>
        </w:rPr>
      </w:pPr>
      <w:bookmarkStart w:id="85" w:name="_Toc100756577"/>
      <w:del w:id="86" w:author="CTC_Song_0419" w:date="2022-04-30T00:13:00Z">
        <w:r w:rsidDel="00221A71">
          <w:delText>4.Y.2</w:delText>
        </w:r>
        <w:r w:rsidDel="00221A71">
          <w:tab/>
          <w:delText>Potential solutions</w:delText>
        </w:r>
        <w:bookmarkEnd w:id="85"/>
      </w:del>
    </w:p>
    <w:p w14:paraId="2B46DCBF" w14:textId="4A006D40" w:rsidR="00E053F9" w:rsidDel="00221A71" w:rsidRDefault="00E053F9" w:rsidP="00E053F9">
      <w:pPr>
        <w:pStyle w:val="Heading4"/>
        <w:rPr>
          <w:del w:id="87" w:author="CTC_Song_0419" w:date="2022-04-30T00:13:00Z"/>
        </w:rPr>
      </w:pPr>
      <w:bookmarkStart w:id="88" w:name="_Toc100756578"/>
      <w:del w:id="89" w:author="CTC_Song_0419" w:date="2022-04-30T00:13:00Z">
        <w:r w:rsidDel="00221A71">
          <w:delText>4.Y.2.i</w:delText>
        </w:r>
        <w:r w:rsidDel="00221A71">
          <w:tab/>
          <w:delText>Potential solution #&lt;i&gt;: &lt;Potential Solution i Title&gt;</w:delText>
        </w:r>
        <w:bookmarkEnd w:id="88"/>
        <w:r w:rsidDel="00221A71">
          <w:delText xml:space="preserve"> </w:delText>
        </w:r>
      </w:del>
    </w:p>
    <w:p w14:paraId="588F4395" w14:textId="605D043E" w:rsidR="00E053F9" w:rsidRPr="00065255" w:rsidDel="00221A71" w:rsidRDefault="00E053F9" w:rsidP="00E053F9">
      <w:pPr>
        <w:pStyle w:val="EditorsNote"/>
        <w:rPr>
          <w:del w:id="90" w:author="CTC_Song_0419" w:date="2022-04-30T00:13:00Z"/>
        </w:rPr>
      </w:pPr>
      <w:del w:id="91" w:author="CTC_Song_0419" w:date="2022-04-30T00:13:00Z">
        <w:r w:rsidRPr="00065255" w:rsidDel="00221A71">
          <w:delText>Editor's Note:</w:delText>
        </w:r>
        <w:r w:rsidRPr="00065255" w:rsidDel="00221A71">
          <w:tab/>
          <w:delText>This clause provides details of the potential solution and any assumptions made.</w:delText>
        </w:r>
      </w:del>
    </w:p>
    <w:p w14:paraId="389E7D01" w14:textId="25A1398F" w:rsidR="00221A71" w:rsidRDefault="00221A71" w:rsidP="00221A7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End of Change</w:t>
      </w:r>
    </w:p>
    <w:p w14:paraId="5F3B52F9" w14:textId="77777777" w:rsidR="00830C23" w:rsidRPr="00F045A7" w:rsidRDefault="00830C23" w:rsidP="00830C23"/>
    <w:sectPr w:rsidR="00830C23" w:rsidRPr="00F045A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A4FB" w14:textId="77777777" w:rsidR="00866A3D" w:rsidRDefault="00866A3D">
      <w:r>
        <w:separator/>
      </w:r>
    </w:p>
  </w:endnote>
  <w:endnote w:type="continuationSeparator" w:id="0">
    <w:p w14:paraId="4E851838" w14:textId="77777777" w:rsidR="00866A3D" w:rsidRDefault="0086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52B4" w14:textId="77777777" w:rsidR="00866A3D" w:rsidRDefault="00866A3D">
      <w:r>
        <w:separator/>
      </w:r>
    </w:p>
  </w:footnote>
  <w:footnote w:type="continuationSeparator" w:id="0">
    <w:p w14:paraId="25395E31" w14:textId="77777777" w:rsidR="00866A3D" w:rsidRDefault="00866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CAEE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40090456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0825017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39857768">
    <w:abstractNumId w:val="13"/>
  </w:num>
  <w:num w:numId="4" w16cid:durableId="587736912">
    <w:abstractNumId w:val="16"/>
  </w:num>
  <w:num w:numId="5" w16cid:durableId="119499911">
    <w:abstractNumId w:val="15"/>
  </w:num>
  <w:num w:numId="6" w16cid:durableId="79370593">
    <w:abstractNumId w:val="11"/>
  </w:num>
  <w:num w:numId="7" w16cid:durableId="212734015">
    <w:abstractNumId w:val="12"/>
  </w:num>
  <w:num w:numId="8" w16cid:durableId="1556545825">
    <w:abstractNumId w:val="20"/>
  </w:num>
  <w:num w:numId="9" w16cid:durableId="160582118">
    <w:abstractNumId w:val="18"/>
  </w:num>
  <w:num w:numId="10" w16cid:durableId="1579094690">
    <w:abstractNumId w:val="19"/>
  </w:num>
  <w:num w:numId="11" w16cid:durableId="378018255">
    <w:abstractNumId w:val="14"/>
  </w:num>
  <w:num w:numId="12" w16cid:durableId="440105990">
    <w:abstractNumId w:val="17"/>
  </w:num>
  <w:num w:numId="13" w16cid:durableId="218444957">
    <w:abstractNumId w:val="9"/>
  </w:num>
  <w:num w:numId="14" w16cid:durableId="478809335">
    <w:abstractNumId w:val="7"/>
  </w:num>
  <w:num w:numId="15" w16cid:durableId="229509038">
    <w:abstractNumId w:val="6"/>
  </w:num>
  <w:num w:numId="16" w16cid:durableId="615060966">
    <w:abstractNumId w:val="5"/>
  </w:num>
  <w:num w:numId="17" w16cid:durableId="1693604931">
    <w:abstractNumId w:val="4"/>
  </w:num>
  <w:num w:numId="18" w16cid:durableId="80295153">
    <w:abstractNumId w:val="8"/>
  </w:num>
  <w:num w:numId="19" w16cid:durableId="1292636877">
    <w:abstractNumId w:val="3"/>
  </w:num>
  <w:num w:numId="20" w16cid:durableId="1667977090">
    <w:abstractNumId w:val="2"/>
  </w:num>
  <w:num w:numId="21" w16cid:durableId="1763381172">
    <w:abstractNumId w:val="1"/>
  </w:num>
  <w:num w:numId="22" w16cid:durableId="140544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389"/>
    <w:rsid w:val="0005577A"/>
    <w:rsid w:val="00074722"/>
    <w:rsid w:val="000819D8"/>
    <w:rsid w:val="00082F7E"/>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21A71"/>
    <w:rsid w:val="00230002"/>
    <w:rsid w:val="00244C9A"/>
    <w:rsid w:val="00247216"/>
    <w:rsid w:val="002A1857"/>
    <w:rsid w:val="002C7F38"/>
    <w:rsid w:val="002F6432"/>
    <w:rsid w:val="0030628A"/>
    <w:rsid w:val="0034692F"/>
    <w:rsid w:val="0035122B"/>
    <w:rsid w:val="00353451"/>
    <w:rsid w:val="0035502E"/>
    <w:rsid w:val="00357954"/>
    <w:rsid w:val="00371032"/>
    <w:rsid w:val="00371B44"/>
    <w:rsid w:val="0037399A"/>
    <w:rsid w:val="003C122B"/>
    <w:rsid w:val="003C5A97"/>
    <w:rsid w:val="003C7A04"/>
    <w:rsid w:val="003E723F"/>
    <w:rsid w:val="003F52B2"/>
    <w:rsid w:val="0043775B"/>
    <w:rsid w:val="00440414"/>
    <w:rsid w:val="004558E9"/>
    <w:rsid w:val="0045777E"/>
    <w:rsid w:val="004B3753"/>
    <w:rsid w:val="004B4A24"/>
    <w:rsid w:val="004C31D2"/>
    <w:rsid w:val="004D55C2"/>
    <w:rsid w:val="004E46B6"/>
    <w:rsid w:val="00521131"/>
    <w:rsid w:val="00527C0B"/>
    <w:rsid w:val="005410F6"/>
    <w:rsid w:val="005729C4"/>
    <w:rsid w:val="0059227B"/>
    <w:rsid w:val="005B0966"/>
    <w:rsid w:val="005B795D"/>
    <w:rsid w:val="005E209F"/>
    <w:rsid w:val="00613820"/>
    <w:rsid w:val="006406E6"/>
    <w:rsid w:val="006431AF"/>
    <w:rsid w:val="00652248"/>
    <w:rsid w:val="00657B80"/>
    <w:rsid w:val="006615CE"/>
    <w:rsid w:val="00675B3C"/>
    <w:rsid w:val="0069495C"/>
    <w:rsid w:val="006D340A"/>
    <w:rsid w:val="00715A1D"/>
    <w:rsid w:val="00760BB0"/>
    <w:rsid w:val="0076157A"/>
    <w:rsid w:val="00784593"/>
    <w:rsid w:val="007A00EF"/>
    <w:rsid w:val="007B19EA"/>
    <w:rsid w:val="007C0A2D"/>
    <w:rsid w:val="007C27B0"/>
    <w:rsid w:val="007C6F96"/>
    <w:rsid w:val="007C7E7F"/>
    <w:rsid w:val="007F300B"/>
    <w:rsid w:val="008014C3"/>
    <w:rsid w:val="00815F7F"/>
    <w:rsid w:val="00830C23"/>
    <w:rsid w:val="00850812"/>
    <w:rsid w:val="00864538"/>
    <w:rsid w:val="00866A3D"/>
    <w:rsid w:val="00876B9A"/>
    <w:rsid w:val="008933BF"/>
    <w:rsid w:val="008A10C4"/>
    <w:rsid w:val="008B0248"/>
    <w:rsid w:val="008F0FE9"/>
    <w:rsid w:val="008F5F33"/>
    <w:rsid w:val="0091046A"/>
    <w:rsid w:val="00913EB7"/>
    <w:rsid w:val="00926ABD"/>
    <w:rsid w:val="00936EE4"/>
    <w:rsid w:val="00947F4E"/>
    <w:rsid w:val="009607D3"/>
    <w:rsid w:val="00966D47"/>
    <w:rsid w:val="00992312"/>
    <w:rsid w:val="009C0DED"/>
    <w:rsid w:val="009D33E1"/>
    <w:rsid w:val="009E5125"/>
    <w:rsid w:val="009F39A8"/>
    <w:rsid w:val="00A37D7F"/>
    <w:rsid w:val="00A46410"/>
    <w:rsid w:val="00A57688"/>
    <w:rsid w:val="00A84A94"/>
    <w:rsid w:val="00AD1DAA"/>
    <w:rsid w:val="00AF1E23"/>
    <w:rsid w:val="00AF7F81"/>
    <w:rsid w:val="00B00EC2"/>
    <w:rsid w:val="00B01AFF"/>
    <w:rsid w:val="00B05CC7"/>
    <w:rsid w:val="00B27E39"/>
    <w:rsid w:val="00B350D8"/>
    <w:rsid w:val="00B76763"/>
    <w:rsid w:val="00B7732B"/>
    <w:rsid w:val="00B879F0"/>
    <w:rsid w:val="00BC25AA"/>
    <w:rsid w:val="00BC7CF9"/>
    <w:rsid w:val="00C022E3"/>
    <w:rsid w:val="00C22D17"/>
    <w:rsid w:val="00C3611B"/>
    <w:rsid w:val="00C4712D"/>
    <w:rsid w:val="00C555C9"/>
    <w:rsid w:val="00C94F55"/>
    <w:rsid w:val="00CA7D62"/>
    <w:rsid w:val="00CB07A8"/>
    <w:rsid w:val="00CD4A57"/>
    <w:rsid w:val="00D146F1"/>
    <w:rsid w:val="00D33604"/>
    <w:rsid w:val="00D37B08"/>
    <w:rsid w:val="00D437FF"/>
    <w:rsid w:val="00D5130C"/>
    <w:rsid w:val="00D561BF"/>
    <w:rsid w:val="00D62265"/>
    <w:rsid w:val="00D6351A"/>
    <w:rsid w:val="00D838AB"/>
    <w:rsid w:val="00D8512E"/>
    <w:rsid w:val="00DA1E58"/>
    <w:rsid w:val="00DA5D62"/>
    <w:rsid w:val="00DE4EF2"/>
    <w:rsid w:val="00DE7BE4"/>
    <w:rsid w:val="00DF2C0E"/>
    <w:rsid w:val="00E04DB6"/>
    <w:rsid w:val="00E053F9"/>
    <w:rsid w:val="00E06FFB"/>
    <w:rsid w:val="00E268EA"/>
    <w:rsid w:val="00E30155"/>
    <w:rsid w:val="00E3686D"/>
    <w:rsid w:val="00E75EA8"/>
    <w:rsid w:val="00E91FE1"/>
    <w:rsid w:val="00EA5E95"/>
    <w:rsid w:val="00ED4954"/>
    <w:rsid w:val="00EE0943"/>
    <w:rsid w:val="00EE33A2"/>
    <w:rsid w:val="00F045A7"/>
    <w:rsid w:val="00F17CD1"/>
    <w:rsid w:val="00F46246"/>
    <w:rsid w:val="00F67A1C"/>
    <w:rsid w:val="00F80B17"/>
    <w:rsid w:val="00F82C5B"/>
    <w:rsid w:val="00F8555F"/>
    <w:rsid w:val="00FB5301"/>
    <w:rsid w:val="00FC07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7C7E7F"/>
  </w:style>
  <w:style w:type="paragraph" w:styleId="BlockText">
    <w:name w:val="Block Text"/>
    <w:basedOn w:val="Normal"/>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C7E7F"/>
    <w:pPr>
      <w:spacing w:after="120"/>
    </w:pPr>
  </w:style>
  <w:style w:type="character" w:customStyle="1" w:styleId="BodyTextChar">
    <w:name w:val="Body Text Char"/>
    <w:basedOn w:val="DefaultParagraphFont"/>
    <w:link w:val="BodyText"/>
    <w:rsid w:val="007C7E7F"/>
    <w:rPr>
      <w:rFonts w:ascii="Times New Roman" w:hAnsi="Times New Roman"/>
      <w:lang w:eastAsia="en-US"/>
    </w:rPr>
  </w:style>
  <w:style w:type="paragraph" w:styleId="BodyText2">
    <w:name w:val="Body Text 2"/>
    <w:basedOn w:val="Normal"/>
    <w:link w:val="BodyText2Char"/>
    <w:rsid w:val="007C7E7F"/>
    <w:pPr>
      <w:spacing w:after="120" w:line="480" w:lineRule="auto"/>
    </w:pPr>
  </w:style>
  <w:style w:type="character" w:customStyle="1" w:styleId="BodyText2Char">
    <w:name w:val="Body Text 2 Char"/>
    <w:basedOn w:val="DefaultParagraphFont"/>
    <w:link w:val="BodyText2"/>
    <w:rsid w:val="007C7E7F"/>
    <w:rPr>
      <w:rFonts w:ascii="Times New Roman" w:hAnsi="Times New Roman"/>
      <w:lang w:eastAsia="en-US"/>
    </w:rPr>
  </w:style>
  <w:style w:type="paragraph" w:styleId="BodyText3">
    <w:name w:val="Body Text 3"/>
    <w:basedOn w:val="Normal"/>
    <w:link w:val="BodyText3Char"/>
    <w:rsid w:val="007C7E7F"/>
    <w:pPr>
      <w:spacing w:after="120"/>
    </w:pPr>
    <w:rPr>
      <w:sz w:val="16"/>
      <w:szCs w:val="16"/>
    </w:rPr>
  </w:style>
  <w:style w:type="character" w:customStyle="1" w:styleId="BodyText3Char">
    <w:name w:val="Body Text 3 Char"/>
    <w:basedOn w:val="DefaultParagraphFont"/>
    <w:link w:val="BodyText3"/>
    <w:rsid w:val="007C7E7F"/>
    <w:rPr>
      <w:rFonts w:ascii="Times New Roman" w:hAnsi="Times New Roman"/>
      <w:sz w:val="16"/>
      <w:szCs w:val="16"/>
      <w:lang w:eastAsia="en-US"/>
    </w:rPr>
  </w:style>
  <w:style w:type="paragraph" w:styleId="BodyTextFirstIndent">
    <w:name w:val="Body Text First Indent"/>
    <w:basedOn w:val="BodyText"/>
    <w:link w:val="BodyTextFirstIndentChar"/>
    <w:rsid w:val="007C7E7F"/>
    <w:pPr>
      <w:spacing w:after="180"/>
      <w:ind w:firstLine="360"/>
    </w:pPr>
  </w:style>
  <w:style w:type="character" w:customStyle="1" w:styleId="BodyTextFirstIndentChar">
    <w:name w:val="Body Text First Indent Char"/>
    <w:basedOn w:val="BodyTextChar"/>
    <w:link w:val="BodyTextFirstIndent"/>
    <w:rsid w:val="007C7E7F"/>
    <w:rPr>
      <w:rFonts w:ascii="Times New Roman" w:hAnsi="Times New Roman"/>
      <w:lang w:eastAsia="en-US"/>
    </w:rPr>
  </w:style>
  <w:style w:type="paragraph" w:styleId="BodyTextIndent">
    <w:name w:val="Body Text Indent"/>
    <w:basedOn w:val="Normal"/>
    <w:link w:val="BodyTextIndentChar"/>
    <w:rsid w:val="007C7E7F"/>
    <w:pPr>
      <w:spacing w:after="120"/>
      <w:ind w:left="283"/>
    </w:pPr>
  </w:style>
  <w:style w:type="character" w:customStyle="1" w:styleId="BodyTextIndentChar">
    <w:name w:val="Body Text Indent Char"/>
    <w:basedOn w:val="DefaultParagraphFont"/>
    <w:link w:val="BodyTextIndent"/>
    <w:rsid w:val="007C7E7F"/>
    <w:rPr>
      <w:rFonts w:ascii="Times New Roman" w:hAnsi="Times New Roman"/>
      <w:lang w:eastAsia="en-US"/>
    </w:rPr>
  </w:style>
  <w:style w:type="paragraph" w:styleId="BodyTextFirstIndent2">
    <w:name w:val="Body Text First Indent 2"/>
    <w:basedOn w:val="BodyTextIndent"/>
    <w:link w:val="BodyTextFirstIndent2Char"/>
    <w:rsid w:val="007C7E7F"/>
    <w:pPr>
      <w:spacing w:after="180"/>
      <w:ind w:left="360" w:firstLine="360"/>
    </w:pPr>
  </w:style>
  <w:style w:type="character" w:customStyle="1" w:styleId="BodyTextFirstIndent2Char">
    <w:name w:val="Body Text First Indent 2 Char"/>
    <w:basedOn w:val="BodyTextIndentChar"/>
    <w:link w:val="BodyTextFirstIndent2"/>
    <w:rsid w:val="007C7E7F"/>
    <w:rPr>
      <w:rFonts w:ascii="Times New Roman" w:hAnsi="Times New Roman"/>
      <w:lang w:eastAsia="en-US"/>
    </w:rPr>
  </w:style>
  <w:style w:type="paragraph" w:styleId="BodyTextIndent2">
    <w:name w:val="Body Text Indent 2"/>
    <w:basedOn w:val="Normal"/>
    <w:link w:val="BodyTextIndent2Char"/>
    <w:rsid w:val="007C7E7F"/>
    <w:pPr>
      <w:spacing w:after="120" w:line="480" w:lineRule="auto"/>
      <w:ind w:left="283"/>
    </w:pPr>
  </w:style>
  <w:style w:type="character" w:customStyle="1" w:styleId="BodyTextIndent2Char">
    <w:name w:val="Body Text Indent 2 Char"/>
    <w:basedOn w:val="DefaultParagraphFont"/>
    <w:link w:val="BodyTextIndent2"/>
    <w:rsid w:val="007C7E7F"/>
    <w:rPr>
      <w:rFonts w:ascii="Times New Roman" w:hAnsi="Times New Roman"/>
      <w:lang w:eastAsia="en-US"/>
    </w:rPr>
  </w:style>
  <w:style w:type="paragraph" w:styleId="BodyTextIndent3">
    <w:name w:val="Body Text Indent 3"/>
    <w:basedOn w:val="Normal"/>
    <w:link w:val="BodyTextIndent3Char"/>
    <w:rsid w:val="007C7E7F"/>
    <w:pPr>
      <w:spacing w:after="120"/>
      <w:ind w:left="283"/>
    </w:pPr>
    <w:rPr>
      <w:sz w:val="16"/>
      <w:szCs w:val="16"/>
    </w:rPr>
  </w:style>
  <w:style w:type="character" w:customStyle="1" w:styleId="BodyTextIndent3Char">
    <w:name w:val="Body Text Indent 3 Char"/>
    <w:basedOn w:val="DefaultParagraphFont"/>
    <w:link w:val="BodyTextIndent3"/>
    <w:rsid w:val="007C7E7F"/>
    <w:rPr>
      <w:rFonts w:ascii="Times New Roman" w:hAnsi="Times New Roman"/>
      <w:sz w:val="16"/>
      <w:szCs w:val="16"/>
      <w:lang w:eastAsia="en-US"/>
    </w:rPr>
  </w:style>
  <w:style w:type="paragraph" w:styleId="Caption">
    <w:name w:val="caption"/>
    <w:basedOn w:val="Normal"/>
    <w:next w:val="Normal"/>
    <w:semiHidden/>
    <w:unhideWhenUsed/>
    <w:qFormat/>
    <w:rsid w:val="007C7E7F"/>
    <w:pPr>
      <w:spacing w:after="200"/>
    </w:pPr>
    <w:rPr>
      <w:i/>
      <w:iCs/>
      <w:color w:val="44546A" w:themeColor="text2"/>
      <w:sz w:val="18"/>
      <w:szCs w:val="18"/>
    </w:rPr>
  </w:style>
  <w:style w:type="paragraph" w:styleId="Closing">
    <w:name w:val="Closing"/>
    <w:basedOn w:val="Normal"/>
    <w:link w:val="ClosingChar"/>
    <w:rsid w:val="007C7E7F"/>
    <w:pPr>
      <w:spacing w:after="0"/>
      <w:ind w:left="4252"/>
    </w:pPr>
  </w:style>
  <w:style w:type="character" w:customStyle="1" w:styleId="ClosingChar">
    <w:name w:val="Closing Char"/>
    <w:basedOn w:val="DefaultParagraphFont"/>
    <w:link w:val="Closing"/>
    <w:rsid w:val="007C7E7F"/>
    <w:rPr>
      <w:rFonts w:ascii="Times New Roman" w:hAnsi="Times New Roman"/>
      <w:lang w:eastAsia="en-US"/>
    </w:rPr>
  </w:style>
  <w:style w:type="paragraph" w:styleId="CommentSubject">
    <w:name w:val="annotation subject"/>
    <w:basedOn w:val="CommentText"/>
    <w:next w:val="CommentText"/>
    <w:link w:val="CommentSubjectChar"/>
    <w:rsid w:val="007C7E7F"/>
    <w:rPr>
      <w:b/>
      <w:bCs/>
    </w:rPr>
  </w:style>
  <w:style w:type="character" w:customStyle="1" w:styleId="CommentTextChar">
    <w:name w:val="Comment Text Char"/>
    <w:basedOn w:val="DefaultParagraphFont"/>
    <w:link w:val="CommentText"/>
    <w:semiHidden/>
    <w:rsid w:val="007C7E7F"/>
    <w:rPr>
      <w:rFonts w:ascii="Times New Roman" w:hAnsi="Times New Roman"/>
      <w:lang w:eastAsia="en-US"/>
    </w:rPr>
  </w:style>
  <w:style w:type="character" w:customStyle="1" w:styleId="CommentSubjectChar">
    <w:name w:val="Comment Subject Char"/>
    <w:basedOn w:val="CommentTextChar"/>
    <w:link w:val="CommentSubject"/>
    <w:rsid w:val="007C7E7F"/>
    <w:rPr>
      <w:rFonts w:ascii="Times New Roman" w:hAnsi="Times New Roman"/>
      <w:b/>
      <w:bCs/>
      <w:lang w:eastAsia="en-US"/>
    </w:rPr>
  </w:style>
  <w:style w:type="paragraph" w:styleId="Date">
    <w:name w:val="Date"/>
    <w:basedOn w:val="Normal"/>
    <w:next w:val="Normal"/>
    <w:link w:val="DateChar"/>
    <w:rsid w:val="007C7E7F"/>
  </w:style>
  <w:style w:type="character" w:customStyle="1" w:styleId="DateChar">
    <w:name w:val="Date Char"/>
    <w:basedOn w:val="DefaultParagraphFont"/>
    <w:link w:val="Date"/>
    <w:rsid w:val="007C7E7F"/>
    <w:rPr>
      <w:rFonts w:ascii="Times New Roman" w:hAnsi="Times New Roman"/>
      <w:lang w:eastAsia="en-US"/>
    </w:rPr>
  </w:style>
  <w:style w:type="paragraph" w:styleId="DocumentMap">
    <w:name w:val="Document Map"/>
    <w:basedOn w:val="Normal"/>
    <w:link w:val="DocumentMapChar"/>
    <w:rsid w:val="007C7E7F"/>
    <w:pPr>
      <w:spacing w:after="0"/>
    </w:pPr>
    <w:rPr>
      <w:rFonts w:ascii="Segoe UI" w:hAnsi="Segoe UI" w:cs="Segoe UI"/>
      <w:sz w:val="16"/>
      <w:szCs w:val="16"/>
    </w:rPr>
  </w:style>
  <w:style w:type="character" w:customStyle="1" w:styleId="DocumentMapChar">
    <w:name w:val="Document Map Char"/>
    <w:basedOn w:val="DefaultParagraphFont"/>
    <w:link w:val="DocumentMap"/>
    <w:rsid w:val="007C7E7F"/>
    <w:rPr>
      <w:rFonts w:ascii="Segoe UI" w:hAnsi="Segoe UI" w:cs="Segoe UI"/>
      <w:sz w:val="16"/>
      <w:szCs w:val="16"/>
      <w:lang w:eastAsia="en-US"/>
    </w:rPr>
  </w:style>
  <w:style w:type="paragraph" w:styleId="E-mailSignature">
    <w:name w:val="E-mail Signature"/>
    <w:basedOn w:val="Normal"/>
    <w:link w:val="E-mailSignatureChar"/>
    <w:rsid w:val="007C7E7F"/>
    <w:pPr>
      <w:spacing w:after="0"/>
    </w:pPr>
  </w:style>
  <w:style w:type="character" w:customStyle="1" w:styleId="E-mailSignatureChar">
    <w:name w:val="E-mail Signature Char"/>
    <w:basedOn w:val="DefaultParagraphFont"/>
    <w:link w:val="E-mailSignature"/>
    <w:rsid w:val="007C7E7F"/>
    <w:rPr>
      <w:rFonts w:ascii="Times New Roman" w:hAnsi="Times New Roman"/>
      <w:lang w:eastAsia="en-US"/>
    </w:rPr>
  </w:style>
  <w:style w:type="paragraph" w:styleId="EndnoteText">
    <w:name w:val="endnote text"/>
    <w:basedOn w:val="Normal"/>
    <w:link w:val="EndnoteTextChar"/>
    <w:rsid w:val="007C7E7F"/>
    <w:pPr>
      <w:spacing w:after="0"/>
    </w:pPr>
  </w:style>
  <w:style w:type="character" w:customStyle="1" w:styleId="EndnoteTextChar">
    <w:name w:val="Endnote Text Char"/>
    <w:basedOn w:val="DefaultParagraphFont"/>
    <w:link w:val="EndnoteText"/>
    <w:rsid w:val="007C7E7F"/>
    <w:rPr>
      <w:rFonts w:ascii="Times New Roman" w:hAnsi="Times New Roman"/>
      <w:lang w:eastAsia="en-US"/>
    </w:rPr>
  </w:style>
  <w:style w:type="paragraph" w:styleId="EnvelopeAddress">
    <w:name w:val="envelope address"/>
    <w:basedOn w:val="Normal"/>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C7E7F"/>
    <w:pPr>
      <w:spacing w:after="0"/>
    </w:pPr>
    <w:rPr>
      <w:rFonts w:asciiTheme="majorHAnsi" w:eastAsiaTheme="majorEastAsia" w:hAnsiTheme="majorHAnsi" w:cstheme="majorBidi"/>
    </w:rPr>
  </w:style>
  <w:style w:type="paragraph" w:styleId="HTMLAddress">
    <w:name w:val="HTML Address"/>
    <w:basedOn w:val="Normal"/>
    <w:link w:val="HTMLAddressChar"/>
    <w:rsid w:val="007C7E7F"/>
    <w:pPr>
      <w:spacing w:after="0"/>
    </w:pPr>
    <w:rPr>
      <w:i/>
      <w:iCs/>
    </w:rPr>
  </w:style>
  <w:style w:type="character" w:customStyle="1" w:styleId="HTMLAddressChar">
    <w:name w:val="HTML Address Char"/>
    <w:basedOn w:val="DefaultParagraphFont"/>
    <w:link w:val="HTMLAddress"/>
    <w:rsid w:val="007C7E7F"/>
    <w:rPr>
      <w:rFonts w:ascii="Times New Roman" w:hAnsi="Times New Roman"/>
      <w:i/>
      <w:iCs/>
      <w:lang w:eastAsia="en-US"/>
    </w:rPr>
  </w:style>
  <w:style w:type="paragraph" w:styleId="HTMLPreformatted">
    <w:name w:val="HTML Preformatted"/>
    <w:basedOn w:val="Normal"/>
    <w:link w:val="HTMLPreformattedChar"/>
    <w:rsid w:val="007C7E7F"/>
    <w:pPr>
      <w:spacing w:after="0"/>
    </w:pPr>
    <w:rPr>
      <w:rFonts w:ascii="Consolas" w:hAnsi="Consolas"/>
    </w:rPr>
  </w:style>
  <w:style w:type="character" w:customStyle="1" w:styleId="HTMLPreformattedChar">
    <w:name w:val="HTML Preformatted Char"/>
    <w:basedOn w:val="DefaultParagraphFont"/>
    <w:link w:val="HTMLPreformatted"/>
    <w:rsid w:val="007C7E7F"/>
    <w:rPr>
      <w:rFonts w:ascii="Consolas" w:hAnsi="Consolas"/>
      <w:lang w:eastAsia="en-US"/>
    </w:rPr>
  </w:style>
  <w:style w:type="paragraph" w:styleId="Index3">
    <w:name w:val="index 3"/>
    <w:basedOn w:val="Normal"/>
    <w:next w:val="Normal"/>
    <w:rsid w:val="007C7E7F"/>
    <w:pPr>
      <w:spacing w:after="0"/>
      <w:ind w:left="600" w:hanging="200"/>
    </w:pPr>
  </w:style>
  <w:style w:type="paragraph" w:styleId="Index4">
    <w:name w:val="index 4"/>
    <w:basedOn w:val="Normal"/>
    <w:next w:val="Normal"/>
    <w:rsid w:val="007C7E7F"/>
    <w:pPr>
      <w:spacing w:after="0"/>
      <w:ind w:left="800" w:hanging="200"/>
    </w:pPr>
  </w:style>
  <w:style w:type="paragraph" w:styleId="Index5">
    <w:name w:val="index 5"/>
    <w:basedOn w:val="Normal"/>
    <w:next w:val="Normal"/>
    <w:rsid w:val="007C7E7F"/>
    <w:pPr>
      <w:spacing w:after="0"/>
      <w:ind w:left="1000" w:hanging="200"/>
    </w:pPr>
  </w:style>
  <w:style w:type="paragraph" w:styleId="Index6">
    <w:name w:val="index 6"/>
    <w:basedOn w:val="Normal"/>
    <w:next w:val="Normal"/>
    <w:rsid w:val="007C7E7F"/>
    <w:pPr>
      <w:spacing w:after="0"/>
      <w:ind w:left="1200" w:hanging="200"/>
    </w:pPr>
  </w:style>
  <w:style w:type="paragraph" w:styleId="Index7">
    <w:name w:val="index 7"/>
    <w:basedOn w:val="Normal"/>
    <w:next w:val="Normal"/>
    <w:rsid w:val="007C7E7F"/>
    <w:pPr>
      <w:spacing w:after="0"/>
      <w:ind w:left="1400" w:hanging="200"/>
    </w:pPr>
  </w:style>
  <w:style w:type="paragraph" w:styleId="Index8">
    <w:name w:val="index 8"/>
    <w:basedOn w:val="Normal"/>
    <w:next w:val="Normal"/>
    <w:rsid w:val="007C7E7F"/>
    <w:pPr>
      <w:spacing w:after="0"/>
      <w:ind w:left="1600" w:hanging="200"/>
    </w:pPr>
  </w:style>
  <w:style w:type="paragraph" w:styleId="Index9">
    <w:name w:val="index 9"/>
    <w:basedOn w:val="Normal"/>
    <w:next w:val="Normal"/>
    <w:rsid w:val="007C7E7F"/>
    <w:pPr>
      <w:spacing w:after="0"/>
      <w:ind w:left="1800" w:hanging="200"/>
    </w:pPr>
  </w:style>
  <w:style w:type="paragraph" w:styleId="IndexHeading">
    <w:name w:val="index heading"/>
    <w:basedOn w:val="Normal"/>
    <w:next w:val="Index1"/>
    <w:rsid w:val="007C7E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C7E7F"/>
    <w:rPr>
      <w:rFonts w:ascii="Times New Roman" w:hAnsi="Times New Roman"/>
      <w:i/>
      <w:iCs/>
      <w:color w:val="4472C4" w:themeColor="accent1"/>
      <w:lang w:eastAsia="en-US"/>
    </w:rPr>
  </w:style>
  <w:style w:type="paragraph" w:styleId="ListContinue">
    <w:name w:val="List Continue"/>
    <w:basedOn w:val="Normal"/>
    <w:rsid w:val="007C7E7F"/>
    <w:pPr>
      <w:spacing w:after="120"/>
      <w:ind w:left="283"/>
      <w:contextualSpacing/>
    </w:pPr>
  </w:style>
  <w:style w:type="paragraph" w:styleId="ListContinue2">
    <w:name w:val="List Continue 2"/>
    <w:basedOn w:val="Normal"/>
    <w:rsid w:val="007C7E7F"/>
    <w:pPr>
      <w:spacing w:after="120"/>
      <w:ind w:left="566"/>
      <w:contextualSpacing/>
    </w:pPr>
  </w:style>
  <w:style w:type="paragraph" w:styleId="ListContinue3">
    <w:name w:val="List Continue 3"/>
    <w:basedOn w:val="Normal"/>
    <w:rsid w:val="007C7E7F"/>
    <w:pPr>
      <w:spacing w:after="120"/>
      <w:ind w:left="849"/>
      <w:contextualSpacing/>
    </w:pPr>
  </w:style>
  <w:style w:type="paragraph" w:styleId="ListContinue4">
    <w:name w:val="List Continue 4"/>
    <w:basedOn w:val="Normal"/>
    <w:rsid w:val="007C7E7F"/>
    <w:pPr>
      <w:spacing w:after="120"/>
      <w:ind w:left="1132"/>
      <w:contextualSpacing/>
    </w:pPr>
  </w:style>
  <w:style w:type="paragraph" w:styleId="ListContinue5">
    <w:name w:val="List Continue 5"/>
    <w:basedOn w:val="Normal"/>
    <w:rsid w:val="007C7E7F"/>
    <w:pPr>
      <w:spacing w:after="120"/>
      <w:ind w:left="1415"/>
      <w:contextualSpacing/>
    </w:pPr>
  </w:style>
  <w:style w:type="paragraph" w:styleId="ListNumber3">
    <w:name w:val="List Number 3"/>
    <w:basedOn w:val="Normal"/>
    <w:rsid w:val="007C7E7F"/>
    <w:pPr>
      <w:numPr>
        <w:numId w:val="20"/>
      </w:numPr>
      <w:contextualSpacing/>
    </w:pPr>
  </w:style>
  <w:style w:type="paragraph" w:styleId="ListNumber4">
    <w:name w:val="List Number 4"/>
    <w:basedOn w:val="Normal"/>
    <w:rsid w:val="007C7E7F"/>
    <w:pPr>
      <w:numPr>
        <w:numId w:val="21"/>
      </w:numPr>
      <w:contextualSpacing/>
    </w:pPr>
  </w:style>
  <w:style w:type="paragraph" w:styleId="ListNumber5">
    <w:name w:val="List Number 5"/>
    <w:basedOn w:val="Normal"/>
    <w:rsid w:val="007C7E7F"/>
    <w:pPr>
      <w:numPr>
        <w:numId w:val="22"/>
      </w:numPr>
      <w:contextualSpacing/>
    </w:pPr>
  </w:style>
  <w:style w:type="paragraph" w:styleId="ListParagraph">
    <w:name w:val="List Paragraph"/>
    <w:basedOn w:val="Normal"/>
    <w:uiPriority w:val="34"/>
    <w:qFormat/>
    <w:rsid w:val="007C7E7F"/>
    <w:pPr>
      <w:ind w:left="720"/>
      <w:contextualSpacing/>
    </w:pPr>
  </w:style>
  <w:style w:type="paragraph" w:styleId="MacroText">
    <w:name w:val="macro"/>
    <w:link w:val="MacroTextChar"/>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C7E7F"/>
    <w:rPr>
      <w:rFonts w:ascii="Consolas" w:hAnsi="Consolas"/>
      <w:lang w:eastAsia="en-US"/>
    </w:rPr>
  </w:style>
  <w:style w:type="paragraph" w:styleId="MessageHeader">
    <w:name w:val="Message Header"/>
    <w:basedOn w:val="Normal"/>
    <w:link w:val="MessageHeaderChar"/>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C7E7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C7E7F"/>
    <w:rPr>
      <w:rFonts w:ascii="Times New Roman" w:hAnsi="Times New Roman"/>
      <w:lang w:eastAsia="en-US"/>
    </w:rPr>
  </w:style>
  <w:style w:type="paragraph" w:styleId="NormalWeb">
    <w:name w:val="Normal (Web)"/>
    <w:basedOn w:val="Normal"/>
    <w:rsid w:val="007C7E7F"/>
    <w:rPr>
      <w:sz w:val="24"/>
      <w:szCs w:val="24"/>
    </w:rPr>
  </w:style>
  <w:style w:type="paragraph" w:styleId="NormalIndent">
    <w:name w:val="Normal Indent"/>
    <w:basedOn w:val="Normal"/>
    <w:rsid w:val="007C7E7F"/>
    <w:pPr>
      <w:ind w:left="720"/>
    </w:pPr>
  </w:style>
  <w:style w:type="paragraph" w:styleId="NoteHeading">
    <w:name w:val="Note Heading"/>
    <w:basedOn w:val="Normal"/>
    <w:next w:val="Normal"/>
    <w:link w:val="NoteHeadingChar"/>
    <w:rsid w:val="007C7E7F"/>
    <w:pPr>
      <w:spacing w:after="0"/>
    </w:pPr>
  </w:style>
  <w:style w:type="character" w:customStyle="1" w:styleId="NoteHeadingChar">
    <w:name w:val="Note Heading Char"/>
    <w:basedOn w:val="DefaultParagraphFont"/>
    <w:link w:val="NoteHeading"/>
    <w:rsid w:val="007C7E7F"/>
    <w:rPr>
      <w:rFonts w:ascii="Times New Roman" w:hAnsi="Times New Roman"/>
      <w:lang w:eastAsia="en-US"/>
    </w:rPr>
  </w:style>
  <w:style w:type="paragraph" w:styleId="PlainText">
    <w:name w:val="Plain Text"/>
    <w:basedOn w:val="Normal"/>
    <w:link w:val="PlainTextChar"/>
    <w:rsid w:val="007C7E7F"/>
    <w:pPr>
      <w:spacing w:after="0"/>
    </w:pPr>
    <w:rPr>
      <w:rFonts w:ascii="Consolas" w:hAnsi="Consolas"/>
      <w:sz w:val="21"/>
      <w:szCs w:val="21"/>
    </w:rPr>
  </w:style>
  <w:style w:type="character" w:customStyle="1" w:styleId="PlainTextChar">
    <w:name w:val="Plain Text Char"/>
    <w:basedOn w:val="DefaultParagraphFont"/>
    <w:link w:val="PlainText"/>
    <w:rsid w:val="007C7E7F"/>
    <w:rPr>
      <w:rFonts w:ascii="Consolas" w:hAnsi="Consolas"/>
      <w:sz w:val="21"/>
      <w:szCs w:val="21"/>
      <w:lang w:eastAsia="en-US"/>
    </w:rPr>
  </w:style>
  <w:style w:type="paragraph" w:styleId="Quote">
    <w:name w:val="Quote"/>
    <w:basedOn w:val="Normal"/>
    <w:next w:val="Normal"/>
    <w:link w:val="QuoteChar"/>
    <w:uiPriority w:val="29"/>
    <w:qFormat/>
    <w:rsid w:val="007C7E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7E7F"/>
    <w:rPr>
      <w:rFonts w:ascii="Times New Roman" w:hAnsi="Times New Roman"/>
      <w:i/>
      <w:iCs/>
      <w:color w:val="404040" w:themeColor="text1" w:themeTint="BF"/>
      <w:lang w:eastAsia="en-US"/>
    </w:rPr>
  </w:style>
  <w:style w:type="paragraph" w:styleId="Salutation">
    <w:name w:val="Salutation"/>
    <w:basedOn w:val="Normal"/>
    <w:next w:val="Normal"/>
    <w:link w:val="SalutationChar"/>
    <w:rsid w:val="007C7E7F"/>
  </w:style>
  <w:style w:type="character" w:customStyle="1" w:styleId="SalutationChar">
    <w:name w:val="Salutation Char"/>
    <w:basedOn w:val="DefaultParagraphFont"/>
    <w:link w:val="Salutation"/>
    <w:rsid w:val="007C7E7F"/>
    <w:rPr>
      <w:rFonts w:ascii="Times New Roman" w:hAnsi="Times New Roman"/>
      <w:lang w:eastAsia="en-US"/>
    </w:rPr>
  </w:style>
  <w:style w:type="paragraph" w:styleId="Signature">
    <w:name w:val="Signature"/>
    <w:basedOn w:val="Normal"/>
    <w:link w:val="SignatureChar"/>
    <w:rsid w:val="007C7E7F"/>
    <w:pPr>
      <w:spacing w:after="0"/>
      <w:ind w:left="4252"/>
    </w:pPr>
  </w:style>
  <w:style w:type="character" w:customStyle="1" w:styleId="SignatureChar">
    <w:name w:val="Signature Char"/>
    <w:basedOn w:val="DefaultParagraphFont"/>
    <w:link w:val="Signature"/>
    <w:rsid w:val="007C7E7F"/>
    <w:rPr>
      <w:rFonts w:ascii="Times New Roman" w:hAnsi="Times New Roman"/>
      <w:lang w:eastAsia="en-US"/>
    </w:rPr>
  </w:style>
  <w:style w:type="paragraph" w:styleId="Subtitle">
    <w:name w:val="Subtitle"/>
    <w:basedOn w:val="Normal"/>
    <w:next w:val="Normal"/>
    <w:link w:val="SubtitleChar"/>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7E7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C7E7F"/>
    <w:pPr>
      <w:spacing w:after="0"/>
      <w:ind w:left="200" w:hanging="200"/>
    </w:pPr>
  </w:style>
  <w:style w:type="paragraph" w:styleId="TableofFigures">
    <w:name w:val="table of figures"/>
    <w:basedOn w:val="Normal"/>
    <w:next w:val="Normal"/>
    <w:rsid w:val="007C7E7F"/>
    <w:pPr>
      <w:spacing w:after="0"/>
    </w:pPr>
  </w:style>
  <w:style w:type="paragraph" w:styleId="Title">
    <w:name w:val="Title"/>
    <w:basedOn w:val="Normal"/>
    <w:next w:val="Normal"/>
    <w:link w:val="TitleChar"/>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7E7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C7E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053F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032">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6840124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55973715">
      <w:bodyDiv w:val="1"/>
      <w:marLeft w:val="0"/>
      <w:marRight w:val="0"/>
      <w:marTop w:val="0"/>
      <w:marBottom w:val="0"/>
      <w:divBdr>
        <w:top w:val="none" w:sz="0" w:space="0" w:color="auto"/>
        <w:left w:val="none" w:sz="0" w:space="0" w:color="auto"/>
        <w:bottom w:val="none" w:sz="0" w:space="0" w:color="auto"/>
        <w:right w:val="none" w:sz="0" w:space="0" w:color="auto"/>
      </w:divBdr>
      <w:divsChild>
        <w:div w:id="833686460">
          <w:marLeft w:val="0"/>
          <w:marRight w:val="0"/>
          <w:marTop w:val="0"/>
          <w:marBottom w:val="0"/>
          <w:divBdr>
            <w:top w:val="none" w:sz="0" w:space="0" w:color="auto"/>
            <w:left w:val="none" w:sz="0" w:space="0" w:color="auto"/>
            <w:bottom w:val="none" w:sz="0" w:space="0" w:color="auto"/>
            <w:right w:val="none" w:sz="0" w:space="0" w:color="auto"/>
          </w:divBdr>
        </w:div>
        <w:div w:id="794368732">
          <w:marLeft w:val="0"/>
          <w:marRight w:val="0"/>
          <w:marTop w:val="0"/>
          <w:marBottom w:val="0"/>
          <w:divBdr>
            <w:top w:val="none" w:sz="0" w:space="0" w:color="auto"/>
            <w:left w:val="none" w:sz="0" w:space="0" w:color="auto"/>
            <w:bottom w:val="none" w:sz="0" w:space="0" w:color="auto"/>
            <w:right w:val="none" w:sz="0" w:space="0" w:color="auto"/>
          </w:divBdr>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239236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B5A8-F349-EA42-9244-00BA1D0C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79</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4239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CTC_Song_0512</cp:lastModifiedBy>
  <cp:revision>3</cp:revision>
  <cp:lastPrinted>1899-12-31T22:59:17Z</cp:lastPrinted>
  <dcterms:created xsi:type="dcterms:W3CDTF">2022-05-13T08:42:00Z</dcterms:created>
  <dcterms:modified xsi:type="dcterms:W3CDTF">2022-05-13T10:15:00Z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