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B6B" w:rsidRDefault="0061007C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bookmarkStart w:id="0" w:name="_GoBack"/>
      <w:bookmarkEnd w:id="0"/>
      <w:r>
        <w:rPr>
          <w:b/>
          <w:sz w:val="24"/>
        </w:rPr>
        <w:t>3GPP TSG-SA5 Meeting #143-e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S5-223</w:t>
      </w:r>
      <w:r>
        <w:rPr>
          <w:b/>
          <w:i/>
          <w:sz w:val="28"/>
          <w:lang w:val="en-US"/>
        </w:rPr>
        <w:t>417</w:t>
      </w:r>
    </w:p>
    <w:p w:rsidR="00713B6B" w:rsidRDefault="0061007C">
      <w:pPr>
        <w:pStyle w:val="CRCoverPage"/>
        <w:outlineLvl w:val="0"/>
        <w:rPr>
          <w:b/>
          <w:bCs/>
          <w:sz w:val="24"/>
        </w:rPr>
      </w:pPr>
      <w:r>
        <w:rPr>
          <w:b/>
          <w:bCs/>
          <w:sz w:val="24"/>
        </w:rPr>
        <w:t>e-meeting, 9- 17May 2022</w:t>
      </w:r>
    </w:p>
    <w:p w:rsidR="00713B6B" w:rsidRDefault="00713B6B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713B6B" w:rsidRDefault="0061007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CMCC, Huawei</w:t>
      </w:r>
    </w:p>
    <w:p w:rsidR="00713B6B" w:rsidRDefault="0061007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Title:</w:t>
      </w:r>
      <w:r>
        <w:rPr>
          <w:rFonts w:ascii="Arial" w:hAnsi="Arial"/>
          <w:b/>
          <w:lang w:val="en-US"/>
        </w:rPr>
        <w:tab/>
        <w:t xml:space="preserve">pCR </w:t>
      </w:r>
      <w:r>
        <w:rPr>
          <w:rFonts w:ascii="Arial" w:hAnsi="Arial"/>
          <w:b/>
          <w:lang w:val="en-US"/>
        </w:rPr>
        <w:t xml:space="preserve">TR </w:t>
      </w:r>
      <w:r>
        <w:rPr>
          <w:rFonts w:ascii="Arial" w:hAnsi="Arial"/>
          <w:b/>
          <w:lang w:val="en-US"/>
        </w:rPr>
        <w:t xml:space="preserve">28.830 Add solution of key issue </w:t>
      </w:r>
      <w:r>
        <w:rPr>
          <w:rFonts w:ascii="Arial" w:hAnsi="Arial" w:hint="eastAsia"/>
          <w:b/>
          <w:lang w:val="en-US" w:eastAsia="zh-CN"/>
        </w:rPr>
        <w:t>per</w:t>
      </w:r>
      <w:r>
        <w:rPr>
          <w:rFonts w:ascii="Arial" w:hAnsi="Arial"/>
          <w:b/>
          <w:lang w:val="en-US"/>
        </w:rPr>
        <w:t>formance degradation</w:t>
      </w:r>
    </w:p>
    <w:p w:rsidR="00713B6B" w:rsidRDefault="0061007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713B6B" w:rsidRDefault="0061007C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6.5.7</w:t>
      </w:r>
      <w:r>
        <w:rPr>
          <w:rFonts w:ascii="Arial" w:hAnsi="Arial"/>
          <w:b/>
          <w:lang w:val="en-US"/>
        </w:rPr>
        <w:t>.2</w:t>
      </w:r>
    </w:p>
    <w:p w:rsidR="00713B6B" w:rsidRDefault="0061007C">
      <w:pPr>
        <w:pStyle w:val="1"/>
      </w:pPr>
      <w:r>
        <w:t>1</w:t>
      </w:r>
      <w:r>
        <w:tab/>
        <w:t>Decision/action requested</w:t>
      </w:r>
    </w:p>
    <w:p w:rsidR="00713B6B" w:rsidRDefault="00610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The group is asked to </w:t>
      </w:r>
      <w:r>
        <w:rPr>
          <w:b/>
          <w:i/>
        </w:rPr>
        <w:t>discuss and approve the proposal.</w:t>
      </w:r>
    </w:p>
    <w:p w:rsidR="00713B6B" w:rsidRDefault="0061007C">
      <w:pPr>
        <w:pStyle w:val="1"/>
      </w:pPr>
      <w:r>
        <w:t>2</w:t>
      </w:r>
      <w:r>
        <w:tab/>
        <w:t>References</w:t>
      </w:r>
    </w:p>
    <w:p w:rsidR="00713B6B" w:rsidRDefault="0061007C">
      <w:pPr>
        <w:pStyle w:val="Reference"/>
      </w:pPr>
      <w:r>
        <w:t>[1]</w:t>
      </w:r>
      <w:r>
        <w:tab/>
      </w:r>
      <w:hyperlink r:id="rId7" w:history="1">
        <w:r>
          <w:t xml:space="preserve"> </w:t>
        </w:r>
        <w:bookmarkStart w:id="1" w:name="SP-220153"/>
        <w:r>
          <w:fldChar w:fldCharType="begin"/>
        </w:r>
        <w:r>
          <w:instrText>HYPERLINK "C:\\Users\\gwx350375\\Downloads\\Docs\\SP-220153.zip" \t "_blank"</w:instrText>
        </w:r>
        <w:r>
          <w:fldChar w:fldCharType="separate"/>
        </w:r>
        <w:r>
          <w:t>SP-220153</w:t>
        </w:r>
        <w:r>
          <w:fldChar w:fldCharType="end"/>
        </w:r>
        <w:bookmarkEnd w:id="1"/>
      </w:hyperlink>
      <w:r>
        <w:t xml:space="preserve">: "New SID on Fault </w:t>
      </w:r>
      <w:r>
        <w:rPr>
          <w:rFonts w:hint="eastAsia"/>
        </w:rPr>
        <w:t>Supervision</w:t>
      </w:r>
      <w:r>
        <w:t xml:space="preserve"> Evolution"</w:t>
      </w:r>
    </w:p>
    <w:p w:rsidR="00713B6B" w:rsidRDefault="0061007C">
      <w:pPr>
        <w:pStyle w:val="Reference"/>
      </w:pPr>
      <w:r>
        <w:t>[2]</w:t>
      </w:r>
      <w:r>
        <w:tab/>
        <w:t>S5-222733: "draft TR 28.830 Fault supervision evolution"; v0.1.0</w:t>
      </w:r>
    </w:p>
    <w:p w:rsidR="00713B6B" w:rsidRDefault="00713B6B">
      <w:pPr>
        <w:pStyle w:val="Reference"/>
      </w:pPr>
    </w:p>
    <w:p w:rsidR="00713B6B" w:rsidRDefault="0061007C">
      <w:pPr>
        <w:pStyle w:val="1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  <w:t>Rationale</w:t>
      </w:r>
    </w:p>
    <w:p w:rsidR="00713B6B" w:rsidRDefault="0061007C">
      <w:pPr>
        <w:rPr>
          <w:lang w:eastAsia="zh-CN"/>
        </w:rPr>
      </w:pPr>
      <w:r>
        <w:rPr>
          <w:lang w:eastAsia="zh-CN"/>
        </w:rPr>
        <w:t xml:space="preserve">This document describes how to use </w:t>
      </w:r>
      <w:del w:id="2" w:author="CM0516-rev1" w:date="2022-05-16T16:02:00Z">
        <w:r w:rsidDel="00222217">
          <w:rPr>
            <w:lang w:eastAsia="zh-CN"/>
          </w:rPr>
          <w:delText>incident</w:delText>
        </w:r>
      </w:del>
      <w:ins w:id="3" w:author="CM0516-rev1" w:date="2022-05-16T16:02:00Z">
        <w:r w:rsidR="00222217">
          <w:rPr>
            <w:lang w:eastAsia="zh-CN"/>
          </w:rPr>
          <w:t>anomaly event</w:t>
        </w:r>
      </w:ins>
      <w:r>
        <w:rPr>
          <w:lang w:eastAsia="zh-CN"/>
        </w:rPr>
        <w:t xml:space="preserve"> management to automatically process and associate multi-dimensional data, quickly </w:t>
      </w:r>
      <w:r>
        <w:rPr>
          <w:lang w:eastAsia="zh-CN"/>
        </w:rPr>
        <w:t xml:space="preserve">identify and generate quality deterioration </w:t>
      </w:r>
      <w:del w:id="4" w:author="CM0516-rev1" w:date="2022-05-16T16:02:00Z">
        <w:r w:rsidDel="00222217">
          <w:rPr>
            <w:lang w:eastAsia="zh-CN"/>
          </w:rPr>
          <w:delText>incident</w:delText>
        </w:r>
      </w:del>
      <w:ins w:id="5" w:author="CM0516-rev1" w:date="2022-05-16T16:02:00Z">
        <w:r w:rsidR="00222217">
          <w:rPr>
            <w:lang w:eastAsia="zh-CN"/>
          </w:rPr>
          <w:t>anomaly event</w:t>
        </w:r>
      </w:ins>
      <w:r>
        <w:rPr>
          <w:lang w:eastAsia="zh-CN"/>
        </w:rPr>
        <w:t>s, and eliminate manual information check.</w:t>
      </w:r>
    </w:p>
    <w:p w:rsidR="00713B6B" w:rsidRDefault="00713B6B">
      <w:pPr>
        <w:rPr>
          <w:lang w:eastAsia="zh-CN"/>
        </w:rPr>
      </w:pPr>
    </w:p>
    <w:p w:rsidR="00713B6B" w:rsidRDefault="0061007C">
      <w:pPr>
        <w:rPr>
          <w:lang w:eastAsia="zh-CN"/>
        </w:rPr>
      </w:pPr>
      <w:r>
        <w:rPr>
          <w:lang w:eastAsia="zh-CN"/>
        </w:rPr>
        <w:t>It is proposed to add solution of key issue performance degradation in draft TR 28.830.</w:t>
      </w:r>
    </w:p>
    <w:p w:rsidR="00713B6B" w:rsidRDefault="0061007C">
      <w:pPr>
        <w:pStyle w:val="1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  <w:t>Detailed proposal</w:t>
      </w:r>
    </w:p>
    <w:p w:rsidR="00713B6B" w:rsidRDefault="0061007C">
      <w:pPr>
        <w:rPr>
          <w:lang w:eastAsia="zh-CN"/>
        </w:rPr>
      </w:pPr>
      <w:r>
        <w:rPr>
          <w:lang w:eastAsia="zh-CN"/>
        </w:rPr>
        <w:t>This document proposes the following changes in TR 2</w:t>
      </w:r>
      <w:r>
        <w:rPr>
          <w:lang w:eastAsia="zh-CN"/>
        </w:rPr>
        <w:t>8</w:t>
      </w:r>
      <w:r>
        <w:rPr>
          <w:lang w:val="en-US" w:eastAsia="zh-CN"/>
        </w:rPr>
        <w:t>.830</w:t>
      </w:r>
      <w:r>
        <w:rPr>
          <w:lang w:eastAsia="zh-CN"/>
        </w:rPr>
        <w:t>.</w:t>
      </w:r>
    </w:p>
    <w:p w:rsidR="00713B6B" w:rsidRDefault="00713B6B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713B6B">
        <w:tc>
          <w:tcPr>
            <w:tcW w:w="9639" w:type="dxa"/>
            <w:shd w:val="clear" w:color="auto" w:fill="FFFFCC"/>
            <w:vAlign w:val="center"/>
          </w:tcPr>
          <w:p w:rsidR="00713B6B" w:rsidRDefault="006100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6" w:name="_Toc384916783"/>
            <w:bookmarkStart w:id="7" w:name="_Toc384916784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  <w:bookmarkEnd w:id="6"/>
      <w:bookmarkEnd w:id="7"/>
    </w:tbl>
    <w:p w:rsidR="00713B6B" w:rsidRDefault="00713B6B"/>
    <w:p w:rsidR="00713B6B" w:rsidRDefault="0061007C">
      <w:pPr>
        <w:pStyle w:val="1"/>
      </w:pPr>
      <w:r>
        <w:t>5</w:t>
      </w:r>
      <w:r>
        <w:tab/>
        <w:t>Key Issues and potential solutions</w:t>
      </w:r>
    </w:p>
    <w:p w:rsidR="00713B6B" w:rsidRDefault="0061007C">
      <w:pPr>
        <w:pStyle w:val="2"/>
      </w:pPr>
      <w:r>
        <w:t>5.X</w:t>
      </w:r>
      <w:r>
        <w:tab/>
        <w:t>Key Issue #</w:t>
      </w:r>
      <w:ins w:id="8" w:author="cmcc" w:date="2022-04-29T22:25:00Z">
        <w:r>
          <w:rPr>
            <w:lang w:val="en-US"/>
          </w:rPr>
          <w:t>2</w:t>
        </w:r>
      </w:ins>
      <w:r>
        <w:t xml:space="preserve">: </w:t>
      </w:r>
      <w:ins w:id="9" w:author="cmcc" w:date="2022-04-29T21:54:00Z">
        <w:r>
          <w:t>Performance degradation</w:t>
        </w:r>
      </w:ins>
    </w:p>
    <w:p w:rsidR="00713B6B" w:rsidRDefault="0061007C">
      <w:pPr>
        <w:pStyle w:val="3"/>
        <w:rPr>
          <w:lang w:eastAsia="ko-KR"/>
        </w:rPr>
      </w:pPr>
      <w:r>
        <w:rPr>
          <w:lang w:eastAsia="ko-KR"/>
        </w:rPr>
        <w:t>5.X.1</w:t>
      </w:r>
      <w:r>
        <w:rPr>
          <w:lang w:eastAsia="ko-KR"/>
        </w:rPr>
        <w:tab/>
        <w:t>Description</w:t>
      </w:r>
    </w:p>
    <w:p w:rsidR="00713B6B" w:rsidRDefault="0061007C">
      <w:pPr>
        <w:pStyle w:val="EditorsNote"/>
        <w:rPr>
          <w:lang w:eastAsia="ko-KR"/>
        </w:rPr>
      </w:pPr>
      <w:r>
        <w:rPr>
          <w:lang w:eastAsia="ko-KR"/>
        </w:rPr>
        <w:t>Editor’s note: This clause provides a description of the key issue.</w:t>
      </w:r>
    </w:p>
    <w:p w:rsidR="00713B6B" w:rsidRDefault="0061007C">
      <w:pPr>
        <w:pStyle w:val="3"/>
        <w:rPr>
          <w:lang w:eastAsia="ko-KR"/>
        </w:rPr>
      </w:pPr>
      <w:r>
        <w:rPr>
          <w:lang w:eastAsia="ko-KR"/>
        </w:rPr>
        <w:t>5.X.2</w:t>
      </w:r>
      <w:r>
        <w:rPr>
          <w:lang w:eastAsia="ko-KR"/>
        </w:rPr>
        <w:tab/>
        <w:t>Potential solutions</w:t>
      </w:r>
    </w:p>
    <w:p w:rsidR="00713B6B" w:rsidRDefault="0061007C">
      <w:pPr>
        <w:pStyle w:val="4"/>
        <w:rPr>
          <w:lang w:val="en-US"/>
        </w:rPr>
      </w:pPr>
      <w:r>
        <w:rPr>
          <w:lang w:val="en-US"/>
        </w:rPr>
        <w:t>5.X.2.a</w:t>
      </w:r>
      <w:r>
        <w:rPr>
          <w:lang w:val="en-US"/>
        </w:rPr>
        <w:tab/>
        <w:t>Potential solution #&lt;</w:t>
      </w:r>
      <w:ins w:id="10" w:author="cmcc" w:date="2022-04-29T21:54:00Z">
        <w:r>
          <w:rPr>
            <w:lang w:val="en-US"/>
          </w:rPr>
          <w:t>1</w:t>
        </w:r>
      </w:ins>
      <w:r>
        <w:rPr>
          <w:lang w:val="en-US"/>
        </w:rPr>
        <w:t>&gt;: &lt;</w:t>
      </w:r>
      <w:ins w:id="11" w:author="cmcc" w:date="2022-04-29T21:54:00Z">
        <w:r>
          <w:rPr>
            <w:lang w:val="en-US"/>
          </w:rPr>
          <w:t>Performanc</w:t>
        </w:r>
        <w:r>
          <w:rPr>
            <w:lang w:val="en-US"/>
          </w:rPr>
          <w:t>e degradation</w:t>
        </w:r>
      </w:ins>
      <w:r>
        <w:rPr>
          <w:lang w:val="en-US"/>
        </w:rPr>
        <w:t xml:space="preserve">&gt; </w:t>
      </w:r>
    </w:p>
    <w:p w:rsidR="00713B6B" w:rsidRDefault="0061007C">
      <w:pPr>
        <w:pStyle w:val="5"/>
        <w:rPr>
          <w:lang w:eastAsia="ko-KR"/>
        </w:rPr>
      </w:pPr>
      <w:r>
        <w:rPr>
          <w:lang w:eastAsia="ko-KR"/>
        </w:rPr>
        <w:t>5.X.2.a.1</w:t>
      </w:r>
      <w:r>
        <w:rPr>
          <w:lang w:eastAsia="ko-KR"/>
        </w:rPr>
        <w:tab/>
        <w:t>Introduction</w:t>
      </w:r>
    </w:p>
    <w:p w:rsidR="00713B6B" w:rsidRDefault="0061007C">
      <w:pPr>
        <w:pStyle w:val="EditorsNote"/>
        <w:rPr>
          <w:ins w:id="12" w:author="ZJ0427" w:date="2022-04-28T02:56:00Z"/>
          <w:lang w:val="en-US"/>
        </w:rPr>
      </w:pPr>
      <w:r>
        <w:t>Editor's Note:</w:t>
      </w:r>
      <w:r>
        <w:tab/>
      </w:r>
      <w:r>
        <w:rPr>
          <w:lang w:val="en-US"/>
        </w:rPr>
        <w:t>This clause describes briefly the potential solution at a high-level.</w:t>
      </w:r>
    </w:p>
    <w:p w:rsidR="00713B6B" w:rsidRDefault="0061007C">
      <w:pPr>
        <w:ind w:firstLineChars="200" w:firstLine="400"/>
        <w:rPr>
          <w:ins w:id="13" w:author="CM0429" w:date="2022-04-29T12:38:00Z"/>
          <w:lang w:eastAsia="zh-CN"/>
        </w:rPr>
      </w:pPr>
      <w:ins w:id="14" w:author="cmcc" w:date="2022-04-29T21:54:00Z">
        <w:r>
          <w:rPr>
            <w:lang w:eastAsia="zh-CN"/>
          </w:rPr>
          <w:t xml:space="preserve">This section describes how to identify and </w:t>
        </w:r>
        <w:r>
          <w:rPr>
            <w:lang w:val="en-US" w:eastAsia="zh-CN"/>
          </w:rPr>
          <w:t>resolve</w:t>
        </w:r>
        <w:r>
          <w:rPr>
            <w:lang w:eastAsia="zh-CN"/>
          </w:rPr>
          <w:t xml:space="preserve"> performance degradation </w:t>
        </w:r>
        <w:del w:id="15" w:author="CM0516-rev1" w:date="2022-05-16T16:02:00Z">
          <w:r w:rsidDel="00222217">
            <w:rPr>
              <w:lang w:eastAsia="zh-CN"/>
            </w:rPr>
            <w:delText>incident</w:delText>
          </w:r>
        </w:del>
      </w:ins>
      <w:ins w:id="16" w:author="CM0516-rev1" w:date="2022-05-16T16:02:00Z">
        <w:r w:rsidR="00222217">
          <w:rPr>
            <w:lang w:eastAsia="zh-CN"/>
          </w:rPr>
          <w:t>anomaly event</w:t>
        </w:r>
      </w:ins>
      <w:ins w:id="17" w:author="cmcc" w:date="2022-04-29T21:54:00Z">
        <w:r>
          <w:rPr>
            <w:lang w:eastAsia="zh-CN"/>
          </w:rPr>
          <w:t>s.</w:t>
        </w:r>
      </w:ins>
    </w:p>
    <w:p w:rsidR="00713B6B" w:rsidRDefault="00713B6B">
      <w:pPr>
        <w:ind w:firstLineChars="200" w:firstLine="400"/>
        <w:rPr>
          <w:lang w:eastAsia="zh-CN"/>
        </w:rPr>
      </w:pPr>
    </w:p>
    <w:p w:rsidR="00713B6B" w:rsidRDefault="0061007C">
      <w:pPr>
        <w:pStyle w:val="5"/>
        <w:rPr>
          <w:lang w:eastAsia="ko-KR"/>
        </w:rPr>
      </w:pPr>
      <w:r>
        <w:rPr>
          <w:lang w:eastAsia="ko-KR"/>
        </w:rPr>
        <w:t>5.X.2.a.2</w:t>
      </w:r>
      <w:r>
        <w:rPr>
          <w:lang w:eastAsia="ko-KR"/>
        </w:rPr>
        <w:tab/>
        <w:t>Description</w:t>
      </w:r>
    </w:p>
    <w:p w:rsidR="00713B6B" w:rsidRDefault="0061007C">
      <w:pPr>
        <w:pStyle w:val="EditorsNote"/>
      </w:pPr>
      <w:r>
        <w:t>Editor's Note:</w:t>
      </w:r>
      <w:r>
        <w:tab/>
      </w:r>
      <w:r>
        <w:rPr>
          <w:lang w:val="en-US"/>
        </w:rPr>
        <w:t xml:space="preserve">This </w:t>
      </w:r>
      <w:r>
        <w:rPr>
          <w:lang w:val="en-US"/>
        </w:rPr>
        <w:t>clause further details the potential solution and any assumptions made</w:t>
      </w:r>
      <w:r>
        <w:t>.</w:t>
      </w:r>
    </w:p>
    <w:p w:rsidR="00713B6B" w:rsidRDefault="0061007C">
      <w:pPr>
        <w:rPr>
          <w:ins w:id="18" w:author="cmcc" w:date="2022-04-29T21:57:00Z"/>
          <w:lang w:eastAsia="zh-CN"/>
        </w:rPr>
      </w:pPr>
      <w:ins w:id="19" w:author="cmcc" w:date="2022-04-29T21:57:00Z">
        <w:r>
          <w:rPr>
            <w:lang w:eastAsia="zh-CN"/>
          </w:rPr>
          <w:t xml:space="preserve">(1) </w:t>
        </w:r>
        <w:r>
          <w:rPr>
            <w:lang w:val="en-US" w:eastAsia="zh-CN"/>
          </w:rPr>
          <w:t>Awareness</w:t>
        </w:r>
        <w:r>
          <w:rPr>
            <w:lang w:eastAsia="zh-CN"/>
          </w:rPr>
          <w:t xml:space="preserve">: </w:t>
        </w:r>
        <w:r>
          <w:rPr>
            <w:lang w:val="en-US" w:eastAsia="zh-CN"/>
          </w:rPr>
          <w:t>c</w:t>
        </w:r>
        <w:r>
          <w:rPr>
            <w:lang w:val="en-US" w:eastAsia="zh-CN"/>
          </w:rPr>
          <w:t xml:space="preserve">ollects data such as alarms, resource utilization, performance, configuration or </w:t>
        </w:r>
        <w:del w:id="20" w:author="CM0516-rev1" w:date="2022-05-16T16:02:00Z">
          <w:r w:rsidDel="00222217">
            <w:rPr>
              <w:lang w:val="en-US" w:eastAsia="zh-CN"/>
            </w:rPr>
            <w:delText>incident</w:delText>
          </w:r>
        </w:del>
      </w:ins>
      <w:ins w:id="21" w:author="CM0516-rev1" w:date="2022-05-16T16:02:00Z">
        <w:r w:rsidR="00222217">
          <w:rPr>
            <w:lang w:val="en-US" w:eastAsia="zh-CN"/>
          </w:rPr>
          <w:t>anomaly event</w:t>
        </w:r>
      </w:ins>
      <w:ins w:id="22" w:author="cmcc" w:date="2022-04-29T21:57:00Z">
        <w:r>
          <w:rPr>
            <w:lang w:val="en-US" w:eastAsia="zh-CN"/>
          </w:rPr>
          <w:t xml:space="preserve"> information from other </w:t>
        </w:r>
        <w:del w:id="23" w:author="CM0516-rev1" w:date="2022-05-16T16:02:00Z">
          <w:r w:rsidDel="00222217">
            <w:rPr>
              <w:lang w:val="en-US" w:eastAsia="zh-CN"/>
            </w:rPr>
            <w:delText>incident</w:delText>
          </w:r>
        </w:del>
      </w:ins>
      <w:ins w:id="24" w:author="CM0516-rev1" w:date="2022-05-16T16:02:00Z">
        <w:r w:rsidR="00222217">
          <w:rPr>
            <w:lang w:val="en-US" w:eastAsia="zh-CN"/>
          </w:rPr>
          <w:t>anomaly event</w:t>
        </w:r>
      </w:ins>
      <w:ins w:id="25" w:author="cmcc" w:date="2022-04-29T21:57:00Z">
        <w:r>
          <w:rPr>
            <w:lang w:val="en-US" w:eastAsia="zh-CN"/>
          </w:rPr>
          <w:t xml:space="preserve"> MnS produce, etc.</w:t>
        </w:r>
      </w:ins>
    </w:p>
    <w:p w:rsidR="00713B6B" w:rsidRDefault="0061007C">
      <w:pPr>
        <w:rPr>
          <w:ins w:id="26" w:author="cmcc" w:date="2022-04-29T21:57:00Z"/>
          <w:lang w:eastAsia="zh-CN"/>
        </w:rPr>
      </w:pPr>
      <w:ins w:id="27" w:author="cmcc" w:date="2022-04-29T21:57:00Z">
        <w:r>
          <w:rPr>
            <w:lang w:eastAsia="zh-CN"/>
          </w:rPr>
          <w:t xml:space="preserve">(2) </w:t>
        </w:r>
        <w:r>
          <w:rPr>
            <w:lang w:val="en-US" w:eastAsia="zh-CN"/>
          </w:rPr>
          <w:t>Analytics</w:t>
        </w:r>
        <w:r>
          <w:rPr>
            <w:lang w:eastAsia="zh-CN"/>
          </w:rPr>
          <w:t>:</w:t>
        </w:r>
      </w:ins>
    </w:p>
    <w:p w:rsidR="00713B6B" w:rsidRDefault="0061007C">
      <w:pPr>
        <w:rPr>
          <w:ins w:id="28" w:author="cmcc" w:date="2022-04-29T21:57:00Z"/>
          <w:lang w:eastAsia="zh-CN"/>
        </w:rPr>
      </w:pPr>
      <w:ins w:id="29" w:author="cmcc" w:date="2022-04-29T21:57:00Z">
        <w:r>
          <w:rPr>
            <w:lang w:eastAsia="zh-CN"/>
          </w:rPr>
          <w:t xml:space="preserve">-  </w:t>
        </w:r>
        <w:del w:id="30" w:author="CM0516-rev1" w:date="2022-05-16T16:02:00Z">
          <w:r w:rsidDel="00222217">
            <w:rPr>
              <w:lang w:eastAsia="zh-CN"/>
            </w:rPr>
            <w:delText>Incident</w:delText>
          </w:r>
        </w:del>
      </w:ins>
      <w:ins w:id="31" w:author="CM0516-rev1" w:date="2022-05-16T16:02:00Z">
        <w:r w:rsidR="00222217">
          <w:rPr>
            <w:lang w:eastAsia="zh-CN"/>
          </w:rPr>
          <w:t>Anomaly event</w:t>
        </w:r>
      </w:ins>
      <w:ins w:id="32" w:author="cmcc" w:date="2022-04-29T21:57:00Z">
        <w:r>
          <w:rPr>
            <w:lang w:eastAsia="zh-CN"/>
          </w:rPr>
          <w:t xml:space="preserve"> i</w:t>
        </w:r>
        <w:r>
          <w:rPr>
            <w:lang w:eastAsia="zh-CN"/>
          </w:rPr>
          <w:t xml:space="preserve">dentification: performs multi-data source correlation, including top cell identification, performance indicator trend correlation, and alarm correlation, to generate performance degradation </w:t>
        </w:r>
        <w:del w:id="33" w:author="CM0516-rev1" w:date="2022-05-16T16:02:00Z">
          <w:r w:rsidDel="00222217">
            <w:rPr>
              <w:lang w:eastAsia="zh-CN"/>
            </w:rPr>
            <w:delText>incident</w:delText>
          </w:r>
        </w:del>
      </w:ins>
      <w:ins w:id="34" w:author="CM0516-rev1" w:date="2022-05-16T16:02:00Z">
        <w:r w:rsidR="00222217">
          <w:rPr>
            <w:lang w:eastAsia="zh-CN"/>
          </w:rPr>
          <w:t>anomaly event</w:t>
        </w:r>
      </w:ins>
      <w:ins w:id="35" w:author="cmcc" w:date="2022-04-29T21:57:00Z">
        <w:r>
          <w:rPr>
            <w:lang w:eastAsia="zh-CN"/>
          </w:rPr>
          <w:t>s.</w:t>
        </w:r>
      </w:ins>
    </w:p>
    <w:p w:rsidR="00713B6B" w:rsidRDefault="0061007C">
      <w:pPr>
        <w:rPr>
          <w:ins w:id="36" w:author="cmcc" w:date="2022-04-29T21:57:00Z"/>
          <w:lang w:eastAsia="zh-CN"/>
        </w:rPr>
      </w:pPr>
      <w:ins w:id="37" w:author="cmcc" w:date="2022-04-29T21:57:00Z">
        <w:r>
          <w:rPr>
            <w:lang w:eastAsia="zh-CN"/>
          </w:rPr>
          <w:t xml:space="preserve">- </w:t>
        </w:r>
        <w:r>
          <w:rPr>
            <w:lang w:val="en-US" w:eastAsia="zh-CN"/>
          </w:rPr>
          <w:t xml:space="preserve"> </w:t>
        </w:r>
        <w:del w:id="38" w:author="CM0516-rev1" w:date="2022-05-16T16:02:00Z">
          <w:r w:rsidDel="00222217">
            <w:rPr>
              <w:lang w:val="en-US" w:eastAsia="zh-CN"/>
            </w:rPr>
            <w:delText>Incident</w:delText>
          </w:r>
        </w:del>
      </w:ins>
      <w:ins w:id="39" w:author="CM0516-rev1" w:date="2022-05-16T16:02:00Z">
        <w:r w:rsidR="00222217">
          <w:rPr>
            <w:lang w:val="en-US" w:eastAsia="zh-CN"/>
          </w:rPr>
          <w:t>Anomaly event</w:t>
        </w:r>
      </w:ins>
      <w:ins w:id="40" w:author="cmcc" w:date="2022-04-29T21:57:00Z">
        <w:r>
          <w:rPr>
            <w:lang w:val="en-US" w:eastAsia="zh-CN"/>
          </w:rPr>
          <w:t xml:space="preserve"> d</w:t>
        </w:r>
        <w:r>
          <w:rPr>
            <w:lang w:eastAsia="zh-CN"/>
          </w:rPr>
          <w:t>iagnosis, demarcation, and solution recomm</w:t>
        </w:r>
        <w:r>
          <w:rPr>
            <w:lang w:eastAsia="zh-CN"/>
          </w:rPr>
          <w:t xml:space="preserve">endation: </w:t>
        </w:r>
        <w:r>
          <w:rPr>
            <w:lang w:val="en-US" w:eastAsia="zh-CN"/>
          </w:rPr>
          <w:t xml:space="preserve">performs </w:t>
        </w:r>
        <w:r>
          <w:rPr>
            <w:lang w:eastAsia="zh-CN"/>
          </w:rPr>
          <w:t>demarcation and root cause diagnosis, analyze</w:t>
        </w:r>
        <w:r>
          <w:rPr>
            <w:lang w:val="en-US" w:eastAsia="zh-CN"/>
          </w:rPr>
          <w:t>s</w:t>
        </w:r>
        <w:r>
          <w:rPr>
            <w:lang w:eastAsia="zh-CN"/>
          </w:rPr>
          <w:t xml:space="preserve"> the performance degradation causes of each top N cell, and recommend</w:t>
        </w:r>
        <w:r>
          <w:rPr>
            <w:lang w:val="en-US" w:eastAsia="zh-CN"/>
          </w:rPr>
          <w:t>s</w:t>
        </w:r>
        <w:r>
          <w:rPr>
            <w:lang w:eastAsia="zh-CN"/>
          </w:rPr>
          <w:t xml:space="preserve"> potential recovery solutions.</w:t>
        </w:r>
      </w:ins>
    </w:p>
    <w:p w:rsidR="00713B6B" w:rsidRDefault="0061007C">
      <w:pPr>
        <w:rPr>
          <w:ins w:id="41" w:author="cmcc" w:date="2022-04-29T21:57:00Z"/>
          <w:lang w:eastAsia="zh-CN"/>
        </w:rPr>
      </w:pPr>
      <w:ins w:id="42" w:author="cmcc" w:date="2022-04-29T21:57:00Z">
        <w:r>
          <w:rPr>
            <w:lang w:eastAsia="zh-CN"/>
          </w:rPr>
          <w:t xml:space="preserve">(3) </w:t>
        </w:r>
        <w:r>
          <w:rPr>
            <w:lang w:val="en-US" w:eastAsia="zh-CN"/>
          </w:rPr>
          <w:t>D</w:t>
        </w:r>
        <w:r>
          <w:rPr>
            <w:lang w:eastAsia="zh-CN"/>
          </w:rPr>
          <w:t>ecision: p</w:t>
        </w:r>
        <w:r>
          <w:rPr>
            <w:lang w:val="en-US" w:eastAsia="zh-CN"/>
          </w:rPr>
          <w:t xml:space="preserve">rovides performance degradation </w:t>
        </w:r>
        <w:del w:id="43" w:author="CM0516-rev1" w:date="2022-05-16T16:02:00Z">
          <w:r w:rsidDel="00222217">
            <w:rPr>
              <w:lang w:val="en-US" w:eastAsia="zh-CN"/>
            </w:rPr>
            <w:delText>incident</w:delText>
          </w:r>
        </w:del>
      </w:ins>
      <w:ins w:id="44" w:author="CM0516-rev1" w:date="2022-05-16T16:02:00Z">
        <w:r w:rsidR="00222217">
          <w:rPr>
            <w:lang w:val="en-US" w:eastAsia="zh-CN"/>
          </w:rPr>
          <w:t>anomaly event</w:t>
        </w:r>
      </w:ins>
      <w:ins w:id="45" w:author="cmcc" w:date="2022-04-29T21:57:00Z">
        <w:r>
          <w:rPr>
            <w:lang w:val="en-US" w:eastAsia="zh-CN"/>
          </w:rPr>
          <w:t xml:space="preserve"> evaluation, and resolution decisio</w:t>
        </w:r>
        <w:r>
          <w:rPr>
            <w:lang w:val="en-US" w:eastAsia="zh-CN"/>
          </w:rPr>
          <w:t>n.</w:t>
        </w:r>
      </w:ins>
    </w:p>
    <w:p w:rsidR="00713B6B" w:rsidRDefault="0061007C">
      <w:pPr>
        <w:rPr>
          <w:ins w:id="46" w:author="cmcc" w:date="2022-04-29T21:57:00Z"/>
          <w:lang w:eastAsia="zh-CN"/>
        </w:rPr>
      </w:pPr>
      <w:ins w:id="47" w:author="cmcc" w:date="2022-04-29T21:57:00Z">
        <w:r>
          <w:rPr>
            <w:lang w:eastAsia="zh-CN"/>
          </w:rPr>
          <w:t xml:space="preserve">(4) </w:t>
        </w:r>
        <w:r>
          <w:rPr>
            <w:lang w:val="en-US" w:eastAsia="zh-CN"/>
          </w:rPr>
          <w:t>E</w:t>
        </w:r>
        <w:r>
          <w:rPr>
            <w:lang w:eastAsia="zh-CN"/>
          </w:rPr>
          <w:t xml:space="preserve">xecution: </w:t>
        </w:r>
        <w:r>
          <w:rPr>
            <w:lang w:val="en-US" w:eastAsia="zh-CN"/>
          </w:rPr>
          <w:t>executes</w:t>
        </w:r>
        <w:r>
          <w:rPr>
            <w:lang w:eastAsia="zh-CN"/>
          </w:rPr>
          <w:t xml:space="preserve"> corresponding recovery measures according to the diagnosis result and selected solution.</w:t>
        </w:r>
      </w:ins>
    </w:p>
    <w:p w:rsidR="00713B6B" w:rsidRDefault="00713B6B">
      <w:pPr>
        <w:rPr>
          <w:lang w:eastAsia="zh-CN"/>
        </w:rPr>
      </w:pPr>
    </w:p>
    <w:p w:rsidR="00713B6B" w:rsidRDefault="0061007C">
      <w:pPr>
        <w:pStyle w:val="3"/>
        <w:rPr>
          <w:lang w:eastAsia="ko-KR"/>
        </w:rPr>
      </w:pPr>
      <w:r>
        <w:rPr>
          <w:lang w:eastAsia="ko-KR"/>
        </w:rPr>
        <w:t>5.X.3</w:t>
      </w:r>
      <w:r>
        <w:rPr>
          <w:lang w:eastAsia="ko-KR"/>
        </w:rPr>
        <w:tab/>
        <w:t>Conclusion - Impact on normative work</w:t>
      </w:r>
    </w:p>
    <w:p w:rsidR="00713B6B" w:rsidRDefault="00713B6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713B6B">
        <w:tc>
          <w:tcPr>
            <w:tcW w:w="9521" w:type="dxa"/>
            <w:shd w:val="clear" w:color="auto" w:fill="FFFFCC"/>
            <w:vAlign w:val="center"/>
          </w:tcPr>
          <w:p w:rsidR="00713B6B" w:rsidRDefault="006100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:rsidR="00713B6B" w:rsidRDefault="00713B6B">
      <w:pPr>
        <w:rPr>
          <w:i/>
        </w:rPr>
      </w:pPr>
    </w:p>
    <w:sectPr w:rsidR="00713B6B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07C" w:rsidRDefault="0061007C">
      <w:pPr>
        <w:spacing w:after="0"/>
      </w:pPr>
      <w:r>
        <w:separator/>
      </w:r>
    </w:p>
  </w:endnote>
  <w:endnote w:type="continuationSeparator" w:id="0">
    <w:p w:rsidR="0061007C" w:rsidRDefault="006100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07C" w:rsidRDefault="0061007C">
      <w:pPr>
        <w:spacing w:after="0"/>
      </w:pPr>
      <w:r>
        <w:separator/>
      </w:r>
    </w:p>
  </w:footnote>
  <w:footnote w:type="continuationSeparator" w:id="0">
    <w:p w:rsidR="0061007C" w:rsidRDefault="0061007C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M0516-rev1">
    <w15:presenceInfo w15:providerId="None" w15:userId="CM0516-rev1"/>
  </w15:person>
  <w15:person w15:author="cmcc">
    <w15:presenceInfo w15:providerId="None" w15:userId="cmcc"/>
  </w15:person>
  <w15:person w15:author="ZJ0427">
    <w15:presenceInfo w15:providerId="None" w15:userId="ZJ0427"/>
  </w15:person>
  <w15:person w15:author="CM0429">
    <w15:presenceInfo w15:providerId="None" w15:userId="CM04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4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01D35"/>
    <w:rsid w:val="00012515"/>
    <w:rsid w:val="00022236"/>
    <w:rsid w:val="000269D0"/>
    <w:rsid w:val="00030D7B"/>
    <w:rsid w:val="000312C2"/>
    <w:rsid w:val="00040686"/>
    <w:rsid w:val="000453FC"/>
    <w:rsid w:val="00046389"/>
    <w:rsid w:val="00046635"/>
    <w:rsid w:val="00063C48"/>
    <w:rsid w:val="000657D3"/>
    <w:rsid w:val="000664D3"/>
    <w:rsid w:val="00072206"/>
    <w:rsid w:val="00074722"/>
    <w:rsid w:val="00080FEF"/>
    <w:rsid w:val="000819D8"/>
    <w:rsid w:val="000934A6"/>
    <w:rsid w:val="000A2C6C"/>
    <w:rsid w:val="000A4660"/>
    <w:rsid w:val="000B7424"/>
    <w:rsid w:val="000D1B5B"/>
    <w:rsid w:val="000F121D"/>
    <w:rsid w:val="00101133"/>
    <w:rsid w:val="001015A5"/>
    <w:rsid w:val="0010401F"/>
    <w:rsid w:val="00111DA2"/>
    <w:rsid w:val="00112FC3"/>
    <w:rsid w:val="00122218"/>
    <w:rsid w:val="00123D85"/>
    <w:rsid w:val="00130835"/>
    <w:rsid w:val="001447F9"/>
    <w:rsid w:val="00163050"/>
    <w:rsid w:val="00166744"/>
    <w:rsid w:val="00170247"/>
    <w:rsid w:val="00173FA3"/>
    <w:rsid w:val="001826BF"/>
    <w:rsid w:val="00184B6F"/>
    <w:rsid w:val="001861E5"/>
    <w:rsid w:val="001907FB"/>
    <w:rsid w:val="001A460D"/>
    <w:rsid w:val="001A49C4"/>
    <w:rsid w:val="001A4FD9"/>
    <w:rsid w:val="001B1652"/>
    <w:rsid w:val="001B51DD"/>
    <w:rsid w:val="001C1BF5"/>
    <w:rsid w:val="001C3EC8"/>
    <w:rsid w:val="001D2BD4"/>
    <w:rsid w:val="001D6911"/>
    <w:rsid w:val="001E101A"/>
    <w:rsid w:val="001E3759"/>
    <w:rsid w:val="001F729D"/>
    <w:rsid w:val="00201947"/>
    <w:rsid w:val="0020395B"/>
    <w:rsid w:val="002046CB"/>
    <w:rsid w:val="00204DC9"/>
    <w:rsid w:val="002062C0"/>
    <w:rsid w:val="00210B43"/>
    <w:rsid w:val="00215130"/>
    <w:rsid w:val="00222217"/>
    <w:rsid w:val="00230002"/>
    <w:rsid w:val="00244C9A"/>
    <w:rsid w:val="00247216"/>
    <w:rsid w:val="0026398E"/>
    <w:rsid w:val="00283705"/>
    <w:rsid w:val="002A1857"/>
    <w:rsid w:val="002A2463"/>
    <w:rsid w:val="002B0BEB"/>
    <w:rsid w:val="002B6105"/>
    <w:rsid w:val="002C46AF"/>
    <w:rsid w:val="002C7306"/>
    <w:rsid w:val="002C7F38"/>
    <w:rsid w:val="002D2348"/>
    <w:rsid w:val="002E3281"/>
    <w:rsid w:val="002F7435"/>
    <w:rsid w:val="00300BE8"/>
    <w:rsid w:val="0030628A"/>
    <w:rsid w:val="003162A5"/>
    <w:rsid w:val="00343C94"/>
    <w:rsid w:val="0035122B"/>
    <w:rsid w:val="00353451"/>
    <w:rsid w:val="00353611"/>
    <w:rsid w:val="003615BB"/>
    <w:rsid w:val="00365FAA"/>
    <w:rsid w:val="00371032"/>
    <w:rsid w:val="00371B44"/>
    <w:rsid w:val="00392AF2"/>
    <w:rsid w:val="003B150B"/>
    <w:rsid w:val="003B38C9"/>
    <w:rsid w:val="003B6DC6"/>
    <w:rsid w:val="003B7ED5"/>
    <w:rsid w:val="003C122B"/>
    <w:rsid w:val="003C5A97"/>
    <w:rsid w:val="003C7A04"/>
    <w:rsid w:val="003D110C"/>
    <w:rsid w:val="003D4BAA"/>
    <w:rsid w:val="003F52B2"/>
    <w:rsid w:val="0040540B"/>
    <w:rsid w:val="004106D5"/>
    <w:rsid w:val="00413D01"/>
    <w:rsid w:val="0041459D"/>
    <w:rsid w:val="004157B6"/>
    <w:rsid w:val="00417EF3"/>
    <w:rsid w:val="004331E5"/>
    <w:rsid w:val="00440414"/>
    <w:rsid w:val="004412AA"/>
    <w:rsid w:val="00444649"/>
    <w:rsid w:val="004558E9"/>
    <w:rsid w:val="0045777E"/>
    <w:rsid w:val="00474A9E"/>
    <w:rsid w:val="0047519C"/>
    <w:rsid w:val="00486C7D"/>
    <w:rsid w:val="004A03C7"/>
    <w:rsid w:val="004A498C"/>
    <w:rsid w:val="004B3753"/>
    <w:rsid w:val="004B5A3E"/>
    <w:rsid w:val="004C31D2"/>
    <w:rsid w:val="004C57C3"/>
    <w:rsid w:val="004D55C2"/>
    <w:rsid w:val="004F50CB"/>
    <w:rsid w:val="00512F2D"/>
    <w:rsid w:val="00515294"/>
    <w:rsid w:val="00521131"/>
    <w:rsid w:val="00525F4E"/>
    <w:rsid w:val="00527C0B"/>
    <w:rsid w:val="005410F6"/>
    <w:rsid w:val="005475AF"/>
    <w:rsid w:val="005665CF"/>
    <w:rsid w:val="005729C4"/>
    <w:rsid w:val="00580251"/>
    <w:rsid w:val="00580C05"/>
    <w:rsid w:val="00591B21"/>
    <w:rsid w:val="0059227B"/>
    <w:rsid w:val="00593F15"/>
    <w:rsid w:val="00594D8C"/>
    <w:rsid w:val="005A167C"/>
    <w:rsid w:val="005A1E3C"/>
    <w:rsid w:val="005A3DD5"/>
    <w:rsid w:val="005B0966"/>
    <w:rsid w:val="005B509C"/>
    <w:rsid w:val="005B795D"/>
    <w:rsid w:val="005D392F"/>
    <w:rsid w:val="0061007C"/>
    <w:rsid w:val="00613820"/>
    <w:rsid w:val="00617E24"/>
    <w:rsid w:val="0062476C"/>
    <w:rsid w:val="00627CAC"/>
    <w:rsid w:val="00642DE6"/>
    <w:rsid w:val="00652248"/>
    <w:rsid w:val="00653FFD"/>
    <w:rsid w:val="00655924"/>
    <w:rsid w:val="00657B80"/>
    <w:rsid w:val="00664A89"/>
    <w:rsid w:val="00675B3C"/>
    <w:rsid w:val="0068653B"/>
    <w:rsid w:val="00694100"/>
    <w:rsid w:val="0069495C"/>
    <w:rsid w:val="006A092E"/>
    <w:rsid w:val="006B0E5D"/>
    <w:rsid w:val="006B0F56"/>
    <w:rsid w:val="006B1769"/>
    <w:rsid w:val="006D096B"/>
    <w:rsid w:val="006D340A"/>
    <w:rsid w:val="00710146"/>
    <w:rsid w:val="00713B6B"/>
    <w:rsid w:val="00715A1D"/>
    <w:rsid w:val="0071791F"/>
    <w:rsid w:val="007270AB"/>
    <w:rsid w:val="00741297"/>
    <w:rsid w:val="00754391"/>
    <w:rsid w:val="00760BB0"/>
    <w:rsid w:val="0076157A"/>
    <w:rsid w:val="007759E0"/>
    <w:rsid w:val="00776E0F"/>
    <w:rsid w:val="00784593"/>
    <w:rsid w:val="007A00EF"/>
    <w:rsid w:val="007A0264"/>
    <w:rsid w:val="007A03F0"/>
    <w:rsid w:val="007A6976"/>
    <w:rsid w:val="007A6AEA"/>
    <w:rsid w:val="007B19EA"/>
    <w:rsid w:val="007B5508"/>
    <w:rsid w:val="007B68C6"/>
    <w:rsid w:val="007C0A2D"/>
    <w:rsid w:val="007C1D00"/>
    <w:rsid w:val="007C27B0"/>
    <w:rsid w:val="007C5E29"/>
    <w:rsid w:val="007E2A7A"/>
    <w:rsid w:val="007E7519"/>
    <w:rsid w:val="007F300B"/>
    <w:rsid w:val="007F79D5"/>
    <w:rsid w:val="007F7F47"/>
    <w:rsid w:val="008014C3"/>
    <w:rsid w:val="0080516F"/>
    <w:rsid w:val="0080682F"/>
    <w:rsid w:val="00827977"/>
    <w:rsid w:val="00842000"/>
    <w:rsid w:val="00846A03"/>
    <w:rsid w:val="00850812"/>
    <w:rsid w:val="00866907"/>
    <w:rsid w:val="00876B9A"/>
    <w:rsid w:val="008933BF"/>
    <w:rsid w:val="00894A53"/>
    <w:rsid w:val="008A10C4"/>
    <w:rsid w:val="008B0248"/>
    <w:rsid w:val="008C0988"/>
    <w:rsid w:val="008F5F33"/>
    <w:rsid w:val="0091046A"/>
    <w:rsid w:val="00926ABD"/>
    <w:rsid w:val="00946E9C"/>
    <w:rsid w:val="00947F4E"/>
    <w:rsid w:val="009607D3"/>
    <w:rsid w:val="0096109D"/>
    <w:rsid w:val="0096413B"/>
    <w:rsid w:val="00966D47"/>
    <w:rsid w:val="00975811"/>
    <w:rsid w:val="009845DA"/>
    <w:rsid w:val="00992312"/>
    <w:rsid w:val="009A01AD"/>
    <w:rsid w:val="009A28E8"/>
    <w:rsid w:val="009B4FD6"/>
    <w:rsid w:val="009C0DED"/>
    <w:rsid w:val="009C1368"/>
    <w:rsid w:val="00A16C4A"/>
    <w:rsid w:val="00A2138B"/>
    <w:rsid w:val="00A2280B"/>
    <w:rsid w:val="00A37D7F"/>
    <w:rsid w:val="00A46410"/>
    <w:rsid w:val="00A539F8"/>
    <w:rsid w:val="00A57688"/>
    <w:rsid w:val="00A64FF1"/>
    <w:rsid w:val="00A701C0"/>
    <w:rsid w:val="00A84A94"/>
    <w:rsid w:val="00A87B4F"/>
    <w:rsid w:val="00AA4D06"/>
    <w:rsid w:val="00AC35ED"/>
    <w:rsid w:val="00AD19A8"/>
    <w:rsid w:val="00AD1DAA"/>
    <w:rsid w:val="00AF1E23"/>
    <w:rsid w:val="00AF7F81"/>
    <w:rsid w:val="00B01AFF"/>
    <w:rsid w:val="00B05CC7"/>
    <w:rsid w:val="00B26A69"/>
    <w:rsid w:val="00B27E39"/>
    <w:rsid w:val="00B350D8"/>
    <w:rsid w:val="00B4682F"/>
    <w:rsid w:val="00B753B3"/>
    <w:rsid w:val="00B76763"/>
    <w:rsid w:val="00B7732B"/>
    <w:rsid w:val="00B86BE1"/>
    <w:rsid w:val="00B879F0"/>
    <w:rsid w:val="00BB62CB"/>
    <w:rsid w:val="00BC25AA"/>
    <w:rsid w:val="00BE5C91"/>
    <w:rsid w:val="00C022E3"/>
    <w:rsid w:val="00C22D17"/>
    <w:rsid w:val="00C30005"/>
    <w:rsid w:val="00C4712D"/>
    <w:rsid w:val="00C555C9"/>
    <w:rsid w:val="00C94F55"/>
    <w:rsid w:val="00CA7D62"/>
    <w:rsid w:val="00CB07A8"/>
    <w:rsid w:val="00CB1F4D"/>
    <w:rsid w:val="00CB47DB"/>
    <w:rsid w:val="00CD4A57"/>
    <w:rsid w:val="00CE02A5"/>
    <w:rsid w:val="00CE3E95"/>
    <w:rsid w:val="00CF4DE8"/>
    <w:rsid w:val="00CF65CC"/>
    <w:rsid w:val="00D146F1"/>
    <w:rsid w:val="00D3128B"/>
    <w:rsid w:val="00D3189B"/>
    <w:rsid w:val="00D33604"/>
    <w:rsid w:val="00D33B90"/>
    <w:rsid w:val="00D37B08"/>
    <w:rsid w:val="00D437FF"/>
    <w:rsid w:val="00D4569E"/>
    <w:rsid w:val="00D4658A"/>
    <w:rsid w:val="00D5130C"/>
    <w:rsid w:val="00D53C6D"/>
    <w:rsid w:val="00D57BAC"/>
    <w:rsid w:val="00D62265"/>
    <w:rsid w:val="00D71563"/>
    <w:rsid w:val="00D838AB"/>
    <w:rsid w:val="00D8512E"/>
    <w:rsid w:val="00D9422E"/>
    <w:rsid w:val="00D9511C"/>
    <w:rsid w:val="00DA1E58"/>
    <w:rsid w:val="00DB6F45"/>
    <w:rsid w:val="00DD221F"/>
    <w:rsid w:val="00DE14A6"/>
    <w:rsid w:val="00DE2308"/>
    <w:rsid w:val="00DE2DD7"/>
    <w:rsid w:val="00DE4EF2"/>
    <w:rsid w:val="00DE4F61"/>
    <w:rsid w:val="00DF2C0E"/>
    <w:rsid w:val="00E04DB6"/>
    <w:rsid w:val="00E06222"/>
    <w:rsid w:val="00E06FFB"/>
    <w:rsid w:val="00E236E0"/>
    <w:rsid w:val="00E30155"/>
    <w:rsid w:val="00E5347C"/>
    <w:rsid w:val="00E54925"/>
    <w:rsid w:val="00E634CB"/>
    <w:rsid w:val="00E91FE1"/>
    <w:rsid w:val="00EA0242"/>
    <w:rsid w:val="00EA1036"/>
    <w:rsid w:val="00EA35B3"/>
    <w:rsid w:val="00EA5E95"/>
    <w:rsid w:val="00EA6596"/>
    <w:rsid w:val="00EB0E92"/>
    <w:rsid w:val="00EB70E6"/>
    <w:rsid w:val="00ED4954"/>
    <w:rsid w:val="00EE0943"/>
    <w:rsid w:val="00EE33A2"/>
    <w:rsid w:val="00F329C2"/>
    <w:rsid w:val="00F36D7D"/>
    <w:rsid w:val="00F51A4E"/>
    <w:rsid w:val="00F545F7"/>
    <w:rsid w:val="00F67A1C"/>
    <w:rsid w:val="00F67FD5"/>
    <w:rsid w:val="00F71013"/>
    <w:rsid w:val="00F82C5B"/>
    <w:rsid w:val="00F8555F"/>
    <w:rsid w:val="00FA55F9"/>
    <w:rsid w:val="00FB3872"/>
    <w:rsid w:val="00FB5301"/>
    <w:rsid w:val="00FE2546"/>
    <w:rsid w:val="377E2B98"/>
    <w:rsid w:val="40731125"/>
    <w:rsid w:val="504440C6"/>
    <w:rsid w:val="682F54A1"/>
    <w:rsid w:val="7760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874E24C-807B-48A3-A8A2-9CCEAA06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uiPriority="99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Normal Indent"/>
    <w:basedOn w:val="a"/>
    <w:link w:val="Char"/>
    <w:uiPriority w:val="99"/>
    <w:qFormat/>
    <w:pPr>
      <w:widowControl w:val="0"/>
      <w:autoSpaceDE w:val="0"/>
      <w:autoSpaceDN w:val="0"/>
      <w:adjustRightInd w:val="0"/>
      <w:spacing w:after="0" w:line="318" w:lineRule="atLeast"/>
      <w:ind w:left="425"/>
    </w:pPr>
    <w:rPr>
      <w:rFonts w:ascii="宋体"/>
      <w:lang w:val="en-US" w:eastAsia="zh-CN"/>
    </w:rPr>
  </w:style>
  <w:style w:type="paragraph" w:styleId="a7">
    <w:name w:val="annotation text"/>
    <w:basedOn w:val="a"/>
    <w:link w:val="Char0"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link w:val="Char1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link w:val="Char2"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  <w:qFormat/>
  </w:style>
  <w:style w:type="paragraph" w:customStyle="1" w:styleId="Reference">
    <w:name w:val="Reference"/>
    <w:basedOn w:val="a"/>
    <w:qFormat/>
    <w:pPr>
      <w:tabs>
        <w:tab w:val="left" w:pos="851"/>
      </w:tabs>
      <w:ind w:left="851" w:hanging="851"/>
    </w:pPr>
  </w:style>
  <w:style w:type="character" w:customStyle="1" w:styleId="Char1">
    <w:name w:val="页眉 Char"/>
    <w:link w:val="aa"/>
    <w:qFormat/>
    <w:rPr>
      <w:rFonts w:ascii="Arial" w:hAnsi="Arial"/>
      <w:b/>
      <w:sz w:val="18"/>
      <w:lang w:eastAsia="en-US"/>
    </w:rPr>
  </w:style>
  <w:style w:type="character" w:customStyle="1" w:styleId="Char0">
    <w:name w:val="批注文字 Char"/>
    <w:basedOn w:val="a0"/>
    <w:link w:val="a7"/>
    <w:qFormat/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eastAsia="en-US"/>
    </w:rPr>
  </w:style>
  <w:style w:type="character" w:customStyle="1" w:styleId="EXCar">
    <w:name w:val="EX Car"/>
    <w:link w:val="EX"/>
    <w:qFormat/>
    <w:locked/>
    <w:rPr>
      <w:rFonts w:ascii="Times New Roman" w:hAnsi="Times New Roman"/>
      <w:lang w:eastAsia="en-US"/>
    </w:rPr>
  </w:style>
  <w:style w:type="character" w:customStyle="1" w:styleId="3Char">
    <w:name w:val="标题 3 Char"/>
    <w:basedOn w:val="a0"/>
    <w:link w:val="3"/>
    <w:qFormat/>
    <w:rPr>
      <w:rFonts w:ascii="Arial" w:hAnsi="Arial"/>
      <w:sz w:val="28"/>
      <w:lang w:eastAsia="en-US"/>
    </w:rPr>
  </w:style>
  <w:style w:type="character" w:customStyle="1" w:styleId="Char2">
    <w:name w:val="批注主题 Char"/>
    <w:basedOn w:val="Char0"/>
    <w:link w:val="ac"/>
    <w:qFormat/>
    <w:rPr>
      <w:rFonts w:ascii="Times New Roman" w:hAnsi="Times New Roman"/>
      <w:b/>
      <w:bCs/>
      <w:lang w:eastAsia="en-US"/>
    </w:rPr>
  </w:style>
  <w:style w:type="character" w:customStyle="1" w:styleId="4Char">
    <w:name w:val="标题 4 Char"/>
    <w:link w:val="4"/>
    <w:qFormat/>
    <w:rPr>
      <w:rFonts w:ascii="Arial" w:hAnsi="Arial"/>
      <w:sz w:val="24"/>
      <w:lang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eastAsia="en-US"/>
    </w:rPr>
  </w:style>
  <w:style w:type="paragraph" w:customStyle="1" w:styleId="af1">
    <w:name w:val="段"/>
    <w:link w:val="Char3"/>
    <w:qFormat/>
    <w:pPr>
      <w:autoSpaceDE w:val="0"/>
      <w:autoSpaceDN w:val="0"/>
      <w:ind w:firstLine="200"/>
      <w:jc w:val="both"/>
    </w:pPr>
    <w:rPr>
      <w:rFonts w:ascii="宋体" w:hAnsi="Times New Roman"/>
      <w:sz w:val="21"/>
    </w:rPr>
  </w:style>
  <w:style w:type="character" w:customStyle="1" w:styleId="Char">
    <w:name w:val="正文缩进 Char"/>
    <w:basedOn w:val="a0"/>
    <w:link w:val="a6"/>
    <w:uiPriority w:val="99"/>
    <w:qFormat/>
    <w:rPr>
      <w:rFonts w:ascii="宋体" w:hAnsi="Times New Roman"/>
      <w:lang w:val="en-US" w:eastAsia="zh-CN"/>
    </w:rPr>
  </w:style>
  <w:style w:type="character" w:customStyle="1" w:styleId="Char3">
    <w:name w:val="段 Char"/>
    <w:basedOn w:val="a0"/>
    <w:link w:val="af1"/>
    <w:qFormat/>
    <w:rPr>
      <w:rFonts w:ascii="宋体" w:hAnsi="Times New Roman"/>
      <w:sz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.3gpp.org/desktopmodules/Specifications/SpecificationDetails.aspx?specificationId=369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386</Words>
  <Characters>2201</Characters>
  <Application>Microsoft Office Word</Application>
  <DocSecurity>0</DocSecurity>
  <Lines>18</Lines>
  <Paragraphs>5</Paragraphs>
  <ScaleCrop>false</ScaleCrop>
  <Company>3GPP Support Team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huawei</dc:creator>
  <cp:lastModifiedBy>CM0516-rev1</cp:lastModifiedBy>
  <cp:revision>3</cp:revision>
  <cp:lastPrinted>2411-12-31T15:59:00Z</cp:lastPrinted>
  <dcterms:created xsi:type="dcterms:W3CDTF">2022-04-29T11:49:00Z</dcterms:created>
  <dcterms:modified xsi:type="dcterms:W3CDTF">2022-05-16T08:02:00Z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(3)9mxvkMC7H8ejSfofWeMjrTltjfxhzQLVD2GPfWx/l8e8BNSNiKCzGhd0RmQbiJfkry4Q++mt
e33796pBBrExpaZ9Omno7bbQShFx5wxTP+LumEbW7EyEx7t5HNPBm5udY4ICRGdRqXFASDho
3jJO7EdCOKe4hb8PwPwKWAsaGKIy/VYhodUwJaUd2t4jUyVIIuctuJUEIJbCb0y2AFSWwo0r
D5OMKkObebKCz0zyCM</vt:lpwstr>
  </property>
  <property fmtid="{D5CDD505-2E9C-101B-9397-08002B2CF9AE}" pid="3" name="_2015_ms_pID_7253431">
    <vt:lpwstr>ewVWts8NDizgQSuoIea070YJ3sEIP0Qr95yukI53KOQgyW4yw3141t
bKBDPxOIDHcZmqRRgc6Xh0oFFr3C0/wW4/y6F3/qq50k9DMqHlKfN7Q3XpNRlAyV2rQExVVl
oyqkU9sHpLR5zizWd7zqXpC5vG3M/TZ2B4Hdk7M2ViZsIoR1IGJr988Squhn7RakQIV0FclS
RRzLxhbFKUpoHQL9pgVxZO2EH3BdiSj//lJ2</vt:lpwstr>
  </property>
  <property fmtid="{D5CDD505-2E9C-101B-9397-08002B2CF9AE}" pid="4" name="_2015_ms_pID_7253432">
    <vt:lpwstr>IA==</vt:lpwstr>
  </property>
  <property fmtid="{D5CDD505-2E9C-101B-9397-08002B2CF9AE}" pid="5" name="KSOProductBuildVer">
    <vt:lpwstr>2052-11.8.2.10912</vt:lpwstr>
  </property>
  <property fmtid="{D5CDD505-2E9C-101B-9397-08002B2CF9AE}" pid="6" name="ICV">
    <vt:lpwstr>BAAD691DDD9541D9846626BCC545D7C8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1652663244</vt:lpwstr>
  </property>
</Properties>
</file>