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52" w:rsidRDefault="001E277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bookmarkStart w:id="0" w:name="_GoBack"/>
      <w:bookmarkEnd w:id="0"/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S5-223</w:t>
      </w:r>
      <w:r>
        <w:rPr>
          <w:b/>
          <w:i/>
          <w:sz w:val="28"/>
          <w:lang w:val="en-US"/>
        </w:rPr>
        <w:t>416</w:t>
      </w:r>
    </w:p>
    <w:p w:rsidR="003F7952" w:rsidRDefault="001E2770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9- 17May 2022</w:t>
      </w:r>
    </w:p>
    <w:p w:rsidR="003F7952" w:rsidRDefault="003F795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3F7952" w:rsidRDefault="001E277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CMCC, Huawei</w:t>
      </w:r>
    </w:p>
    <w:p w:rsidR="003F7952" w:rsidRDefault="001E277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>
        <w:rPr>
          <w:rFonts w:ascii="Arial" w:hAnsi="Arial"/>
          <w:b/>
          <w:lang w:val="en-US"/>
        </w:rPr>
        <w:tab/>
        <w:t xml:space="preserve">pCR </w:t>
      </w:r>
      <w:r>
        <w:rPr>
          <w:rFonts w:ascii="Arial" w:hAnsi="Arial"/>
          <w:b/>
          <w:lang w:val="en-US"/>
        </w:rPr>
        <w:t xml:space="preserve">TR </w:t>
      </w:r>
      <w:r>
        <w:rPr>
          <w:rFonts w:ascii="Arial" w:hAnsi="Arial"/>
          <w:b/>
          <w:lang w:val="en-US"/>
        </w:rPr>
        <w:t>28.830 Add solution of key issue service outage</w:t>
      </w:r>
    </w:p>
    <w:p w:rsidR="003F7952" w:rsidRDefault="001E277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3F7952" w:rsidRDefault="001E277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6.5.7</w:t>
      </w:r>
      <w:r>
        <w:rPr>
          <w:rFonts w:ascii="Arial" w:hAnsi="Arial"/>
          <w:b/>
          <w:lang w:val="en-US"/>
        </w:rPr>
        <w:t>.2</w:t>
      </w:r>
    </w:p>
    <w:p w:rsidR="003F7952" w:rsidRDefault="001E2770">
      <w:pPr>
        <w:pStyle w:val="1"/>
      </w:pPr>
      <w:r>
        <w:t>1</w:t>
      </w:r>
      <w:r>
        <w:tab/>
        <w:t>Decision/action requested</w:t>
      </w:r>
    </w:p>
    <w:p w:rsidR="003F7952" w:rsidRDefault="001E2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discuss and </w:t>
      </w:r>
      <w:r>
        <w:rPr>
          <w:b/>
          <w:i/>
        </w:rPr>
        <w:t>approve the proposal.</w:t>
      </w:r>
    </w:p>
    <w:p w:rsidR="003F7952" w:rsidRDefault="001E2770">
      <w:pPr>
        <w:pStyle w:val="1"/>
      </w:pPr>
      <w:r>
        <w:t>2</w:t>
      </w:r>
      <w:r>
        <w:tab/>
        <w:t>References</w:t>
      </w:r>
    </w:p>
    <w:p w:rsidR="003F7952" w:rsidRDefault="001E2770">
      <w:pPr>
        <w:pStyle w:val="Reference"/>
      </w:pPr>
      <w:r>
        <w:t>[1]</w:t>
      </w:r>
      <w:r>
        <w:tab/>
      </w:r>
      <w:hyperlink r:id="rId7" w:history="1">
        <w:r>
          <w:t xml:space="preserve"> </w:t>
        </w:r>
        <w:bookmarkStart w:id="1" w:name="SP-220153"/>
        <w:r>
          <w:fldChar w:fldCharType="begin"/>
        </w:r>
        <w:r>
          <w:instrText>HYPERLINK "C:\\Users\\gwx350375\\Downloads\\Docs\\SP-220153.zip" \t "_blank"</w:instrText>
        </w:r>
        <w:r>
          <w:fldChar w:fldCharType="separate"/>
        </w:r>
        <w:r>
          <w:t>SP-220153</w:t>
        </w:r>
        <w:r>
          <w:fldChar w:fldCharType="end"/>
        </w:r>
        <w:bookmarkEnd w:id="1"/>
      </w:hyperlink>
      <w:r>
        <w:t xml:space="preserve">: "New SID </w:t>
      </w:r>
      <w:r>
        <w:t xml:space="preserve">on Fault </w:t>
      </w:r>
      <w:r>
        <w:rPr>
          <w:rFonts w:hint="eastAsia"/>
        </w:rPr>
        <w:t>Supervision</w:t>
      </w:r>
      <w:r>
        <w:t xml:space="preserve"> Evolution"</w:t>
      </w:r>
    </w:p>
    <w:p w:rsidR="003F7952" w:rsidRDefault="001E2770">
      <w:pPr>
        <w:pStyle w:val="Reference"/>
      </w:pPr>
      <w:r>
        <w:t>[2]</w:t>
      </w:r>
      <w:r>
        <w:tab/>
        <w:t>S5-222733: "draft TR 28.830 Fault supervision evolution"; v0.1.0</w:t>
      </w:r>
    </w:p>
    <w:p w:rsidR="003F7952" w:rsidRDefault="003F7952">
      <w:pPr>
        <w:pStyle w:val="Reference"/>
      </w:pPr>
    </w:p>
    <w:p w:rsidR="003F7952" w:rsidRDefault="001E2770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Rationale</w:t>
      </w:r>
    </w:p>
    <w:p w:rsidR="003F7952" w:rsidRDefault="001E2770">
      <w:pPr>
        <w:ind w:firstLineChars="200" w:firstLine="400"/>
        <w:rPr>
          <w:lang w:eastAsia="zh-CN"/>
        </w:rPr>
      </w:pPr>
      <w:r>
        <w:rPr>
          <w:lang w:eastAsia="zh-CN"/>
        </w:rPr>
        <w:t xml:space="preserve">This document describes how to use </w:t>
      </w:r>
      <w:del w:id="2" w:author="CM0516-rev1" w:date="2022-05-16T16:01:00Z">
        <w:r w:rsidDel="00480607">
          <w:rPr>
            <w:rFonts w:hint="eastAsia"/>
            <w:lang w:eastAsia="zh-CN"/>
          </w:rPr>
          <w:delText>i</w:delText>
        </w:r>
        <w:r w:rsidDel="00480607">
          <w:rPr>
            <w:lang w:eastAsia="zh-CN"/>
          </w:rPr>
          <w:delText>ncident</w:delText>
        </w:r>
      </w:del>
      <w:ins w:id="3" w:author="CM0516-rev1" w:date="2022-05-16T16:01:00Z">
        <w:r w:rsidR="00480607">
          <w:rPr>
            <w:rFonts w:hint="eastAsia"/>
            <w:lang w:eastAsia="zh-CN"/>
          </w:rPr>
          <w:t>anomaly event</w:t>
        </w:r>
      </w:ins>
      <w:r>
        <w:rPr>
          <w:lang w:eastAsia="zh-CN"/>
        </w:rPr>
        <w:t xml:space="preserve"> management service to automatically process and correlate multi-dimensional data to quickly </w:t>
      </w:r>
      <w:r>
        <w:rPr>
          <w:lang w:eastAsia="zh-CN"/>
        </w:rPr>
        <w:t xml:space="preserve">identify and generate batch service outage </w:t>
      </w:r>
      <w:del w:id="4" w:author="CM0516-rev1" w:date="2022-05-16T16:01:00Z">
        <w:r w:rsidDel="00480607">
          <w:rPr>
            <w:lang w:eastAsia="zh-CN"/>
          </w:rPr>
          <w:delText>incident</w:delText>
        </w:r>
      </w:del>
      <w:ins w:id="5" w:author="CM0516-rev1" w:date="2022-05-16T16:01:00Z">
        <w:r w:rsidR="00480607">
          <w:rPr>
            <w:lang w:eastAsia="zh-CN"/>
          </w:rPr>
          <w:t>anomaly event</w:t>
        </w:r>
      </w:ins>
      <w:r>
        <w:rPr>
          <w:lang w:eastAsia="zh-CN"/>
        </w:rPr>
        <w:t xml:space="preserve"> of wireless base stations and eliminate manual information check.</w:t>
      </w:r>
    </w:p>
    <w:p w:rsidR="003F7952" w:rsidRDefault="003F7952">
      <w:pPr>
        <w:ind w:firstLineChars="200" w:firstLine="400"/>
        <w:rPr>
          <w:lang w:eastAsia="zh-CN"/>
        </w:rPr>
      </w:pPr>
    </w:p>
    <w:p w:rsidR="003F7952" w:rsidRDefault="001E2770">
      <w:pPr>
        <w:rPr>
          <w:lang w:eastAsia="zh-CN"/>
        </w:rPr>
      </w:pPr>
      <w:r>
        <w:rPr>
          <w:lang w:eastAsia="zh-CN"/>
        </w:rPr>
        <w:t>It is proposed to add solution of key issue service outage in draft TR 28.830.</w:t>
      </w:r>
    </w:p>
    <w:p w:rsidR="003F7952" w:rsidRDefault="001E2770">
      <w:pPr>
        <w:pStyle w:val="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>Detailed proposal</w:t>
      </w:r>
    </w:p>
    <w:p w:rsidR="003F7952" w:rsidRDefault="001E2770">
      <w:pPr>
        <w:rPr>
          <w:lang w:eastAsia="zh-CN"/>
        </w:rPr>
      </w:pPr>
      <w:r>
        <w:rPr>
          <w:lang w:eastAsia="zh-CN"/>
        </w:rPr>
        <w:t>This document proposes the following c</w:t>
      </w:r>
      <w:r>
        <w:rPr>
          <w:lang w:eastAsia="zh-CN"/>
        </w:rPr>
        <w:t>hanges in TR 28</w:t>
      </w:r>
      <w:r>
        <w:rPr>
          <w:lang w:val="en-US" w:eastAsia="zh-CN"/>
        </w:rPr>
        <w:t>.830</w:t>
      </w:r>
      <w:r>
        <w:rPr>
          <w:lang w:eastAsia="zh-CN"/>
        </w:rPr>
        <w:t>.</w:t>
      </w:r>
    </w:p>
    <w:p w:rsidR="003F7952" w:rsidRDefault="003F795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F7952">
        <w:tc>
          <w:tcPr>
            <w:tcW w:w="9639" w:type="dxa"/>
            <w:shd w:val="clear" w:color="auto" w:fill="FFFFCC"/>
            <w:vAlign w:val="center"/>
          </w:tcPr>
          <w:p w:rsidR="003F7952" w:rsidRDefault="001E27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6"/>
      <w:bookmarkEnd w:id="7"/>
    </w:tbl>
    <w:p w:rsidR="003F7952" w:rsidRDefault="003F7952"/>
    <w:p w:rsidR="003F7952" w:rsidRDefault="001E2770">
      <w:pPr>
        <w:pStyle w:val="1"/>
      </w:pPr>
      <w:r>
        <w:t>5</w:t>
      </w:r>
      <w:r>
        <w:tab/>
        <w:t>Key Issues and potential solutions</w:t>
      </w:r>
    </w:p>
    <w:p w:rsidR="003F7952" w:rsidRDefault="001E2770">
      <w:pPr>
        <w:pStyle w:val="2"/>
      </w:pPr>
      <w:r>
        <w:t>5.X</w:t>
      </w:r>
      <w:r>
        <w:tab/>
        <w:t>Key Issue #</w:t>
      </w:r>
      <w:ins w:id="8" w:author="cmcc" w:date="2022-04-29T22:25:00Z">
        <w:r>
          <w:rPr>
            <w:lang w:val="en-US"/>
          </w:rPr>
          <w:t>1</w:t>
        </w:r>
      </w:ins>
      <w:r>
        <w:t xml:space="preserve">: </w:t>
      </w:r>
      <w:ins w:id="9" w:author="cmcc" w:date="2022-04-29T21:50:00Z">
        <w:r>
          <w:t>Service outage</w:t>
        </w:r>
      </w:ins>
    </w:p>
    <w:p w:rsidR="003F7952" w:rsidRDefault="001E2770">
      <w:pPr>
        <w:pStyle w:val="3"/>
        <w:rPr>
          <w:lang w:eastAsia="ko-KR"/>
        </w:rPr>
      </w:pPr>
      <w:r>
        <w:rPr>
          <w:lang w:eastAsia="ko-KR"/>
        </w:rPr>
        <w:t>5.X.1</w:t>
      </w:r>
      <w:r>
        <w:rPr>
          <w:lang w:eastAsia="ko-KR"/>
        </w:rPr>
        <w:tab/>
        <w:t>Description</w:t>
      </w:r>
    </w:p>
    <w:p w:rsidR="003F7952" w:rsidRDefault="001E2770">
      <w:pPr>
        <w:pStyle w:val="EditorsNote"/>
        <w:rPr>
          <w:lang w:eastAsia="ko-KR"/>
        </w:rPr>
      </w:pPr>
      <w:r>
        <w:rPr>
          <w:lang w:eastAsia="ko-KR"/>
        </w:rPr>
        <w:t>Editor’s note: This clause provides a description of the key issue.</w:t>
      </w:r>
    </w:p>
    <w:p w:rsidR="003F7952" w:rsidRDefault="001E2770">
      <w:pPr>
        <w:pStyle w:val="3"/>
        <w:rPr>
          <w:lang w:eastAsia="ko-KR"/>
        </w:rPr>
      </w:pPr>
      <w:r>
        <w:rPr>
          <w:lang w:eastAsia="ko-KR"/>
        </w:rPr>
        <w:t>5.X.2</w:t>
      </w:r>
      <w:r>
        <w:rPr>
          <w:lang w:eastAsia="ko-KR"/>
        </w:rPr>
        <w:tab/>
        <w:t>Potential solutions</w:t>
      </w:r>
    </w:p>
    <w:p w:rsidR="003F7952" w:rsidRDefault="001E2770">
      <w:pPr>
        <w:pStyle w:val="4"/>
        <w:rPr>
          <w:lang w:val="en-US"/>
        </w:rPr>
      </w:pPr>
      <w:r>
        <w:rPr>
          <w:lang w:val="en-US"/>
        </w:rPr>
        <w:t>5.X.2.a</w:t>
      </w:r>
      <w:r>
        <w:rPr>
          <w:lang w:val="en-US"/>
        </w:rPr>
        <w:tab/>
        <w:t>Potential solution #&lt;</w:t>
      </w:r>
      <w:ins w:id="10" w:author="cmcc" w:date="2022-04-29T21:50:00Z">
        <w:r>
          <w:rPr>
            <w:lang w:val="en-US"/>
          </w:rPr>
          <w:t>1</w:t>
        </w:r>
      </w:ins>
      <w:r>
        <w:rPr>
          <w:lang w:val="en-US"/>
        </w:rPr>
        <w:t>&gt;: &lt;</w:t>
      </w:r>
      <w:ins w:id="11" w:author="cmcc" w:date="2022-04-29T21:50:00Z">
        <w:r>
          <w:rPr>
            <w:lang w:val="en-US"/>
          </w:rPr>
          <w:t>Servi</w:t>
        </w:r>
        <w:r>
          <w:rPr>
            <w:lang w:val="en-US"/>
          </w:rPr>
          <w:t>ce outage</w:t>
        </w:r>
      </w:ins>
      <w:r>
        <w:rPr>
          <w:lang w:val="en-US"/>
        </w:rPr>
        <w:t xml:space="preserve">&gt; </w:t>
      </w:r>
    </w:p>
    <w:p w:rsidR="003F7952" w:rsidRDefault="001E2770">
      <w:pPr>
        <w:pStyle w:val="5"/>
        <w:rPr>
          <w:lang w:eastAsia="ko-KR"/>
        </w:rPr>
      </w:pPr>
      <w:r>
        <w:rPr>
          <w:lang w:eastAsia="ko-KR"/>
        </w:rPr>
        <w:t>5.X.2.a.1</w:t>
      </w:r>
      <w:r>
        <w:rPr>
          <w:lang w:eastAsia="ko-KR"/>
        </w:rPr>
        <w:tab/>
        <w:t>Introduction</w:t>
      </w:r>
    </w:p>
    <w:p w:rsidR="003F7952" w:rsidRDefault="001E2770">
      <w:pPr>
        <w:pStyle w:val="EditorsNote"/>
        <w:rPr>
          <w:ins w:id="12" w:author="ZJ0427" w:date="2022-04-28T02:32:00Z"/>
          <w:lang w:val="en-US"/>
        </w:rPr>
      </w:pPr>
      <w:r>
        <w:t>Editor's Note:</w:t>
      </w:r>
      <w:r>
        <w:tab/>
      </w:r>
      <w:r>
        <w:rPr>
          <w:lang w:val="en-US"/>
        </w:rPr>
        <w:t>This clause describes briefly the potential solution at a high-level.</w:t>
      </w:r>
    </w:p>
    <w:p w:rsidR="003F7952" w:rsidRDefault="001E2770">
      <w:pPr>
        <w:ind w:firstLineChars="200" w:firstLine="400"/>
        <w:rPr>
          <w:lang w:eastAsia="zh-CN"/>
        </w:rPr>
      </w:pPr>
      <w:ins w:id="13" w:author="cmcc" w:date="2022-04-29T21:51:00Z">
        <w:r>
          <w:rPr>
            <w:lang w:eastAsia="zh-CN"/>
          </w:rPr>
          <w:t xml:space="preserve">This section describes how to identify and resolve service outage </w:t>
        </w:r>
        <w:del w:id="14" w:author="CM0516-rev1" w:date="2022-05-16T16:01:00Z">
          <w:r w:rsidDel="00480607">
            <w:rPr>
              <w:lang w:eastAsia="zh-CN"/>
            </w:rPr>
            <w:delText>incident</w:delText>
          </w:r>
        </w:del>
      </w:ins>
      <w:ins w:id="15" w:author="CM0516-rev1" w:date="2022-05-16T16:01:00Z">
        <w:r w:rsidR="00480607">
          <w:rPr>
            <w:lang w:eastAsia="zh-CN"/>
          </w:rPr>
          <w:t>anomaly event</w:t>
        </w:r>
      </w:ins>
      <w:ins w:id="16" w:author="cmcc" w:date="2022-04-29T21:51:00Z">
        <w:r>
          <w:rPr>
            <w:lang w:eastAsia="zh-CN"/>
          </w:rPr>
          <w:t>s.</w:t>
        </w:r>
      </w:ins>
    </w:p>
    <w:p w:rsidR="003F7952" w:rsidRDefault="001E2770">
      <w:pPr>
        <w:pStyle w:val="5"/>
        <w:rPr>
          <w:lang w:eastAsia="ko-KR"/>
        </w:rPr>
      </w:pPr>
      <w:r>
        <w:rPr>
          <w:lang w:eastAsia="ko-KR"/>
        </w:rPr>
        <w:t>5.X.2.a.2</w:t>
      </w:r>
      <w:r>
        <w:rPr>
          <w:lang w:eastAsia="ko-KR"/>
        </w:rPr>
        <w:tab/>
        <w:t>Description</w:t>
      </w:r>
    </w:p>
    <w:p w:rsidR="003F7952" w:rsidRDefault="001E2770">
      <w:pPr>
        <w:pStyle w:val="EditorsNote"/>
      </w:pPr>
      <w:r>
        <w:t>Editor's Note:</w:t>
      </w:r>
      <w:r>
        <w:tab/>
      </w:r>
      <w:r>
        <w:rPr>
          <w:lang w:val="en-US"/>
        </w:rPr>
        <w:t xml:space="preserve">This clause further </w:t>
      </w:r>
      <w:r>
        <w:rPr>
          <w:lang w:val="en-US"/>
        </w:rPr>
        <w:t>details the potential solution and any assumptions made</w:t>
      </w:r>
      <w:r>
        <w:t>.</w:t>
      </w:r>
    </w:p>
    <w:p w:rsidR="003F7952" w:rsidRDefault="003F7952">
      <w:pPr>
        <w:ind w:firstLineChars="200" w:firstLine="400"/>
        <w:rPr>
          <w:lang w:eastAsia="zh-CN"/>
        </w:rPr>
      </w:pPr>
    </w:p>
    <w:p w:rsidR="003F7952" w:rsidRDefault="001E2770">
      <w:pPr>
        <w:rPr>
          <w:ins w:id="17" w:author="cmcc" w:date="2022-04-29T21:53:00Z"/>
          <w:lang w:eastAsia="zh-CN"/>
        </w:rPr>
      </w:pPr>
      <w:ins w:id="18" w:author="cmcc" w:date="2022-04-29T21:53:00Z">
        <w:r>
          <w:rPr>
            <w:lang w:eastAsia="zh-CN"/>
          </w:rPr>
          <w:t xml:space="preserve">An example of of service outage </w:t>
        </w:r>
        <w:del w:id="19" w:author="CM0516-rev1" w:date="2022-05-16T16:01:00Z">
          <w:r w:rsidDel="00480607">
            <w:rPr>
              <w:lang w:eastAsia="zh-CN"/>
            </w:rPr>
            <w:delText>incident</w:delText>
          </w:r>
        </w:del>
      </w:ins>
      <w:ins w:id="20" w:author="CM0516-rev1" w:date="2022-05-16T16:01:00Z">
        <w:r w:rsidR="00480607">
          <w:rPr>
            <w:lang w:eastAsia="zh-CN"/>
          </w:rPr>
          <w:t>anomaly event</w:t>
        </w:r>
      </w:ins>
      <w:ins w:id="21" w:author="cmcc" w:date="2022-04-29T21:53:00Z">
        <w:r>
          <w:rPr>
            <w:lang w:eastAsia="zh-CN"/>
          </w:rPr>
          <w:t xml:space="preserve"> processing is as follows:</w:t>
        </w:r>
      </w:ins>
    </w:p>
    <w:p w:rsidR="003F7952" w:rsidRDefault="001E2770">
      <w:pPr>
        <w:rPr>
          <w:ins w:id="22" w:author="cmcc" w:date="2022-04-29T21:53:00Z"/>
          <w:lang w:eastAsia="zh-CN"/>
        </w:rPr>
      </w:pPr>
      <w:ins w:id="23" w:author="cmcc" w:date="2022-04-29T21:53:00Z">
        <w:r>
          <w:rPr>
            <w:lang w:eastAsia="zh-CN"/>
          </w:rPr>
          <w:t xml:space="preserve">(1) </w:t>
        </w:r>
        <w:r>
          <w:rPr>
            <w:lang w:val="en-US" w:eastAsia="zh-CN"/>
          </w:rPr>
          <w:t>Awareness</w:t>
        </w:r>
        <w:r>
          <w:rPr>
            <w:lang w:eastAsia="zh-CN"/>
          </w:rPr>
          <w:t xml:space="preserve">: </w:t>
        </w:r>
        <w:r>
          <w:rPr>
            <w:lang w:val="en-US" w:eastAsia="zh-CN"/>
          </w:rPr>
          <w:t>Collects data such as gNB out of service alarms, resource utilization information, network topology data, etc.</w:t>
        </w:r>
      </w:ins>
    </w:p>
    <w:p w:rsidR="003F7952" w:rsidRDefault="001E2770">
      <w:pPr>
        <w:rPr>
          <w:ins w:id="24" w:author="cmcc" w:date="2022-04-29T21:53:00Z"/>
          <w:lang w:eastAsia="zh-CN"/>
        </w:rPr>
      </w:pPr>
      <w:ins w:id="25" w:author="cmcc" w:date="2022-04-29T21:53:00Z">
        <w:r>
          <w:rPr>
            <w:lang w:eastAsia="zh-CN"/>
          </w:rPr>
          <w:t xml:space="preserve">(2) </w:t>
        </w:r>
        <w:r>
          <w:rPr>
            <w:lang w:val="en-US" w:eastAsia="zh-CN"/>
          </w:rPr>
          <w:t>Analytics</w:t>
        </w:r>
        <w:r>
          <w:rPr>
            <w:lang w:eastAsia="zh-CN"/>
          </w:rPr>
          <w:t xml:space="preserve">: </w:t>
        </w:r>
      </w:ins>
    </w:p>
    <w:p w:rsidR="003F7952" w:rsidRDefault="001E2770">
      <w:pPr>
        <w:rPr>
          <w:ins w:id="26" w:author="cmcc" w:date="2022-04-29T21:53:00Z"/>
          <w:lang w:eastAsia="zh-CN"/>
        </w:rPr>
      </w:pPr>
      <w:ins w:id="27" w:author="cmcc" w:date="2022-04-29T21:53:00Z">
        <w:r>
          <w:rPr>
            <w:lang w:eastAsia="zh-CN"/>
          </w:rPr>
          <w:t xml:space="preserve"> - </w:t>
        </w:r>
        <w:del w:id="28" w:author="CM0516-rev1" w:date="2022-05-16T16:01:00Z">
          <w:r w:rsidDel="00480607">
            <w:rPr>
              <w:lang w:eastAsia="zh-CN"/>
            </w:rPr>
            <w:delText>Incident</w:delText>
          </w:r>
        </w:del>
      </w:ins>
      <w:ins w:id="29" w:author="CM0516-rev1" w:date="2022-05-16T16:01:00Z">
        <w:r w:rsidR="00480607">
          <w:rPr>
            <w:lang w:eastAsia="zh-CN"/>
          </w:rPr>
          <w:t>Anomaly event</w:t>
        </w:r>
      </w:ins>
      <w:ins w:id="30" w:author="cmcc" w:date="2022-04-29T21:53:00Z">
        <w:r>
          <w:rPr>
            <w:lang w:eastAsia="zh-CN"/>
          </w:rPr>
          <w:t xml:space="preserve"> identification: performs service outage </w:t>
        </w:r>
        <w:del w:id="31" w:author="CM0516-rev1" w:date="2022-05-16T16:01:00Z">
          <w:r w:rsidDel="00480607">
            <w:rPr>
              <w:lang w:eastAsia="zh-CN"/>
            </w:rPr>
            <w:delText>incident</w:delText>
          </w:r>
        </w:del>
      </w:ins>
      <w:ins w:id="32" w:author="CM0516-rev1" w:date="2022-05-16T16:01:00Z">
        <w:r w:rsidR="00480607">
          <w:rPr>
            <w:lang w:eastAsia="zh-CN"/>
          </w:rPr>
          <w:t>anomaly event</w:t>
        </w:r>
      </w:ins>
      <w:ins w:id="33" w:author="cmcc" w:date="2022-04-29T21:53:00Z">
        <w:r>
          <w:rPr>
            <w:lang w:eastAsia="zh-CN"/>
          </w:rPr>
          <w:t xml:space="preserve"> feature matching according to policy or AI/ML method. The gNB out-of-service alarms are correlated and analyzed, e.g., based on time window correlation. The service outage </w:t>
        </w:r>
        <w:del w:id="34" w:author="CM0516-rev1" w:date="2022-05-16T16:01:00Z">
          <w:r w:rsidDel="00480607">
            <w:rPr>
              <w:lang w:eastAsia="zh-CN"/>
            </w:rPr>
            <w:delText>incident</w:delText>
          </w:r>
        </w:del>
      </w:ins>
      <w:ins w:id="35" w:author="CM0516-rev1" w:date="2022-05-16T16:01:00Z">
        <w:r w:rsidR="00480607">
          <w:rPr>
            <w:lang w:eastAsia="zh-CN"/>
          </w:rPr>
          <w:t>anomaly event</w:t>
        </w:r>
      </w:ins>
      <w:ins w:id="36" w:author="cmcc" w:date="2022-04-29T21:53:00Z">
        <w:r>
          <w:rPr>
            <w:lang w:eastAsia="zh-CN"/>
          </w:rPr>
          <w:t xml:space="preserve"> is</w:t>
        </w:r>
        <w:r>
          <w:rPr>
            <w:lang w:eastAsia="zh-CN"/>
          </w:rPr>
          <w:t xml:space="preserve"> generated if the feature mat</w:t>
        </w:r>
        <w:r>
          <w:rPr>
            <w:lang w:val="en-US" w:eastAsia="zh-CN"/>
          </w:rPr>
          <w:t>c</w:t>
        </w:r>
        <w:r>
          <w:rPr>
            <w:lang w:eastAsia="zh-CN"/>
          </w:rPr>
          <w:t>hing succeeds.</w:t>
        </w:r>
      </w:ins>
    </w:p>
    <w:p w:rsidR="003F7952" w:rsidRDefault="001E2770">
      <w:pPr>
        <w:rPr>
          <w:ins w:id="37" w:author="cmcc" w:date="2022-04-29T21:53:00Z"/>
          <w:lang w:eastAsia="zh-CN"/>
        </w:rPr>
      </w:pPr>
      <w:ins w:id="38" w:author="cmcc" w:date="2022-04-29T21:53:00Z">
        <w:r>
          <w:rPr>
            <w:lang w:eastAsia="zh-CN"/>
          </w:rPr>
          <w:t xml:space="preserve">- </w:t>
        </w:r>
        <w:del w:id="39" w:author="CM0516-rev1" w:date="2022-05-16T16:01:00Z">
          <w:r w:rsidDel="00480607">
            <w:rPr>
              <w:lang w:val="en-US" w:eastAsia="zh-CN"/>
            </w:rPr>
            <w:delText>Incident</w:delText>
          </w:r>
        </w:del>
      </w:ins>
      <w:ins w:id="40" w:author="CM0516-rev1" w:date="2022-05-16T16:01:00Z">
        <w:r w:rsidR="00480607">
          <w:rPr>
            <w:lang w:val="en-US" w:eastAsia="zh-CN"/>
          </w:rPr>
          <w:t>Anomaly event</w:t>
        </w:r>
      </w:ins>
      <w:ins w:id="41" w:author="cmcc" w:date="2022-04-29T21:53:00Z">
        <w:r>
          <w:rPr>
            <w:lang w:val="en-US" w:eastAsia="zh-CN"/>
          </w:rPr>
          <w:t xml:space="preserve"> d</w:t>
        </w:r>
        <w:r>
          <w:rPr>
            <w:lang w:eastAsia="zh-CN"/>
          </w:rPr>
          <w:t xml:space="preserve">iagnosis, demarcation, and solution recommendation: </w:t>
        </w:r>
        <w:r>
          <w:rPr>
            <w:lang w:val="en-US" w:eastAsia="zh-CN"/>
          </w:rPr>
          <w:t>p</w:t>
        </w:r>
        <w:r>
          <w:rPr>
            <w:lang w:eastAsia="zh-CN"/>
          </w:rPr>
          <w:t xml:space="preserve">erforms alarm correlation to find the root cause of the gNB service outage </w:t>
        </w:r>
        <w:del w:id="42" w:author="CM0516-rev1" w:date="2022-05-16T16:01:00Z">
          <w:r w:rsidDel="00480607">
            <w:rPr>
              <w:lang w:eastAsia="zh-CN"/>
            </w:rPr>
            <w:delText>incident</w:delText>
          </w:r>
        </w:del>
      </w:ins>
      <w:ins w:id="43" w:author="CM0516-rev1" w:date="2022-05-16T16:01:00Z">
        <w:r w:rsidR="00480607">
          <w:rPr>
            <w:lang w:eastAsia="zh-CN"/>
          </w:rPr>
          <w:t>anomaly event</w:t>
        </w:r>
      </w:ins>
      <w:ins w:id="44" w:author="cmcc" w:date="2022-04-29T21:53:00Z">
        <w:r>
          <w:rPr>
            <w:lang w:eastAsia="zh-CN"/>
          </w:rPr>
          <w:t>, and recommend recovery solutions.</w:t>
        </w:r>
      </w:ins>
    </w:p>
    <w:p w:rsidR="003F7952" w:rsidRDefault="001E2770">
      <w:pPr>
        <w:rPr>
          <w:ins w:id="45" w:author="cmcc" w:date="2022-04-29T21:53:00Z"/>
          <w:lang w:eastAsia="zh-CN"/>
        </w:rPr>
      </w:pPr>
      <w:ins w:id="46" w:author="cmcc" w:date="2022-04-29T21:53:00Z">
        <w:r>
          <w:rPr>
            <w:lang w:eastAsia="zh-CN"/>
          </w:rPr>
          <w:t xml:space="preserve">(3) </w:t>
        </w:r>
        <w:r>
          <w:rPr>
            <w:lang w:val="en-US" w:eastAsia="zh-CN"/>
          </w:rPr>
          <w:t>D</w:t>
        </w:r>
        <w:r>
          <w:rPr>
            <w:lang w:eastAsia="zh-CN"/>
          </w:rPr>
          <w:t xml:space="preserve">ecision: </w:t>
        </w:r>
        <w:r>
          <w:rPr>
            <w:lang w:val="en-US" w:eastAsia="zh-CN"/>
          </w:rPr>
          <w:t>p</w:t>
        </w:r>
        <w:r>
          <w:rPr>
            <w:lang w:val="en-US" w:eastAsia="zh-CN"/>
          </w:rPr>
          <w:t>rovides serv</w:t>
        </w:r>
        <w:r>
          <w:rPr>
            <w:lang w:val="en-US" w:eastAsia="zh-CN"/>
          </w:rPr>
          <w:t xml:space="preserve">ice outage </w:t>
        </w:r>
        <w:del w:id="47" w:author="CM0516-rev1" w:date="2022-05-16T16:01:00Z">
          <w:r w:rsidDel="00480607">
            <w:rPr>
              <w:lang w:val="en-US" w:eastAsia="zh-CN"/>
            </w:rPr>
            <w:delText>incident</w:delText>
          </w:r>
        </w:del>
      </w:ins>
      <w:ins w:id="48" w:author="CM0516-rev1" w:date="2022-05-16T16:01:00Z">
        <w:r w:rsidR="00480607">
          <w:rPr>
            <w:lang w:val="en-US" w:eastAsia="zh-CN"/>
          </w:rPr>
          <w:t>anomaly event</w:t>
        </w:r>
      </w:ins>
      <w:ins w:id="49" w:author="cmcc" w:date="2022-04-29T21:53:00Z">
        <w:r>
          <w:rPr>
            <w:lang w:val="en-US" w:eastAsia="zh-CN"/>
          </w:rPr>
          <w:t xml:space="preserve"> evaluation, and resolution decision.</w:t>
        </w:r>
      </w:ins>
    </w:p>
    <w:p w:rsidR="003F7952" w:rsidRDefault="001E2770">
      <w:pPr>
        <w:rPr>
          <w:ins w:id="50" w:author="cmcc" w:date="2022-04-29T21:53:00Z"/>
          <w:lang w:eastAsia="zh-CN"/>
        </w:rPr>
      </w:pPr>
      <w:ins w:id="51" w:author="cmcc" w:date="2022-04-29T21:53:00Z">
        <w:r>
          <w:rPr>
            <w:lang w:eastAsia="zh-CN"/>
          </w:rPr>
          <w:t xml:space="preserve">(4) </w:t>
        </w:r>
        <w:r>
          <w:rPr>
            <w:lang w:val="en-US" w:eastAsia="zh-CN"/>
          </w:rPr>
          <w:t>Execution</w:t>
        </w:r>
        <w:r>
          <w:rPr>
            <w:lang w:eastAsia="zh-CN"/>
          </w:rPr>
          <w:t xml:space="preserve">: </w:t>
        </w:r>
        <w:r>
          <w:rPr>
            <w:lang w:val="en-US" w:eastAsia="zh-CN"/>
          </w:rPr>
          <w:t>d</w:t>
        </w:r>
        <w:r>
          <w:rPr>
            <w:lang w:eastAsia="zh-CN"/>
          </w:rPr>
          <w:t>elivers corresponding recovery measures according to the diagnosis result and selected solution.</w:t>
        </w:r>
      </w:ins>
    </w:p>
    <w:p w:rsidR="003F7952" w:rsidRDefault="003F7952">
      <w:pPr>
        <w:rPr>
          <w:lang w:eastAsia="zh-CN"/>
        </w:rPr>
      </w:pPr>
    </w:p>
    <w:p w:rsidR="003F7952" w:rsidRDefault="003F7952">
      <w:pPr>
        <w:ind w:firstLineChars="200" w:firstLine="400"/>
        <w:rPr>
          <w:lang w:eastAsia="zh-CN"/>
        </w:rPr>
      </w:pPr>
    </w:p>
    <w:p w:rsidR="003F7952" w:rsidRDefault="003F7952">
      <w:pPr>
        <w:ind w:firstLineChars="200" w:firstLine="400"/>
        <w:rPr>
          <w:ins w:id="52" w:author="ZJ0427" w:date="2022-04-28T02:31:00Z"/>
          <w:lang w:eastAsia="zh-CN"/>
        </w:rPr>
      </w:pPr>
    </w:p>
    <w:p w:rsidR="003F7952" w:rsidRDefault="001E2770">
      <w:pPr>
        <w:pStyle w:val="3"/>
        <w:rPr>
          <w:lang w:eastAsia="ko-KR"/>
        </w:rPr>
      </w:pPr>
      <w:r>
        <w:rPr>
          <w:lang w:eastAsia="ko-KR"/>
        </w:rPr>
        <w:t>5.X.3</w:t>
      </w:r>
      <w:r>
        <w:rPr>
          <w:lang w:eastAsia="ko-KR"/>
        </w:rPr>
        <w:tab/>
        <w:t>Conclusion - Impact on normative work</w:t>
      </w:r>
    </w:p>
    <w:p w:rsidR="003F7952" w:rsidRDefault="003F79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F7952">
        <w:tc>
          <w:tcPr>
            <w:tcW w:w="9521" w:type="dxa"/>
            <w:shd w:val="clear" w:color="auto" w:fill="FFFFCC"/>
            <w:vAlign w:val="center"/>
          </w:tcPr>
          <w:p w:rsidR="003F7952" w:rsidRDefault="001E27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3F7952" w:rsidRDefault="003F7952">
      <w:pPr>
        <w:rPr>
          <w:i/>
        </w:rPr>
      </w:pPr>
    </w:p>
    <w:sectPr w:rsidR="003F795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70" w:rsidRDefault="001E2770">
      <w:pPr>
        <w:spacing w:after="0"/>
      </w:pPr>
      <w:r>
        <w:separator/>
      </w:r>
    </w:p>
  </w:endnote>
  <w:endnote w:type="continuationSeparator" w:id="0">
    <w:p w:rsidR="001E2770" w:rsidRDefault="001E27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70" w:rsidRDefault="001E2770">
      <w:pPr>
        <w:spacing w:after="0"/>
      </w:pPr>
      <w:r>
        <w:separator/>
      </w:r>
    </w:p>
  </w:footnote>
  <w:footnote w:type="continuationSeparator" w:id="0">
    <w:p w:rsidR="001E2770" w:rsidRDefault="001E2770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M0516-rev1">
    <w15:presenceInfo w15:providerId="None" w15:userId="CM0516-rev1"/>
  </w15:person>
  <w15:person w15:author="cmcc">
    <w15:presenceInfo w15:providerId="None" w15:userId="cmcc"/>
  </w15:person>
  <w15:person w15:author="ZJ0427">
    <w15:presenceInfo w15:providerId="None" w15:userId="ZJ04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D35"/>
    <w:rsid w:val="00012515"/>
    <w:rsid w:val="00022236"/>
    <w:rsid w:val="000269D0"/>
    <w:rsid w:val="000312C2"/>
    <w:rsid w:val="000453FC"/>
    <w:rsid w:val="00046389"/>
    <w:rsid w:val="00046635"/>
    <w:rsid w:val="000664D3"/>
    <w:rsid w:val="00072DD0"/>
    <w:rsid w:val="00074722"/>
    <w:rsid w:val="000819D8"/>
    <w:rsid w:val="000934A6"/>
    <w:rsid w:val="000A2C6C"/>
    <w:rsid w:val="000A4660"/>
    <w:rsid w:val="000A63D4"/>
    <w:rsid w:val="000B7424"/>
    <w:rsid w:val="000D1B5B"/>
    <w:rsid w:val="000F121D"/>
    <w:rsid w:val="00101133"/>
    <w:rsid w:val="001015A5"/>
    <w:rsid w:val="0010401F"/>
    <w:rsid w:val="00111DA2"/>
    <w:rsid w:val="00112FC3"/>
    <w:rsid w:val="001144A8"/>
    <w:rsid w:val="001165E6"/>
    <w:rsid w:val="00122218"/>
    <w:rsid w:val="00123D85"/>
    <w:rsid w:val="00143FF2"/>
    <w:rsid w:val="001447F9"/>
    <w:rsid w:val="00156C4E"/>
    <w:rsid w:val="00161EAF"/>
    <w:rsid w:val="00163050"/>
    <w:rsid w:val="00166744"/>
    <w:rsid w:val="00170247"/>
    <w:rsid w:val="00173FA3"/>
    <w:rsid w:val="001826BF"/>
    <w:rsid w:val="00184B6F"/>
    <w:rsid w:val="001861E5"/>
    <w:rsid w:val="001907FB"/>
    <w:rsid w:val="001A460D"/>
    <w:rsid w:val="001A49C4"/>
    <w:rsid w:val="001B1652"/>
    <w:rsid w:val="001B51DD"/>
    <w:rsid w:val="001C3EC8"/>
    <w:rsid w:val="001D2BD4"/>
    <w:rsid w:val="001D6911"/>
    <w:rsid w:val="001D7B62"/>
    <w:rsid w:val="001E1B27"/>
    <w:rsid w:val="001E2770"/>
    <w:rsid w:val="001E3759"/>
    <w:rsid w:val="001F729D"/>
    <w:rsid w:val="00201947"/>
    <w:rsid w:val="0020395B"/>
    <w:rsid w:val="002046CB"/>
    <w:rsid w:val="00204DC9"/>
    <w:rsid w:val="002062C0"/>
    <w:rsid w:val="00210B43"/>
    <w:rsid w:val="00215130"/>
    <w:rsid w:val="00230002"/>
    <w:rsid w:val="00244C9A"/>
    <w:rsid w:val="00247216"/>
    <w:rsid w:val="00271E9B"/>
    <w:rsid w:val="002738A3"/>
    <w:rsid w:val="002754BE"/>
    <w:rsid w:val="00283705"/>
    <w:rsid w:val="002A1857"/>
    <w:rsid w:val="002B6105"/>
    <w:rsid w:val="002C46AF"/>
    <w:rsid w:val="002C7306"/>
    <w:rsid w:val="002C7F38"/>
    <w:rsid w:val="002D2348"/>
    <w:rsid w:val="0030628A"/>
    <w:rsid w:val="003162A5"/>
    <w:rsid w:val="00343C94"/>
    <w:rsid w:val="0035122B"/>
    <w:rsid w:val="00353451"/>
    <w:rsid w:val="00353611"/>
    <w:rsid w:val="00354261"/>
    <w:rsid w:val="00354BBF"/>
    <w:rsid w:val="003615BB"/>
    <w:rsid w:val="00365FAA"/>
    <w:rsid w:val="00371032"/>
    <w:rsid w:val="00371B44"/>
    <w:rsid w:val="003B150B"/>
    <w:rsid w:val="003B38C9"/>
    <w:rsid w:val="003B6DC6"/>
    <w:rsid w:val="003B7ED5"/>
    <w:rsid w:val="003C122B"/>
    <w:rsid w:val="003C5A97"/>
    <w:rsid w:val="003C7A04"/>
    <w:rsid w:val="003D110C"/>
    <w:rsid w:val="003D2AF7"/>
    <w:rsid w:val="003D4BAA"/>
    <w:rsid w:val="003F52B2"/>
    <w:rsid w:val="003F7952"/>
    <w:rsid w:val="0040540B"/>
    <w:rsid w:val="00413D01"/>
    <w:rsid w:val="004157B6"/>
    <w:rsid w:val="00417EF3"/>
    <w:rsid w:val="00440414"/>
    <w:rsid w:val="00444649"/>
    <w:rsid w:val="00445090"/>
    <w:rsid w:val="004558E9"/>
    <w:rsid w:val="0045777E"/>
    <w:rsid w:val="00474A9E"/>
    <w:rsid w:val="00480607"/>
    <w:rsid w:val="00480FE7"/>
    <w:rsid w:val="00486C7D"/>
    <w:rsid w:val="004A03C7"/>
    <w:rsid w:val="004A2CD8"/>
    <w:rsid w:val="004A498C"/>
    <w:rsid w:val="004B3753"/>
    <w:rsid w:val="004B5A3E"/>
    <w:rsid w:val="004C31D2"/>
    <w:rsid w:val="004D55C2"/>
    <w:rsid w:val="004F50CB"/>
    <w:rsid w:val="00502428"/>
    <w:rsid w:val="00512F2D"/>
    <w:rsid w:val="00515294"/>
    <w:rsid w:val="00521131"/>
    <w:rsid w:val="00527C0B"/>
    <w:rsid w:val="005410F6"/>
    <w:rsid w:val="005475AF"/>
    <w:rsid w:val="005665CF"/>
    <w:rsid w:val="005729C4"/>
    <w:rsid w:val="00580251"/>
    <w:rsid w:val="00580C05"/>
    <w:rsid w:val="0059227B"/>
    <w:rsid w:val="00593F15"/>
    <w:rsid w:val="005A167C"/>
    <w:rsid w:val="005A1E3C"/>
    <w:rsid w:val="005A3DD5"/>
    <w:rsid w:val="005B0966"/>
    <w:rsid w:val="005B6037"/>
    <w:rsid w:val="005B795D"/>
    <w:rsid w:val="00613820"/>
    <w:rsid w:val="00617E24"/>
    <w:rsid w:val="00627CAC"/>
    <w:rsid w:val="006344AE"/>
    <w:rsid w:val="00652248"/>
    <w:rsid w:val="00653FFD"/>
    <w:rsid w:val="00655924"/>
    <w:rsid w:val="00657B80"/>
    <w:rsid w:val="00664A89"/>
    <w:rsid w:val="00665FAC"/>
    <w:rsid w:val="00675B3C"/>
    <w:rsid w:val="00690C4F"/>
    <w:rsid w:val="00694100"/>
    <w:rsid w:val="0069495C"/>
    <w:rsid w:val="006B0E5D"/>
    <w:rsid w:val="006B159C"/>
    <w:rsid w:val="006B1769"/>
    <w:rsid w:val="006B6B63"/>
    <w:rsid w:val="006D096B"/>
    <w:rsid w:val="006D340A"/>
    <w:rsid w:val="00710146"/>
    <w:rsid w:val="007113AB"/>
    <w:rsid w:val="00715A1D"/>
    <w:rsid w:val="0071791F"/>
    <w:rsid w:val="007270AB"/>
    <w:rsid w:val="00741297"/>
    <w:rsid w:val="00754391"/>
    <w:rsid w:val="00760BB0"/>
    <w:rsid w:val="0076157A"/>
    <w:rsid w:val="007759E0"/>
    <w:rsid w:val="00784593"/>
    <w:rsid w:val="007A00EF"/>
    <w:rsid w:val="007A0264"/>
    <w:rsid w:val="007A03F0"/>
    <w:rsid w:val="007A6AEA"/>
    <w:rsid w:val="007B19EA"/>
    <w:rsid w:val="007B5508"/>
    <w:rsid w:val="007C0A2D"/>
    <w:rsid w:val="007C1D00"/>
    <w:rsid w:val="007C27B0"/>
    <w:rsid w:val="007E2A7A"/>
    <w:rsid w:val="007E7519"/>
    <w:rsid w:val="007F300B"/>
    <w:rsid w:val="007F79D5"/>
    <w:rsid w:val="007F7F47"/>
    <w:rsid w:val="008014C3"/>
    <w:rsid w:val="0080516F"/>
    <w:rsid w:val="00827977"/>
    <w:rsid w:val="00832EB7"/>
    <w:rsid w:val="00842000"/>
    <w:rsid w:val="00846A03"/>
    <w:rsid w:val="00850812"/>
    <w:rsid w:val="00866907"/>
    <w:rsid w:val="00873D7C"/>
    <w:rsid w:val="00876B9A"/>
    <w:rsid w:val="0088278A"/>
    <w:rsid w:val="008933BF"/>
    <w:rsid w:val="008A10C4"/>
    <w:rsid w:val="008B0248"/>
    <w:rsid w:val="008C0988"/>
    <w:rsid w:val="008E165B"/>
    <w:rsid w:val="008F071A"/>
    <w:rsid w:val="008F5F33"/>
    <w:rsid w:val="0091046A"/>
    <w:rsid w:val="00926ABD"/>
    <w:rsid w:val="00947F4E"/>
    <w:rsid w:val="009607D3"/>
    <w:rsid w:val="00966D47"/>
    <w:rsid w:val="00975811"/>
    <w:rsid w:val="009845DA"/>
    <w:rsid w:val="00992151"/>
    <w:rsid w:val="00992312"/>
    <w:rsid w:val="00995A62"/>
    <w:rsid w:val="00995DAD"/>
    <w:rsid w:val="009A01AD"/>
    <w:rsid w:val="009A28E8"/>
    <w:rsid w:val="009B4FD6"/>
    <w:rsid w:val="009C0DED"/>
    <w:rsid w:val="009E78AA"/>
    <w:rsid w:val="00A37D7F"/>
    <w:rsid w:val="00A46410"/>
    <w:rsid w:val="00A539F8"/>
    <w:rsid w:val="00A57688"/>
    <w:rsid w:val="00A64FF1"/>
    <w:rsid w:val="00A701C0"/>
    <w:rsid w:val="00A84A94"/>
    <w:rsid w:val="00A87B4F"/>
    <w:rsid w:val="00AA4D06"/>
    <w:rsid w:val="00AC1FE9"/>
    <w:rsid w:val="00AC35ED"/>
    <w:rsid w:val="00AD0F48"/>
    <w:rsid w:val="00AD19A8"/>
    <w:rsid w:val="00AD1DAA"/>
    <w:rsid w:val="00AD20EC"/>
    <w:rsid w:val="00AE01F1"/>
    <w:rsid w:val="00AF1E23"/>
    <w:rsid w:val="00AF56B6"/>
    <w:rsid w:val="00AF7F81"/>
    <w:rsid w:val="00B01AFF"/>
    <w:rsid w:val="00B055F0"/>
    <w:rsid w:val="00B05CC7"/>
    <w:rsid w:val="00B26A69"/>
    <w:rsid w:val="00B27E39"/>
    <w:rsid w:val="00B32121"/>
    <w:rsid w:val="00B350D8"/>
    <w:rsid w:val="00B4682F"/>
    <w:rsid w:val="00B76763"/>
    <w:rsid w:val="00B7732B"/>
    <w:rsid w:val="00B86BE1"/>
    <w:rsid w:val="00B879F0"/>
    <w:rsid w:val="00BB5526"/>
    <w:rsid w:val="00BB62CB"/>
    <w:rsid w:val="00BC25AA"/>
    <w:rsid w:val="00BE5C91"/>
    <w:rsid w:val="00BE600B"/>
    <w:rsid w:val="00BF2A87"/>
    <w:rsid w:val="00C022E3"/>
    <w:rsid w:val="00C22D17"/>
    <w:rsid w:val="00C30005"/>
    <w:rsid w:val="00C4712D"/>
    <w:rsid w:val="00C555C9"/>
    <w:rsid w:val="00C94F55"/>
    <w:rsid w:val="00CA7D62"/>
    <w:rsid w:val="00CB07A8"/>
    <w:rsid w:val="00CB1F4D"/>
    <w:rsid w:val="00CB47DB"/>
    <w:rsid w:val="00CC5F2C"/>
    <w:rsid w:val="00CD269E"/>
    <w:rsid w:val="00CD4A57"/>
    <w:rsid w:val="00CE02A5"/>
    <w:rsid w:val="00CE3E95"/>
    <w:rsid w:val="00D146F1"/>
    <w:rsid w:val="00D3128B"/>
    <w:rsid w:val="00D33604"/>
    <w:rsid w:val="00D33B90"/>
    <w:rsid w:val="00D37B08"/>
    <w:rsid w:val="00D437FF"/>
    <w:rsid w:val="00D43C08"/>
    <w:rsid w:val="00D4569E"/>
    <w:rsid w:val="00D4658A"/>
    <w:rsid w:val="00D5130C"/>
    <w:rsid w:val="00D53C6D"/>
    <w:rsid w:val="00D55722"/>
    <w:rsid w:val="00D57BAC"/>
    <w:rsid w:val="00D62265"/>
    <w:rsid w:val="00D71563"/>
    <w:rsid w:val="00D838AB"/>
    <w:rsid w:val="00D8512E"/>
    <w:rsid w:val="00D9422E"/>
    <w:rsid w:val="00D9511C"/>
    <w:rsid w:val="00DA1E58"/>
    <w:rsid w:val="00DB6AAF"/>
    <w:rsid w:val="00DB6F45"/>
    <w:rsid w:val="00DD221F"/>
    <w:rsid w:val="00DE2DD7"/>
    <w:rsid w:val="00DE4EF2"/>
    <w:rsid w:val="00DE4F61"/>
    <w:rsid w:val="00DF2C0E"/>
    <w:rsid w:val="00E04DB6"/>
    <w:rsid w:val="00E06222"/>
    <w:rsid w:val="00E06FFB"/>
    <w:rsid w:val="00E236E0"/>
    <w:rsid w:val="00E30155"/>
    <w:rsid w:val="00E47C82"/>
    <w:rsid w:val="00E532D6"/>
    <w:rsid w:val="00E634CB"/>
    <w:rsid w:val="00E84E5C"/>
    <w:rsid w:val="00E91FE1"/>
    <w:rsid w:val="00E97178"/>
    <w:rsid w:val="00EA0242"/>
    <w:rsid w:val="00EA1036"/>
    <w:rsid w:val="00EA35B3"/>
    <w:rsid w:val="00EA5E95"/>
    <w:rsid w:val="00EB0E92"/>
    <w:rsid w:val="00EB70E6"/>
    <w:rsid w:val="00ED335E"/>
    <w:rsid w:val="00ED4954"/>
    <w:rsid w:val="00EE0943"/>
    <w:rsid w:val="00EE33A2"/>
    <w:rsid w:val="00F36D7D"/>
    <w:rsid w:val="00F46EAD"/>
    <w:rsid w:val="00F51A4E"/>
    <w:rsid w:val="00F57177"/>
    <w:rsid w:val="00F67A1C"/>
    <w:rsid w:val="00F67FD5"/>
    <w:rsid w:val="00F71013"/>
    <w:rsid w:val="00F82C5B"/>
    <w:rsid w:val="00F8555F"/>
    <w:rsid w:val="00F94D0B"/>
    <w:rsid w:val="00FA0A9B"/>
    <w:rsid w:val="00FA55F9"/>
    <w:rsid w:val="00FB386A"/>
    <w:rsid w:val="00FB3872"/>
    <w:rsid w:val="00FB5301"/>
    <w:rsid w:val="00FE2546"/>
    <w:rsid w:val="00FF1A76"/>
    <w:rsid w:val="4D574B22"/>
    <w:rsid w:val="54D83B29"/>
    <w:rsid w:val="58501640"/>
    <w:rsid w:val="700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7DAA18-EE9C-45E6-B0B6-B7BDE9C0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iPriority="99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link w:val="Char"/>
    <w:uiPriority w:val="99"/>
    <w:qFormat/>
    <w:pPr>
      <w:widowControl w:val="0"/>
      <w:autoSpaceDE w:val="0"/>
      <w:autoSpaceDN w:val="0"/>
      <w:adjustRightInd w:val="0"/>
      <w:spacing w:after="0" w:line="318" w:lineRule="atLeast"/>
      <w:ind w:left="425"/>
    </w:pPr>
    <w:rPr>
      <w:rFonts w:ascii="宋体"/>
      <w:lang w:val="en-US" w:eastAsia="zh-CN"/>
    </w:rPr>
  </w:style>
  <w:style w:type="paragraph" w:styleId="a7">
    <w:name w:val="annotation text"/>
    <w:basedOn w:val="a"/>
    <w:link w:val="Char0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Char1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link w:val="Char2"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Char1">
    <w:name w:val="页眉 Char"/>
    <w:link w:val="aa"/>
    <w:qFormat/>
    <w:rPr>
      <w:rFonts w:ascii="Arial" w:hAnsi="Arial"/>
      <w:b/>
      <w:sz w:val="18"/>
      <w:lang w:eastAsia="en-US"/>
    </w:rPr>
  </w:style>
  <w:style w:type="character" w:customStyle="1" w:styleId="Char0">
    <w:name w:val="批注文字 Char"/>
    <w:basedOn w:val="a0"/>
    <w:link w:val="a7"/>
    <w:qFormat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EXCar">
    <w:name w:val="EX Car"/>
    <w:link w:val="EX"/>
    <w:qFormat/>
    <w:locked/>
    <w:rPr>
      <w:rFonts w:ascii="Times New Roman" w:hAnsi="Times New Roman"/>
      <w:lang w:eastAsia="en-US"/>
    </w:rPr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eastAsia="en-US"/>
    </w:rPr>
  </w:style>
  <w:style w:type="character" w:customStyle="1" w:styleId="Char2">
    <w:name w:val="批注主题 Char"/>
    <w:basedOn w:val="Char0"/>
    <w:link w:val="ac"/>
    <w:qFormat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Char">
    <w:name w:val="正文缩进 Char"/>
    <w:basedOn w:val="a0"/>
    <w:link w:val="a6"/>
    <w:uiPriority w:val="99"/>
    <w:qFormat/>
    <w:rPr>
      <w:rFonts w:ascii="宋体" w:hAnsi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3gpp.org/desktopmodules/Specifications/SpecificationDetails.aspx?specificationId=36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396</Words>
  <Characters>2261</Characters>
  <Application>Microsoft Office Word</Application>
  <DocSecurity>0</DocSecurity>
  <Lines>18</Lines>
  <Paragraphs>5</Paragraphs>
  <ScaleCrop>false</ScaleCrop>
  <Company>3GPP Support Team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huawei</dc:creator>
  <cp:lastModifiedBy>CM0516-rev1</cp:lastModifiedBy>
  <cp:revision>3</cp:revision>
  <cp:lastPrinted>2411-12-31T15:59:00Z</cp:lastPrinted>
  <dcterms:created xsi:type="dcterms:W3CDTF">2022-04-29T11:48:00Z</dcterms:created>
  <dcterms:modified xsi:type="dcterms:W3CDTF">2022-05-16T08:02:00Z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(3)Dw9zl3Se1OaTEFb4U8x7azz6nUUWEyCQDWid80fTF/rCncjF4BF8MjqSDs4gWN0PdphDypoa
z+LP8mqoquuyt8bCb1MQRm/WKmmHMMIpMaiWLzWqSOAIV4CS8XLUKS5X3PaKo8JMFwZp1Eo+
S7gjIGYFmIj1/gmXY6a+BCnq98SkwoImgkjeFy+QMzD8fpP1dabLtpXKYhcseXAHhrYU3mln
uEJRrehWtMqYpVzBmQ</vt:lpwstr>
  </property>
  <property fmtid="{D5CDD505-2E9C-101B-9397-08002B2CF9AE}" pid="3" name="_2015_ms_pID_7253431">
    <vt:lpwstr>J4mEdV2fU98OzyortPYDuOspi8VBipUZNDLZ2eV2Jn2/aGxLRJqZeH
h/fAuK8wk6MZldF5QeBz45em0JY4Oh7h2F3kGkyRETIbRSH74ZpJxxgD3DPcZagzqggBgk5y
jRQboTuWITT2dyF245v0mD8Jh+x+YOOOd6nscB9YdWo45gh8O824R3ZLuBix70QGjmLg9u8f
R72iHKYAIh4EDttKkHt+QSpBzuQpNcgx0yZ8</vt:lpwstr>
  </property>
  <property fmtid="{D5CDD505-2E9C-101B-9397-08002B2CF9AE}" pid="4" name="_2015_ms_pID_7253432">
    <vt:lpwstr>+g==</vt:lpwstr>
  </property>
  <property fmtid="{D5CDD505-2E9C-101B-9397-08002B2CF9AE}" pid="5" name="KSOProductBuildVer">
    <vt:lpwstr>2052-11.8.2.10912</vt:lpwstr>
  </property>
  <property fmtid="{D5CDD505-2E9C-101B-9397-08002B2CF9AE}" pid="6" name="ICV">
    <vt:lpwstr>BD7D438F9AC3443DBF43E4731442CF29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1652663244</vt:lpwstr>
  </property>
</Properties>
</file>