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BB" w:rsidRDefault="0072765A">
      <w:pPr>
        <w:pStyle w:val="CRCoverPage"/>
        <w:tabs>
          <w:tab w:val="right" w:pos="9639"/>
        </w:tabs>
        <w:spacing w:after="0"/>
        <w:rPr>
          <w:b/>
          <w:i/>
          <w:sz w:val="28"/>
          <w:lang w:val="en-US"/>
        </w:rPr>
      </w:pPr>
      <w:r>
        <w:rPr>
          <w:b/>
          <w:sz w:val="24"/>
        </w:rPr>
        <w:t>3GPP TSG-SA5 Meeting #143-e</w:t>
      </w:r>
      <w:r>
        <w:rPr>
          <w:b/>
          <w:i/>
          <w:sz w:val="24"/>
        </w:rPr>
        <w:t xml:space="preserve"> </w:t>
      </w:r>
      <w:r>
        <w:rPr>
          <w:b/>
          <w:i/>
          <w:sz w:val="28"/>
        </w:rPr>
        <w:tab/>
        <w:t>S5-223</w:t>
      </w:r>
      <w:r>
        <w:rPr>
          <w:b/>
          <w:i/>
          <w:sz w:val="28"/>
          <w:lang w:val="en-US"/>
        </w:rPr>
        <w:t>413</w:t>
      </w:r>
    </w:p>
    <w:p w:rsidR="000061BB" w:rsidRDefault="0072765A">
      <w:pPr>
        <w:pStyle w:val="CRCoverPage"/>
        <w:outlineLvl w:val="0"/>
        <w:rPr>
          <w:b/>
          <w:bCs/>
          <w:sz w:val="24"/>
        </w:rPr>
      </w:pPr>
      <w:r>
        <w:rPr>
          <w:b/>
          <w:bCs/>
          <w:sz w:val="24"/>
        </w:rPr>
        <w:t>e-meeting, 9- 17May 2022</w:t>
      </w:r>
    </w:p>
    <w:p w:rsidR="000061BB" w:rsidRDefault="000061BB">
      <w:pPr>
        <w:keepNext/>
        <w:pBdr>
          <w:bottom w:val="single" w:sz="4" w:space="1" w:color="auto"/>
        </w:pBdr>
        <w:tabs>
          <w:tab w:val="right" w:pos="9639"/>
        </w:tabs>
        <w:outlineLvl w:val="0"/>
        <w:rPr>
          <w:rFonts w:ascii="Arial" w:hAnsi="Arial" w:cs="Arial"/>
          <w:b/>
          <w:sz w:val="24"/>
        </w:rPr>
      </w:pPr>
    </w:p>
    <w:p w:rsidR="000061BB" w:rsidRDefault="0072765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CMCC, Huawei</w:t>
      </w:r>
    </w:p>
    <w:p w:rsidR="000061BB" w:rsidRDefault="0072765A">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t xml:space="preserve">pCR </w:t>
      </w:r>
      <w:r>
        <w:rPr>
          <w:rFonts w:ascii="Arial" w:hAnsi="Arial"/>
          <w:b/>
          <w:lang w:val="en-US"/>
        </w:rPr>
        <w:t xml:space="preserve">TR </w:t>
      </w:r>
      <w:r>
        <w:rPr>
          <w:rFonts w:ascii="Arial" w:hAnsi="Arial"/>
          <w:b/>
          <w:lang w:val="en-US"/>
        </w:rPr>
        <w:t>28.830 Add description of key issue service outage</w:t>
      </w:r>
    </w:p>
    <w:p w:rsidR="000061BB" w:rsidRDefault="0072765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0061BB" w:rsidRDefault="0072765A">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t>6.5.7</w:t>
      </w:r>
      <w:r>
        <w:rPr>
          <w:rFonts w:ascii="Arial" w:hAnsi="Arial"/>
          <w:b/>
          <w:lang w:val="en-US"/>
        </w:rPr>
        <w:t>.2</w:t>
      </w:r>
    </w:p>
    <w:p w:rsidR="000061BB" w:rsidRDefault="0072765A">
      <w:pPr>
        <w:pStyle w:val="1"/>
      </w:pPr>
      <w:r>
        <w:t>1</w:t>
      </w:r>
      <w:r>
        <w:tab/>
        <w:t>Decision/action requested</w:t>
      </w:r>
    </w:p>
    <w:p w:rsidR="000061BB" w:rsidRDefault="0072765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discuss </w:t>
      </w:r>
      <w:r>
        <w:rPr>
          <w:b/>
          <w:i/>
        </w:rPr>
        <w:t>and approve the proposal.</w:t>
      </w:r>
    </w:p>
    <w:p w:rsidR="000061BB" w:rsidRDefault="0072765A">
      <w:pPr>
        <w:pStyle w:val="1"/>
      </w:pPr>
      <w:r>
        <w:t>2</w:t>
      </w:r>
      <w:r>
        <w:tab/>
        <w:t>References</w:t>
      </w:r>
    </w:p>
    <w:p w:rsidR="000061BB" w:rsidRDefault="0072765A">
      <w:pPr>
        <w:pStyle w:val="Reference"/>
      </w:pPr>
      <w:r>
        <w:t>[1]</w:t>
      </w:r>
      <w:r>
        <w:tab/>
      </w:r>
      <w:hyperlink r:id="rId7" w:history="1">
        <w:r>
          <w:t xml:space="preserve"> </w:t>
        </w:r>
        <w:bookmarkStart w:id="0" w:name="SP-220153"/>
        <w:r>
          <w:fldChar w:fldCharType="begin"/>
        </w:r>
        <w:r>
          <w:instrText>HYPERLINK "C:\\Users\\gwx350375\\Downloads\\Docs\\SP-220153.zip" \t "_blank"</w:instrText>
        </w:r>
        <w:r>
          <w:fldChar w:fldCharType="separate"/>
        </w:r>
        <w:r>
          <w:t>SP-220153</w:t>
        </w:r>
        <w:r>
          <w:fldChar w:fldCharType="end"/>
        </w:r>
        <w:bookmarkEnd w:id="0"/>
      </w:hyperlink>
      <w:r>
        <w:t xml:space="preserve">: "New </w:t>
      </w:r>
      <w:r>
        <w:t xml:space="preserve">SID on Fault </w:t>
      </w:r>
      <w:r>
        <w:rPr>
          <w:rFonts w:hint="eastAsia"/>
        </w:rPr>
        <w:t>Supervision</w:t>
      </w:r>
      <w:r>
        <w:t xml:space="preserve"> Evolution"</w:t>
      </w:r>
    </w:p>
    <w:p w:rsidR="000061BB" w:rsidRDefault="0072765A">
      <w:pPr>
        <w:pStyle w:val="Reference"/>
      </w:pPr>
      <w:r>
        <w:t>[2]</w:t>
      </w:r>
      <w:r>
        <w:tab/>
        <w:t>S5-222733: "draft TR 28.830 Fault supervision evolution"; v0.1.0</w:t>
      </w:r>
    </w:p>
    <w:p w:rsidR="000061BB" w:rsidRDefault="000061BB">
      <w:pPr>
        <w:pStyle w:val="Reference"/>
      </w:pPr>
    </w:p>
    <w:p w:rsidR="000061BB" w:rsidRDefault="0072765A">
      <w:pPr>
        <w:pStyle w:val="1"/>
        <w:rPr>
          <w:lang w:eastAsia="zh-CN"/>
        </w:rPr>
      </w:pPr>
      <w:r>
        <w:rPr>
          <w:lang w:eastAsia="zh-CN"/>
        </w:rPr>
        <w:t>3</w:t>
      </w:r>
      <w:r>
        <w:rPr>
          <w:lang w:eastAsia="zh-CN"/>
        </w:rPr>
        <w:tab/>
        <w:t>Rationale</w:t>
      </w:r>
    </w:p>
    <w:p w:rsidR="000061BB" w:rsidRDefault="0072765A">
      <w:r>
        <w:t xml:space="preserve">Service </w:t>
      </w:r>
      <w:r>
        <w:rPr>
          <w:rFonts w:hint="eastAsia"/>
          <w:lang w:eastAsia="zh-CN"/>
        </w:rPr>
        <w:t>out</w:t>
      </w:r>
      <w:r>
        <w:t xml:space="preserve">age is a typical anomaly issue in the network, e.g., multiple gNBs may be out of service simultaneously. Multiple domains will </w:t>
      </w:r>
      <w:r>
        <w:t>be involved and</w:t>
      </w:r>
      <w:r>
        <w:rPr>
          <w:lang w:eastAsia="zh-CN"/>
        </w:rPr>
        <w:t xml:space="preserve"> it will cause the End to End service outage. A</w:t>
      </w:r>
      <w:r>
        <w:t xml:space="preserve"> large amount of alarms will be reported in RAN domain and CN domain. It is complex and time consuming to identify the root cause and recover from the anomaly situation. In some existing solutio</w:t>
      </w:r>
      <w:r>
        <w:t>ns, human operators from RAN domain, CN domain and TN domain will be involved to analyse the alarms, identify the root cause and try to recover the anomaly separately from the domain perspective. As a result, it is difficult for manual fault demarcation an</w:t>
      </w:r>
      <w:r>
        <w:t>d locating from each separate domains.</w:t>
      </w:r>
    </w:p>
    <w:p w:rsidR="000061BB" w:rsidRDefault="0072765A">
      <w:pPr>
        <w:rPr>
          <w:lang w:eastAsia="zh-CN"/>
        </w:rPr>
      </w:pPr>
      <w:r>
        <w:t>In autonomous networks, 3GPP management system should provide corresponding capabilities to resolve the preceding issues and ensure that the affected services can be quickly recovered. The 3GPP management system shoul</w:t>
      </w:r>
      <w:r>
        <w:t>d provide the capability of anomaly issues detection, analysis, decision and resolving efficiently.</w:t>
      </w:r>
    </w:p>
    <w:p w:rsidR="000061BB" w:rsidRDefault="0072765A">
      <w:pPr>
        <w:rPr>
          <w:lang w:eastAsia="zh-CN"/>
        </w:rPr>
      </w:pPr>
      <w:r>
        <w:rPr>
          <w:lang w:eastAsia="zh-CN"/>
        </w:rPr>
        <w:t>It is proposed to add desc</w:t>
      </w:r>
      <w:r>
        <w:rPr>
          <w:lang w:val="en-US" w:eastAsia="zh-CN"/>
        </w:rPr>
        <w:t>ri</w:t>
      </w:r>
      <w:r>
        <w:rPr>
          <w:lang w:eastAsia="zh-CN"/>
        </w:rPr>
        <w:t>ption of key issue service outage in draft TR 28.830.</w:t>
      </w:r>
    </w:p>
    <w:p w:rsidR="000061BB" w:rsidRDefault="0072765A">
      <w:pPr>
        <w:pStyle w:val="1"/>
        <w:rPr>
          <w:lang w:eastAsia="zh-CN"/>
        </w:rPr>
      </w:pPr>
      <w:r>
        <w:rPr>
          <w:lang w:eastAsia="zh-CN"/>
        </w:rPr>
        <w:t>4</w:t>
      </w:r>
      <w:r>
        <w:rPr>
          <w:lang w:eastAsia="zh-CN"/>
        </w:rPr>
        <w:tab/>
        <w:t>Detailed proposal</w:t>
      </w:r>
    </w:p>
    <w:p w:rsidR="000061BB" w:rsidRDefault="0072765A">
      <w:pPr>
        <w:rPr>
          <w:lang w:eastAsia="zh-CN"/>
        </w:rPr>
      </w:pPr>
      <w:r>
        <w:rPr>
          <w:lang w:eastAsia="zh-CN"/>
        </w:rPr>
        <w:t>This document proposes the following changes in TR 28</w:t>
      </w:r>
      <w:r>
        <w:rPr>
          <w:lang w:val="en-US" w:eastAsia="zh-CN"/>
        </w:rPr>
        <w:t>.</w:t>
      </w:r>
      <w:r>
        <w:rPr>
          <w:lang w:val="en-US" w:eastAsia="zh-CN"/>
        </w:rPr>
        <w:t>830</w:t>
      </w:r>
      <w:r>
        <w:rPr>
          <w:lang w:eastAsia="zh-CN"/>
        </w:rPr>
        <w:t>.</w:t>
      </w:r>
    </w:p>
    <w:p w:rsidR="000061BB" w:rsidRDefault="000061B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061BB">
        <w:tc>
          <w:tcPr>
            <w:tcW w:w="9639" w:type="dxa"/>
            <w:shd w:val="clear" w:color="auto" w:fill="FFFFCC"/>
            <w:vAlign w:val="center"/>
          </w:tcPr>
          <w:p w:rsidR="000061BB" w:rsidRDefault="0072765A">
            <w:pPr>
              <w:jc w:val="center"/>
              <w:rPr>
                <w:rFonts w:ascii="Arial" w:hAnsi="Arial" w:cs="Arial"/>
                <w:b/>
                <w:bCs/>
                <w:sz w:val="28"/>
                <w:szCs w:val="28"/>
              </w:rPr>
            </w:pPr>
            <w:bookmarkStart w:id="1" w:name="_Toc384916783"/>
            <w:bookmarkStart w:id="2" w:name="_Toc384916784"/>
            <w:r>
              <w:rPr>
                <w:rFonts w:ascii="Arial" w:hAnsi="Arial" w:cs="Arial"/>
                <w:b/>
                <w:bCs/>
                <w:sz w:val="28"/>
                <w:szCs w:val="28"/>
                <w:lang w:eastAsia="zh-CN"/>
              </w:rPr>
              <w:t>1st Change</w:t>
            </w:r>
          </w:p>
        </w:tc>
      </w:tr>
      <w:bookmarkEnd w:id="1"/>
      <w:bookmarkEnd w:id="2"/>
    </w:tbl>
    <w:p w:rsidR="000061BB" w:rsidRDefault="000061BB"/>
    <w:p w:rsidR="000061BB" w:rsidRDefault="0072765A">
      <w:pPr>
        <w:pStyle w:val="1"/>
      </w:pPr>
      <w:r>
        <w:t>5</w:t>
      </w:r>
      <w:r>
        <w:tab/>
        <w:t>Key Issues and potential solutions</w:t>
      </w:r>
    </w:p>
    <w:p w:rsidR="000061BB" w:rsidRDefault="0072765A">
      <w:pPr>
        <w:pStyle w:val="2"/>
      </w:pPr>
      <w:r>
        <w:t>5.X</w:t>
      </w:r>
      <w:r>
        <w:tab/>
        <w:t xml:space="preserve">Key Issue #X1: </w:t>
      </w:r>
      <w:ins w:id="3" w:author="cmcc" w:date="2022-04-29T21:33:00Z">
        <w:r>
          <w:t>Service outage</w:t>
        </w:r>
      </w:ins>
      <w:r>
        <w:t xml:space="preserve"> </w:t>
      </w:r>
    </w:p>
    <w:p w:rsidR="000061BB" w:rsidRDefault="0072765A">
      <w:pPr>
        <w:pStyle w:val="3"/>
        <w:rPr>
          <w:lang w:eastAsia="ko-KR"/>
        </w:rPr>
      </w:pPr>
      <w:r>
        <w:rPr>
          <w:lang w:eastAsia="ko-KR"/>
        </w:rPr>
        <w:t>5.X.1</w:t>
      </w:r>
      <w:r>
        <w:rPr>
          <w:lang w:eastAsia="ko-KR"/>
        </w:rPr>
        <w:tab/>
        <w:t>Description</w:t>
      </w:r>
    </w:p>
    <w:p w:rsidR="000061BB" w:rsidRDefault="0072765A">
      <w:pPr>
        <w:pStyle w:val="EditorsNote"/>
        <w:rPr>
          <w:lang w:eastAsia="ko-KR"/>
        </w:rPr>
      </w:pPr>
      <w:r>
        <w:rPr>
          <w:lang w:eastAsia="ko-KR"/>
        </w:rPr>
        <w:t>Editor’s note: This clause provides a description of the key issue.</w:t>
      </w:r>
    </w:p>
    <w:p w:rsidR="000061BB" w:rsidRDefault="0072765A">
      <w:pPr>
        <w:rPr>
          <w:ins w:id="4" w:author="cmcc" w:date="2022-04-29T21:33:00Z"/>
          <w:lang w:eastAsia="zh-CN"/>
        </w:rPr>
      </w:pPr>
      <w:ins w:id="5" w:author="cmcc" w:date="2022-04-29T21:33:00Z">
        <w:r>
          <w:rPr>
            <w:lang w:eastAsia="zh-CN"/>
          </w:rPr>
          <w:t xml:space="preserve">Service </w:t>
        </w:r>
        <w:r>
          <w:rPr>
            <w:rFonts w:hint="eastAsia"/>
            <w:lang w:eastAsia="zh-CN"/>
          </w:rPr>
          <w:t>out</w:t>
        </w:r>
        <w:r>
          <w:rPr>
            <w:lang w:eastAsia="zh-CN"/>
          </w:rPr>
          <w:t>age is a typical fault on the network. One of the major issues is th</w:t>
        </w:r>
        <w:r>
          <w:rPr>
            <w:lang w:eastAsia="zh-CN"/>
          </w:rPr>
          <w:t>at wireless base stations are out of service in batches. This fault has wide impacts and time-consuming troubleshooting.</w:t>
        </w:r>
      </w:ins>
    </w:p>
    <w:p w:rsidR="000061BB" w:rsidRDefault="0072765A">
      <w:pPr>
        <w:rPr>
          <w:ins w:id="6" w:author="cmcc" w:date="2022-04-29T21:33:00Z"/>
          <w:lang w:eastAsia="zh-CN"/>
        </w:rPr>
      </w:pPr>
      <w:ins w:id="7" w:author="cmcc" w:date="2022-04-29T21:33:00Z">
        <w:r>
          <w:rPr>
            <w:lang w:eastAsia="zh-CN"/>
          </w:rPr>
          <w:t>(1) The monitoring engineer shall check the out-of-service status and impact scope.</w:t>
        </w:r>
      </w:ins>
    </w:p>
    <w:p w:rsidR="000061BB" w:rsidRDefault="0072765A">
      <w:pPr>
        <w:rPr>
          <w:ins w:id="8" w:author="cmcc" w:date="2022-04-29T21:33:00Z"/>
          <w:lang w:eastAsia="zh-CN"/>
        </w:rPr>
      </w:pPr>
      <w:ins w:id="9" w:author="cmcc" w:date="2022-04-29T21:33:00Z">
        <w:r>
          <w:rPr>
            <w:lang w:eastAsia="zh-CN"/>
          </w:rPr>
          <w:t>(2) O&amp;M engineer of different technique domains (su</w:t>
        </w:r>
        <w:r>
          <w:rPr>
            <w:lang w:eastAsia="zh-CN"/>
          </w:rPr>
          <w:t>ch as wireless, core network, and transmission) need to manually check the problems caused by out-of-service in different technique domains.</w:t>
        </w:r>
      </w:ins>
    </w:p>
    <w:p w:rsidR="000061BB" w:rsidRDefault="0072765A">
      <w:pPr>
        <w:rPr>
          <w:ins w:id="10" w:author="cmcc" w:date="2022-04-29T21:33:00Z"/>
          <w:lang w:eastAsia="zh-CN"/>
        </w:rPr>
      </w:pPr>
      <w:ins w:id="11" w:author="cmcc" w:date="2022-04-29T21:33:00Z">
        <w:r>
          <w:rPr>
            <w:lang w:eastAsia="zh-CN"/>
          </w:rPr>
          <w:t>(3) If a problem involves multiple technique domains and the association relationship is complex, it is difficult a</w:t>
        </w:r>
        <w:r>
          <w:rPr>
            <w:lang w:eastAsia="zh-CN"/>
          </w:rPr>
          <w:t>nd time-consuming for O&amp;M engineer of different technique domains to manually demarcate and locate cross-domain faults.</w:t>
        </w:r>
      </w:ins>
    </w:p>
    <w:p w:rsidR="000061BB" w:rsidRDefault="000061BB">
      <w:pPr>
        <w:rPr>
          <w:ins w:id="12" w:author="cmcc" w:date="2022-04-29T21:33:00Z"/>
          <w:lang w:eastAsia="zh-CN"/>
        </w:rPr>
      </w:pPr>
    </w:p>
    <w:p w:rsidR="000061BB" w:rsidRDefault="0072765A">
      <w:pPr>
        <w:rPr>
          <w:ins w:id="13" w:author="cmcc" w:date="2022-04-29T21:33:00Z"/>
          <w:lang w:eastAsia="zh-CN"/>
        </w:rPr>
      </w:pPr>
      <w:ins w:id="14" w:author="cmcc" w:date="2022-04-29T21:33:00Z">
        <w:r>
          <w:rPr>
            <w:lang w:eastAsia="zh-CN"/>
          </w:rPr>
          <w:t xml:space="preserve">It is expected that the </w:t>
        </w:r>
        <w:del w:id="15" w:author="CM0516-rev1" w:date="2022-05-16T15:39:00Z">
          <w:r w:rsidDel="00CC4C41">
            <w:rPr>
              <w:lang w:eastAsia="zh-CN"/>
            </w:rPr>
            <w:delText xml:space="preserve">incident </w:delText>
          </w:r>
        </w:del>
      </w:ins>
      <w:ins w:id="16" w:author="CM0516-rev1" w:date="2022-05-16T15:39:00Z">
        <w:r w:rsidR="00CC4C41">
          <w:rPr>
            <w:lang w:eastAsia="zh-CN"/>
          </w:rPr>
          <w:t xml:space="preserve">anomaly event </w:t>
        </w:r>
      </w:ins>
      <w:ins w:id="17" w:author="cmcc" w:date="2022-04-29T21:33:00Z">
        <w:r>
          <w:rPr>
            <w:lang w:eastAsia="zh-CN"/>
          </w:rPr>
          <w:t xml:space="preserve">MnS producer in fault management evolution can provide the corresponding capabilities to resolve the </w:t>
        </w:r>
        <w:r>
          <w:rPr>
            <w:lang w:eastAsia="zh-CN"/>
          </w:rPr>
          <w:t xml:space="preserve">preceding issues and ensure that the affect services can be quickly handled and resolved. The incident MnS provides anomaly detection, analysis, and resolution decision and execution capabilities to efficiently resolve the service outage </w:t>
        </w:r>
        <w:del w:id="18" w:author="CM0516-rev1" w:date="2022-05-16T15:40:00Z">
          <w:r w:rsidDel="00CC4C41">
            <w:rPr>
              <w:lang w:eastAsia="zh-CN"/>
            </w:rPr>
            <w:delText>incident</w:delText>
          </w:r>
        </w:del>
      </w:ins>
      <w:ins w:id="19" w:author="CM0516-rev1" w:date="2022-05-16T15:40:00Z">
        <w:r w:rsidR="00CC4C41">
          <w:rPr>
            <w:lang w:eastAsia="zh-CN"/>
          </w:rPr>
          <w:t>anomaly event</w:t>
        </w:r>
      </w:ins>
      <w:ins w:id="20" w:author="cmcc" w:date="2022-04-29T21:33:00Z">
        <w:r>
          <w:rPr>
            <w:lang w:eastAsia="zh-CN"/>
          </w:rPr>
          <w:t>s.</w:t>
        </w:r>
      </w:ins>
    </w:p>
    <w:p w:rsidR="000061BB" w:rsidRDefault="0072765A">
      <w:pPr>
        <w:rPr>
          <w:ins w:id="21" w:author="cmcc" w:date="2022-04-29T21:33:00Z"/>
          <w:lang w:eastAsia="zh-CN"/>
        </w:rPr>
      </w:pPr>
      <w:ins w:id="22" w:author="cmcc" w:date="2022-04-29T21:33:00Z">
        <w:r>
          <w:rPr>
            <w:lang w:eastAsia="zh-CN"/>
          </w:rPr>
          <w:t xml:space="preserve">The </w:t>
        </w:r>
        <w:del w:id="23" w:author="CM0516-rev1" w:date="2022-05-16T15:40:00Z">
          <w:r w:rsidDel="00CC4C41">
            <w:rPr>
              <w:lang w:eastAsia="zh-CN"/>
            </w:rPr>
            <w:delText>inc</w:delText>
          </w:r>
          <w:r w:rsidDel="00CC4C41">
            <w:rPr>
              <w:lang w:eastAsia="zh-CN"/>
            </w:rPr>
            <w:delText>ident</w:delText>
          </w:r>
        </w:del>
      </w:ins>
      <w:ins w:id="24" w:author="CM0516-rev1" w:date="2022-05-16T15:40:00Z">
        <w:r w:rsidR="00CC4C41">
          <w:rPr>
            <w:lang w:eastAsia="zh-CN"/>
          </w:rPr>
          <w:t>anomaly event</w:t>
        </w:r>
      </w:ins>
      <w:ins w:id="25" w:author="cmcc" w:date="2022-04-29T21:33:00Z">
        <w:r>
          <w:rPr>
            <w:lang w:eastAsia="zh-CN"/>
          </w:rPr>
          <w:t xml:space="preserve"> MnS producer in fault management evolution should be able to obtain the gNB out-of-service information from related management services. Analyzes collected information and identifies </w:t>
        </w:r>
        <w:del w:id="26" w:author="CM0516-rev1" w:date="2022-05-16T15:40:00Z">
          <w:r w:rsidDel="00CC4C41">
            <w:rPr>
              <w:lang w:eastAsia="zh-CN"/>
            </w:rPr>
            <w:delText>incident</w:delText>
          </w:r>
        </w:del>
      </w:ins>
      <w:ins w:id="27" w:author="CM0516-rev1" w:date="2022-05-16T15:40:00Z">
        <w:r w:rsidR="00CC4C41">
          <w:rPr>
            <w:lang w:eastAsia="zh-CN"/>
          </w:rPr>
          <w:t>anomaly event</w:t>
        </w:r>
      </w:ins>
      <w:ins w:id="28" w:author="cmcc" w:date="2022-04-29T21:33:00Z">
        <w:r>
          <w:rPr>
            <w:lang w:eastAsia="zh-CN"/>
          </w:rPr>
          <w:t>s. Demarcates and locates root causes and provides solution</w:t>
        </w:r>
        <w:r>
          <w:rPr>
            <w:lang w:eastAsia="zh-CN"/>
          </w:rPr>
          <w:t xml:space="preserve"> recommendations and decision results. Finally, based on this result, the </w:t>
        </w:r>
        <w:del w:id="29" w:author="CM0516-rev1" w:date="2022-05-16T15:40:00Z">
          <w:r w:rsidDel="00CC4C41">
            <w:rPr>
              <w:lang w:eastAsia="zh-CN"/>
            </w:rPr>
            <w:delText>incident</w:delText>
          </w:r>
        </w:del>
      </w:ins>
      <w:ins w:id="30" w:author="CM0516-rev1" w:date="2022-05-16T15:40:00Z">
        <w:r w:rsidR="00CC4C41">
          <w:rPr>
            <w:lang w:eastAsia="zh-CN"/>
          </w:rPr>
          <w:t>anomaly event</w:t>
        </w:r>
      </w:ins>
      <w:ins w:id="31" w:author="cmcc" w:date="2022-04-29T21:33:00Z">
        <w:r>
          <w:rPr>
            <w:lang w:eastAsia="zh-CN"/>
          </w:rPr>
          <w:t xml:space="preserve"> is resolved and rectified.</w:t>
        </w:r>
      </w:ins>
    </w:p>
    <w:p w:rsidR="000061BB" w:rsidRDefault="00AC6CC1">
      <w:pPr>
        <w:rPr>
          <w:ins w:id="32" w:author="cmcc" w:date="2022-04-29T21:33:00Z"/>
          <w:lang w:eastAsia="zh-CN"/>
        </w:rPr>
      </w:pPr>
      <w:ins w:id="33" w:author="CM0516-rev1" w:date="2022-05-16T15:42:00Z">
        <w:r>
          <w:rPr>
            <w:rFonts w:hint="eastAsia"/>
            <w:lang w:eastAsia="zh-CN"/>
          </w:rPr>
          <w:t>F</w:t>
        </w:r>
        <w:r>
          <w:rPr>
            <w:lang w:eastAsia="zh-CN"/>
          </w:rPr>
          <w:t xml:space="preserve">or example, a failure in transport links may result in service outage of </w:t>
        </w:r>
      </w:ins>
      <w:ins w:id="34" w:author="CM0516-rev1" w:date="2022-05-16T15:43:00Z">
        <w:r>
          <w:rPr>
            <w:lang w:eastAsia="zh-CN"/>
          </w:rPr>
          <w:t>multiple gNBs and the corresponding cells</w:t>
        </w:r>
      </w:ins>
      <w:ins w:id="35" w:author="CM0516-rev1" w:date="2022-05-16T15:45:00Z">
        <w:r w:rsidR="00D63C14">
          <w:rPr>
            <w:lang w:eastAsia="zh-CN"/>
          </w:rPr>
          <w:t xml:space="preserve">, </w:t>
        </w:r>
      </w:ins>
      <w:ins w:id="36" w:author="CM0516-rev1" w:date="2022-05-16T15:46:00Z">
        <w:r w:rsidR="00D63C14">
          <w:rPr>
            <w:lang w:eastAsia="zh-CN"/>
          </w:rPr>
          <w:t>and may also the affected CN NFs. A</w:t>
        </w:r>
      </w:ins>
      <w:ins w:id="37" w:author="CM0516-rev1" w:date="2022-05-16T15:45:00Z">
        <w:r w:rsidR="00D63C14">
          <w:rPr>
            <w:lang w:eastAsia="zh-CN"/>
          </w:rPr>
          <w:t xml:space="preserve"> large amount of alarm notifications will be reported </w:t>
        </w:r>
      </w:ins>
      <w:ins w:id="38" w:author="CM0516-rev1" w:date="2022-05-16T15:46:00Z">
        <w:r w:rsidR="00D63C14">
          <w:rPr>
            <w:lang w:eastAsia="zh-CN"/>
          </w:rPr>
          <w:t>for these gNBs and CN NFs</w:t>
        </w:r>
      </w:ins>
      <w:ins w:id="39" w:author="CM0516-rev1" w:date="2022-05-16T15:43:00Z">
        <w:r>
          <w:rPr>
            <w:lang w:eastAsia="zh-CN"/>
          </w:rPr>
          <w:t xml:space="preserve">. It is expected the management system could </w:t>
        </w:r>
      </w:ins>
      <w:ins w:id="40" w:author="CM0516-rev1" w:date="2022-05-16T15:47:00Z">
        <w:r w:rsidR="00D63C14">
          <w:rPr>
            <w:lang w:eastAsia="zh-CN"/>
          </w:rPr>
          <w:t xml:space="preserve">identify this situation and </w:t>
        </w:r>
      </w:ins>
      <w:bookmarkStart w:id="41" w:name="_GoBack"/>
      <w:bookmarkEnd w:id="41"/>
      <w:ins w:id="42" w:author="CM0516-rev1" w:date="2022-05-16T15:43:00Z">
        <w:r>
          <w:rPr>
            <w:lang w:eastAsia="zh-CN"/>
          </w:rPr>
          <w:t xml:space="preserve">indicate this service outage issue in a single anomaly event and </w:t>
        </w:r>
      </w:ins>
      <w:ins w:id="43" w:author="CM0516-rev1" w:date="2022-05-16T15:44:00Z">
        <w:r w:rsidR="00D63C14">
          <w:rPr>
            <w:lang w:eastAsia="zh-CN"/>
          </w:rPr>
          <w:t>try to resolve it automatically or indicatin</w:t>
        </w:r>
      </w:ins>
      <w:ins w:id="44" w:author="CM0516-rev1" w:date="2022-05-16T15:45:00Z">
        <w:r w:rsidR="00D63C14">
          <w:rPr>
            <w:lang w:eastAsia="zh-CN"/>
          </w:rPr>
          <w:t>g manually recovery.</w:t>
        </w:r>
      </w:ins>
    </w:p>
    <w:p w:rsidR="000061BB" w:rsidRDefault="0072765A">
      <w:pPr>
        <w:rPr>
          <w:ins w:id="45" w:author="cmcc" w:date="2022-04-29T21:33:00Z"/>
          <w:lang w:eastAsia="zh-CN"/>
        </w:rPr>
      </w:pPr>
      <w:ins w:id="46" w:author="cmcc" w:date="2022-04-29T21:33:00Z">
        <w:r>
          <w:rPr>
            <w:lang w:eastAsia="zh-CN"/>
          </w:rPr>
          <w:t xml:space="preserve">FSEV_REQ X1: The 3GPP management system should provide the capability to report a service outage </w:t>
        </w:r>
        <w:del w:id="47" w:author="CM0516-rev1" w:date="2022-05-16T15:40:00Z">
          <w:r w:rsidDel="00CC4C41">
            <w:rPr>
              <w:lang w:eastAsia="zh-CN"/>
            </w:rPr>
            <w:delText>incident</w:delText>
          </w:r>
        </w:del>
      </w:ins>
      <w:ins w:id="48" w:author="CM0516-rev1" w:date="2022-05-16T15:40:00Z">
        <w:r w:rsidR="00CC4C41">
          <w:rPr>
            <w:lang w:eastAsia="zh-CN"/>
          </w:rPr>
          <w:t>anomaly event</w:t>
        </w:r>
      </w:ins>
      <w:ins w:id="49" w:author="cmcc" w:date="2022-04-29T21:33:00Z">
        <w:r>
          <w:rPr>
            <w:lang w:eastAsia="zh-CN"/>
          </w:rPr>
          <w:t xml:space="preserve"> related information.</w:t>
        </w:r>
      </w:ins>
    </w:p>
    <w:p w:rsidR="000061BB" w:rsidRDefault="0072765A">
      <w:pPr>
        <w:rPr>
          <w:ins w:id="50" w:author="cmcc" w:date="2022-04-29T21:33:00Z"/>
          <w:lang w:eastAsia="zh-CN"/>
        </w:rPr>
      </w:pPr>
      <w:ins w:id="51" w:author="cmcc" w:date="2022-04-29T21:33:00Z">
        <w:r>
          <w:rPr>
            <w:lang w:eastAsia="zh-CN"/>
          </w:rPr>
          <w:t>FSEV_REQ X2: The 3</w:t>
        </w:r>
        <w:r>
          <w:rPr>
            <w:lang w:eastAsia="zh-CN"/>
          </w:rPr>
          <w:t xml:space="preserve">GPP management system should provide the capability of querying service outage </w:t>
        </w:r>
        <w:del w:id="52" w:author="CM0516-rev1" w:date="2022-05-16T15:40:00Z">
          <w:r w:rsidDel="00CC4C41">
            <w:rPr>
              <w:lang w:eastAsia="zh-CN"/>
            </w:rPr>
            <w:delText>incident</w:delText>
          </w:r>
        </w:del>
      </w:ins>
      <w:ins w:id="53" w:author="CM0516-rev1" w:date="2022-05-16T15:40:00Z">
        <w:r w:rsidR="00CC4C41">
          <w:rPr>
            <w:lang w:eastAsia="zh-CN"/>
          </w:rPr>
          <w:t>anomaly event</w:t>
        </w:r>
      </w:ins>
      <w:ins w:id="54" w:author="cmcc" w:date="2022-04-29T21:33:00Z">
        <w:r>
          <w:rPr>
            <w:lang w:eastAsia="zh-CN"/>
          </w:rPr>
          <w:t xml:space="preserve"> related information.</w:t>
        </w:r>
      </w:ins>
    </w:p>
    <w:p w:rsidR="000061BB" w:rsidRDefault="000061B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061BB">
        <w:tc>
          <w:tcPr>
            <w:tcW w:w="9521" w:type="dxa"/>
            <w:shd w:val="clear" w:color="auto" w:fill="FFFFCC"/>
            <w:vAlign w:val="center"/>
          </w:tcPr>
          <w:p w:rsidR="000061BB" w:rsidRDefault="0072765A">
            <w:pPr>
              <w:jc w:val="center"/>
              <w:rPr>
                <w:rFonts w:ascii="Arial" w:hAnsi="Arial" w:cs="Arial"/>
                <w:b/>
                <w:bCs/>
                <w:sz w:val="28"/>
                <w:szCs w:val="28"/>
              </w:rPr>
            </w:pPr>
            <w:r>
              <w:rPr>
                <w:rFonts w:ascii="Arial" w:hAnsi="Arial" w:cs="Arial"/>
                <w:b/>
                <w:bCs/>
                <w:sz w:val="28"/>
                <w:szCs w:val="28"/>
                <w:lang w:eastAsia="zh-CN"/>
              </w:rPr>
              <w:t>End of change</w:t>
            </w:r>
          </w:p>
        </w:tc>
      </w:tr>
    </w:tbl>
    <w:p w:rsidR="000061BB" w:rsidRDefault="000061BB">
      <w:pPr>
        <w:rPr>
          <w:i/>
        </w:rPr>
      </w:pPr>
    </w:p>
    <w:sectPr w:rsidR="000061BB">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65A" w:rsidRDefault="0072765A">
      <w:pPr>
        <w:spacing w:after="0"/>
      </w:pPr>
      <w:r>
        <w:separator/>
      </w:r>
    </w:p>
  </w:endnote>
  <w:endnote w:type="continuationSeparator" w:id="0">
    <w:p w:rsidR="0072765A" w:rsidRDefault="007276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65A" w:rsidRDefault="0072765A">
      <w:pPr>
        <w:spacing w:after="0"/>
      </w:pPr>
      <w:r>
        <w:separator/>
      </w:r>
    </w:p>
  </w:footnote>
  <w:footnote w:type="continuationSeparator" w:id="0">
    <w:p w:rsidR="0072765A" w:rsidRDefault="0072765A">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CM0516-rev1">
    <w15:presenceInfo w15:providerId="None" w15:userId="CM0516-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2F29"/>
    <w:rsid w:val="000061BB"/>
    <w:rsid w:val="00012515"/>
    <w:rsid w:val="00022236"/>
    <w:rsid w:val="000233D2"/>
    <w:rsid w:val="000269D0"/>
    <w:rsid w:val="000312C2"/>
    <w:rsid w:val="00040781"/>
    <w:rsid w:val="000453FC"/>
    <w:rsid w:val="00046389"/>
    <w:rsid w:val="00046635"/>
    <w:rsid w:val="000664D3"/>
    <w:rsid w:val="00070A0D"/>
    <w:rsid w:val="00074722"/>
    <w:rsid w:val="000819D8"/>
    <w:rsid w:val="00084C74"/>
    <w:rsid w:val="000934A6"/>
    <w:rsid w:val="000A2C6C"/>
    <w:rsid w:val="000A4660"/>
    <w:rsid w:val="000B7424"/>
    <w:rsid w:val="000C4E19"/>
    <w:rsid w:val="000D1B5B"/>
    <w:rsid w:val="000F121D"/>
    <w:rsid w:val="00101133"/>
    <w:rsid w:val="001015A5"/>
    <w:rsid w:val="0010401F"/>
    <w:rsid w:val="00111DA2"/>
    <w:rsid w:val="00112FC3"/>
    <w:rsid w:val="00122218"/>
    <w:rsid w:val="00123D85"/>
    <w:rsid w:val="001447F9"/>
    <w:rsid w:val="00147EFA"/>
    <w:rsid w:val="00163050"/>
    <w:rsid w:val="00166744"/>
    <w:rsid w:val="00170247"/>
    <w:rsid w:val="00173FA3"/>
    <w:rsid w:val="001826BF"/>
    <w:rsid w:val="00184B6F"/>
    <w:rsid w:val="001861E5"/>
    <w:rsid w:val="001907FB"/>
    <w:rsid w:val="001A460D"/>
    <w:rsid w:val="001A49C4"/>
    <w:rsid w:val="001B1652"/>
    <w:rsid w:val="001B51DD"/>
    <w:rsid w:val="001B5D02"/>
    <w:rsid w:val="001C3EC8"/>
    <w:rsid w:val="001D2BD4"/>
    <w:rsid w:val="001D6911"/>
    <w:rsid w:val="001E3759"/>
    <w:rsid w:val="001F729D"/>
    <w:rsid w:val="00201947"/>
    <w:rsid w:val="0020395B"/>
    <w:rsid w:val="002046CB"/>
    <w:rsid w:val="00204DC9"/>
    <w:rsid w:val="002062C0"/>
    <w:rsid w:val="00215130"/>
    <w:rsid w:val="002279DF"/>
    <w:rsid w:val="00230002"/>
    <w:rsid w:val="00240FA8"/>
    <w:rsid w:val="00244C9A"/>
    <w:rsid w:val="00247216"/>
    <w:rsid w:val="0027762E"/>
    <w:rsid w:val="00283705"/>
    <w:rsid w:val="0028398C"/>
    <w:rsid w:val="002A1857"/>
    <w:rsid w:val="002B6105"/>
    <w:rsid w:val="002C46AF"/>
    <w:rsid w:val="002C7306"/>
    <w:rsid w:val="002C7F38"/>
    <w:rsid w:val="002D2348"/>
    <w:rsid w:val="00302020"/>
    <w:rsid w:val="0030628A"/>
    <w:rsid w:val="003162A5"/>
    <w:rsid w:val="00343C94"/>
    <w:rsid w:val="003444B9"/>
    <w:rsid w:val="0035122B"/>
    <w:rsid w:val="00353451"/>
    <w:rsid w:val="00353611"/>
    <w:rsid w:val="003615BB"/>
    <w:rsid w:val="00365FAA"/>
    <w:rsid w:val="00371032"/>
    <w:rsid w:val="00371B44"/>
    <w:rsid w:val="003B150B"/>
    <w:rsid w:val="003B38C9"/>
    <w:rsid w:val="003B6DC6"/>
    <w:rsid w:val="003B7ED5"/>
    <w:rsid w:val="003C122B"/>
    <w:rsid w:val="003C5A97"/>
    <w:rsid w:val="003C7A04"/>
    <w:rsid w:val="003D110C"/>
    <w:rsid w:val="003D4BAA"/>
    <w:rsid w:val="003F52B2"/>
    <w:rsid w:val="0040540B"/>
    <w:rsid w:val="00413D01"/>
    <w:rsid w:val="004157B6"/>
    <w:rsid w:val="00416078"/>
    <w:rsid w:val="00417EF3"/>
    <w:rsid w:val="00440414"/>
    <w:rsid w:val="00444649"/>
    <w:rsid w:val="0044464F"/>
    <w:rsid w:val="004558E9"/>
    <w:rsid w:val="0045777E"/>
    <w:rsid w:val="00474A9E"/>
    <w:rsid w:val="00481A5E"/>
    <w:rsid w:val="00486C7D"/>
    <w:rsid w:val="004A03C7"/>
    <w:rsid w:val="004A498C"/>
    <w:rsid w:val="004B3753"/>
    <w:rsid w:val="004B5A3E"/>
    <w:rsid w:val="004C31D2"/>
    <w:rsid w:val="004D55C2"/>
    <w:rsid w:val="004F50CB"/>
    <w:rsid w:val="00512F2D"/>
    <w:rsid w:val="00515294"/>
    <w:rsid w:val="00521131"/>
    <w:rsid w:val="00527C0B"/>
    <w:rsid w:val="005410F6"/>
    <w:rsid w:val="005475AF"/>
    <w:rsid w:val="005665CF"/>
    <w:rsid w:val="00572492"/>
    <w:rsid w:val="005729C4"/>
    <w:rsid w:val="00580251"/>
    <w:rsid w:val="00580C05"/>
    <w:rsid w:val="0059227B"/>
    <w:rsid w:val="00593F15"/>
    <w:rsid w:val="005A167C"/>
    <w:rsid w:val="005A1E3C"/>
    <w:rsid w:val="005A3DD5"/>
    <w:rsid w:val="005B0966"/>
    <w:rsid w:val="005B2820"/>
    <w:rsid w:val="005B795D"/>
    <w:rsid w:val="005C34BD"/>
    <w:rsid w:val="00601AC6"/>
    <w:rsid w:val="00613820"/>
    <w:rsid w:val="006168A8"/>
    <w:rsid w:val="00617E24"/>
    <w:rsid w:val="00627CAC"/>
    <w:rsid w:val="006424BD"/>
    <w:rsid w:val="00652080"/>
    <w:rsid w:val="00652248"/>
    <w:rsid w:val="00653FFD"/>
    <w:rsid w:val="00654AD9"/>
    <w:rsid w:val="00655924"/>
    <w:rsid w:val="00657B80"/>
    <w:rsid w:val="00664A89"/>
    <w:rsid w:val="00675AE5"/>
    <w:rsid w:val="00675B3C"/>
    <w:rsid w:val="00694100"/>
    <w:rsid w:val="0069495C"/>
    <w:rsid w:val="006B0E5D"/>
    <w:rsid w:val="006B1769"/>
    <w:rsid w:val="006D096B"/>
    <w:rsid w:val="006D340A"/>
    <w:rsid w:val="00703E9E"/>
    <w:rsid w:val="00710146"/>
    <w:rsid w:val="00715A1D"/>
    <w:rsid w:val="0071791F"/>
    <w:rsid w:val="007254FC"/>
    <w:rsid w:val="007270AB"/>
    <w:rsid w:val="0072765A"/>
    <w:rsid w:val="00727EA4"/>
    <w:rsid w:val="00741297"/>
    <w:rsid w:val="00743C9C"/>
    <w:rsid w:val="00754391"/>
    <w:rsid w:val="00760BB0"/>
    <w:rsid w:val="0076157A"/>
    <w:rsid w:val="0076669E"/>
    <w:rsid w:val="007759E0"/>
    <w:rsid w:val="00784593"/>
    <w:rsid w:val="007A00EF"/>
    <w:rsid w:val="007A0264"/>
    <w:rsid w:val="007A03F0"/>
    <w:rsid w:val="007A6AEA"/>
    <w:rsid w:val="007B19EA"/>
    <w:rsid w:val="007B5508"/>
    <w:rsid w:val="007C0A2D"/>
    <w:rsid w:val="007C1D00"/>
    <w:rsid w:val="007C27B0"/>
    <w:rsid w:val="007C632E"/>
    <w:rsid w:val="007E2A7A"/>
    <w:rsid w:val="007E7519"/>
    <w:rsid w:val="007F300B"/>
    <w:rsid w:val="007F544C"/>
    <w:rsid w:val="007F79D5"/>
    <w:rsid w:val="007F7F47"/>
    <w:rsid w:val="008014C3"/>
    <w:rsid w:val="0080516F"/>
    <w:rsid w:val="008262C6"/>
    <w:rsid w:val="00827977"/>
    <w:rsid w:val="00842000"/>
    <w:rsid w:val="00846A03"/>
    <w:rsid w:val="00850812"/>
    <w:rsid w:val="00866907"/>
    <w:rsid w:val="00876B9A"/>
    <w:rsid w:val="00880424"/>
    <w:rsid w:val="008933BF"/>
    <w:rsid w:val="008A10C4"/>
    <w:rsid w:val="008B0248"/>
    <w:rsid w:val="008C0988"/>
    <w:rsid w:val="008C3274"/>
    <w:rsid w:val="008C75F3"/>
    <w:rsid w:val="008D1ECD"/>
    <w:rsid w:val="008F5F33"/>
    <w:rsid w:val="0091046A"/>
    <w:rsid w:val="00926ABD"/>
    <w:rsid w:val="0094068F"/>
    <w:rsid w:val="00947F4E"/>
    <w:rsid w:val="009607D3"/>
    <w:rsid w:val="00966D47"/>
    <w:rsid w:val="00973D78"/>
    <w:rsid w:val="00975811"/>
    <w:rsid w:val="009845DA"/>
    <w:rsid w:val="00992312"/>
    <w:rsid w:val="009A01AD"/>
    <w:rsid w:val="009A28E8"/>
    <w:rsid w:val="009B4FD6"/>
    <w:rsid w:val="009B669B"/>
    <w:rsid w:val="009C0DED"/>
    <w:rsid w:val="009F1CF4"/>
    <w:rsid w:val="00A13FF5"/>
    <w:rsid w:val="00A315CB"/>
    <w:rsid w:val="00A37D7F"/>
    <w:rsid w:val="00A46410"/>
    <w:rsid w:val="00A539F8"/>
    <w:rsid w:val="00A57688"/>
    <w:rsid w:val="00A63299"/>
    <w:rsid w:val="00A64FF1"/>
    <w:rsid w:val="00A701C0"/>
    <w:rsid w:val="00A84A94"/>
    <w:rsid w:val="00A87B4F"/>
    <w:rsid w:val="00AA4D06"/>
    <w:rsid w:val="00AA6917"/>
    <w:rsid w:val="00AC35ED"/>
    <w:rsid w:val="00AC6CC1"/>
    <w:rsid w:val="00AD19A8"/>
    <w:rsid w:val="00AD1DAA"/>
    <w:rsid w:val="00AE3A5A"/>
    <w:rsid w:val="00AF1E23"/>
    <w:rsid w:val="00AF7F81"/>
    <w:rsid w:val="00B01AFF"/>
    <w:rsid w:val="00B05CC7"/>
    <w:rsid w:val="00B228EA"/>
    <w:rsid w:val="00B26A69"/>
    <w:rsid w:val="00B27E39"/>
    <w:rsid w:val="00B350D8"/>
    <w:rsid w:val="00B4682F"/>
    <w:rsid w:val="00B734A5"/>
    <w:rsid w:val="00B76763"/>
    <w:rsid w:val="00B7732B"/>
    <w:rsid w:val="00B86BE1"/>
    <w:rsid w:val="00B879F0"/>
    <w:rsid w:val="00BB62CB"/>
    <w:rsid w:val="00BC25AA"/>
    <w:rsid w:val="00BC75D5"/>
    <w:rsid w:val="00BE5C91"/>
    <w:rsid w:val="00C022E3"/>
    <w:rsid w:val="00C21071"/>
    <w:rsid w:val="00C22D17"/>
    <w:rsid w:val="00C30005"/>
    <w:rsid w:val="00C34828"/>
    <w:rsid w:val="00C4712D"/>
    <w:rsid w:val="00C555C9"/>
    <w:rsid w:val="00C5678D"/>
    <w:rsid w:val="00C7189D"/>
    <w:rsid w:val="00C94F55"/>
    <w:rsid w:val="00CA7D62"/>
    <w:rsid w:val="00CB07A8"/>
    <w:rsid w:val="00CB1F4D"/>
    <w:rsid w:val="00CB29DC"/>
    <w:rsid w:val="00CB47DB"/>
    <w:rsid w:val="00CC4C41"/>
    <w:rsid w:val="00CD4A57"/>
    <w:rsid w:val="00CE02A5"/>
    <w:rsid w:val="00CE3E95"/>
    <w:rsid w:val="00CE474B"/>
    <w:rsid w:val="00D146F1"/>
    <w:rsid w:val="00D15B77"/>
    <w:rsid w:val="00D3128B"/>
    <w:rsid w:val="00D33604"/>
    <w:rsid w:val="00D33B90"/>
    <w:rsid w:val="00D37B08"/>
    <w:rsid w:val="00D437FF"/>
    <w:rsid w:val="00D4569E"/>
    <w:rsid w:val="00D4658A"/>
    <w:rsid w:val="00D5130C"/>
    <w:rsid w:val="00D53C6D"/>
    <w:rsid w:val="00D57BAC"/>
    <w:rsid w:val="00D62265"/>
    <w:rsid w:val="00D63C14"/>
    <w:rsid w:val="00D65EF1"/>
    <w:rsid w:val="00D71563"/>
    <w:rsid w:val="00D838AB"/>
    <w:rsid w:val="00D8512E"/>
    <w:rsid w:val="00D9511C"/>
    <w:rsid w:val="00DA1E58"/>
    <w:rsid w:val="00DB6F45"/>
    <w:rsid w:val="00DD221F"/>
    <w:rsid w:val="00DD576C"/>
    <w:rsid w:val="00DE1080"/>
    <w:rsid w:val="00DE2DD7"/>
    <w:rsid w:val="00DE4EF2"/>
    <w:rsid w:val="00DE4F61"/>
    <w:rsid w:val="00DF2C0E"/>
    <w:rsid w:val="00E03414"/>
    <w:rsid w:val="00E04DB6"/>
    <w:rsid w:val="00E06222"/>
    <w:rsid w:val="00E06FFB"/>
    <w:rsid w:val="00E236E0"/>
    <w:rsid w:val="00E27C17"/>
    <w:rsid w:val="00E30155"/>
    <w:rsid w:val="00E36256"/>
    <w:rsid w:val="00E40D4F"/>
    <w:rsid w:val="00E447B9"/>
    <w:rsid w:val="00E45B10"/>
    <w:rsid w:val="00E634CB"/>
    <w:rsid w:val="00E91FE1"/>
    <w:rsid w:val="00EA0242"/>
    <w:rsid w:val="00EA1036"/>
    <w:rsid w:val="00EA35B3"/>
    <w:rsid w:val="00EA5E95"/>
    <w:rsid w:val="00EB0E92"/>
    <w:rsid w:val="00EB67AB"/>
    <w:rsid w:val="00EB70E6"/>
    <w:rsid w:val="00ED4954"/>
    <w:rsid w:val="00ED6D91"/>
    <w:rsid w:val="00EE0943"/>
    <w:rsid w:val="00EE33A2"/>
    <w:rsid w:val="00EE3E19"/>
    <w:rsid w:val="00EF0E86"/>
    <w:rsid w:val="00EF6238"/>
    <w:rsid w:val="00F13A37"/>
    <w:rsid w:val="00F1463A"/>
    <w:rsid w:val="00F274FA"/>
    <w:rsid w:val="00F36D7D"/>
    <w:rsid w:val="00F51A4E"/>
    <w:rsid w:val="00F67A1C"/>
    <w:rsid w:val="00F67FD5"/>
    <w:rsid w:val="00F71013"/>
    <w:rsid w:val="00F82C5B"/>
    <w:rsid w:val="00F8555F"/>
    <w:rsid w:val="00F94651"/>
    <w:rsid w:val="00FA3AB4"/>
    <w:rsid w:val="00FA55F9"/>
    <w:rsid w:val="00FB3872"/>
    <w:rsid w:val="00FB5301"/>
    <w:rsid w:val="00FD06D6"/>
    <w:rsid w:val="00FE2546"/>
    <w:rsid w:val="00FF28CE"/>
    <w:rsid w:val="179B0BA4"/>
    <w:rsid w:val="23F33517"/>
    <w:rsid w:val="2E5F6B87"/>
    <w:rsid w:val="74D90E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2D018E-3F72-4ACE-B557-C596A57F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1"/>
    <w:qFormat/>
    <w:rPr>
      <w:b/>
      <w:bC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16"/>
    </w:rPr>
  </w:style>
  <w:style w:type="character" w:styleId="a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Char">
    <w:name w:val="批注文字 Char"/>
    <w:basedOn w:val="a0"/>
    <w:link w:val="a6"/>
    <w:qFormat/>
    <w:rPr>
      <w:rFonts w:ascii="Times New Roman" w:hAnsi="Times New Roman"/>
      <w:lang w:eastAsia="en-US"/>
    </w:rPr>
  </w:style>
  <w:style w:type="character" w:customStyle="1" w:styleId="B1Char">
    <w:name w:val="B1 Char"/>
    <w:link w:val="B1"/>
    <w:qFormat/>
    <w:locked/>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EXCar">
    <w:name w:val="EX Car"/>
    <w:link w:val="EX"/>
    <w:qFormat/>
    <w:locked/>
    <w:rPr>
      <w:rFonts w:ascii="Times New Roman" w:hAnsi="Times New Roman"/>
      <w:lang w:eastAsia="en-US"/>
    </w:rPr>
  </w:style>
  <w:style w:type="character" w:customStyle="1" w:styleId="3Char">
    <w:name w:val="标题 3 Char"/>
    <w:basedOn w:val="a0"/>
    <w:link w:val="3"/>
    <w:qFormat/>
    <w:rPr>
      <w:rFonts w:ascii="Arial" w:hAnsi="Arial"/>
      <w:sz w:val="28"/>
      <w:lang w:eastAsia="en-US"/>
    </w:rPr>
  </w:style>
  <w:style w:type="character" w:customStyle="1" w:styleId="Char1">
    <w:name w:val="批注主题 Char"/>
    <w:basedOn w:val="Char"/>
    <w:link w:val="ab"/>
    <w:qFormat/>
    <w:rPr>
      <w:rFonts w:ascii="Times New Roman" w:hAnsi="Times New Roman"/>
      <w:b/>
      <w:bCs/>
      <w:lang w:eastAsia="en-US"/>
    </w:rPr>
  </w:style>
  <w:style w:type="character" w:customStyle="1" w:styleId="4Char">
    <w:name w:val="标题 4 Char"/>
    <w:link w:val="4"/>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eastAsia="en-US"/>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631</Words>
  <Characters>3600</Characters>
  <Application>Microsoft Office Word</Application>
  <DocSecurity>0</DocSecurity>
  <Lines>30</Lines>
  <Paragraphs>8</Paragraphs>
  <ScaleCrop>false</ScaleCrop>
  <Company>3GPP Support Team</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huawei</dc:creator>
  <cp:lastModifiedBy>CM0516-rev1</cp:lastModifiedBy>
  <cp:revision>22</cp:revision>
  <cp:lastPrinted>2411-12-31T15:59:00Z</cp:lastPrinted>
  <dcterms:created xsi:type="dcterms:W3CDTF">2022-04-28T03:14:00Z</dcterms:created>
  <dcterms:modified xsi:type="dcterms:W3CDTF">2022-05-16T07:47:00Z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(3)wOtpoO0CFZW0LyIftox9LvBhPFsrho+Gbh6oR4STXV0Y2JIRXDcew9OLnvemLlWvx+8bp7F/
sZjc1q1iWBIyIC5m/38nXxN/PS5lKk/CjFceTpdMWxUGDVwfzVHPUk9Ndvh8mN65uLfFlxtU
wHDxLuYDFYEaOR7R1w8MIoZzXgY82K8anGmL5kkzmaRU7B/rv1jO2aIQwOZCoveSl74DiEai
ibo36tYXR72OiyT70G</vt:lpwstr>
  </property>
  <property fmtid="{D5CDD505-2E9C-101B-9397-08002B2CF9AE}" pid="3" name="_2015_ms_pID_7253431">
    <vt:lpwstr>jumP3raMgm945znaWu2aR1KpbvXL1u8gDTratQkfvCfz4l6JNlr1H6
9kIrjIrDrYkyOaHqI8QsIZnbhQa5U7RXZoi4b8NjuNtDcK3H/OZe+iNuh2Ovr3RVXK6ZbhO5
P14SY6qHtwHx3Kk5resNGJIzukEvMNGFdVZozx0CpEN9Kg2oZRh9Gf37HhC0FiE1+OwnfLa6
ErvjJg3m/UDCJCSEr8DdKBxWfCBCmn5IE+Af</vt:lpwstr>
  </property>
  <property fmtid="{D5CDD505-2E9C-101B-9397-08002B2CF9AE}" pid="4" name="_2015_ms_pID_7253432">
    <vt:lpwstr>3A==</vt:lpwstr>
  </property>
  <property fmtid="{D5CDD505-2E9C-101B-9397-08002B2CF9AE}" pid="5" name="KSOProductBuildVer">
    <vt:lpwstr>2052-11.8.2.10912</vt:lpwstr>
  </property>
  <property fmtid="{D5CDD505-2E9C-101B-9397-08002B2CF9AE}" pid="6" name="ICV">
    <vt:lpwstr>A561266E01534AE19603E6E4EA0EE0E8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1652663244</vt:lpwstr>
  </property>
</Properties>
</file>