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C17A" w14:textId="14B51514" w:rsidR="006A7773" w:rsidRPr="00E403CF" w:rsidRDefault="006A7773" w:rsidP="006A7773">
      <w:pPr>
        <w:keepNext/>
        <w:pBdr>
          <w:bottom w:val="single" w:sz="4" w:space="1" w:color="auto"/>
        </w:pBdr>
        <w:tabs>
          <w:tab w:val="right" w:pos="9639"/>
        </w:tabs>
        <w:spacing w:after="0"/>
        <w:outlineLvl w:val="0"/>
        <w:rPr>
          <w:rFonts w:ascii="Arial" w:hAnsi="Arial" w:cs="Arial"/>
          <w:b/>
          <w:sz w:val="24"/>
          <w:lang w:eastAsia="zh-CN"/>
        </w:rPr>
      </w:pPr>
      <w:bookmarkStart w:id="0" w:name="_Toc68008318"/>
      <w:bookmarkStart w:id="1" w:name="_Toc89158544"/>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w:t>
      </w:r>
      <w:r>
        <w:rPr>
          <w:rFonts w:ascii="Arial" w:hAnsi="Arial" w:cs="Arial"/>
          <w:b/>
          <w:noProof/>
          <w:sz w:val="24"/>
        </w:rPr>
        <w:t>4</w:t>
      </w:r>
      <w:r w:rsidR="007064B4">
        <w:rPr>
          <w:rFonts w:ascii="Arial" w:hAnsi="Arial" w:cs="Arial"/>
          <w:b/>
          <w:noProof/>
          <w:sz w:val="24"/>
        </w:rPr>
        <w:t>3</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E403CF">
        <w:rPr>
          <w:rFonts w:ascii="Arial" w:hAnsi="Arial" w:cs="Arial"/>
          <w:b/>
          <w:bCs/>
          <w:noProof/>
          <w:sz w:val="24"/>
          <w:lang w:val="en-US"/>
        </w:rPr>
        <w:t>S5-</w:t>
      </w:r>
      <w:r w:rsidR="008B3A47" w:rsidRPr="00E403CF">
        <w:rPr>
          <w:rFonts w:ascii="Arial" w:hAnsi="Arial" w:cs="Arial"/>
          <w:b/>
          <w:bCs/>
          <w:noProof/>
          <w:sz w:val="24"/>
          <w:lang w:val="en-US"/>
        </w:rPr>
        <w:t>223</w:t>
      </w:r>
      <w:r w:rsidR="00D558B3">
        <w:rPr>
          <w:rFonts w:ascii="Arial" w:hAnsi="Arial" w:cs="Arial"/>
          <w:b/>
          <w:bCs/>
          <w:noProof/>
          <w:sz w:val="24"/>
          <w:lang w:val="en-US"/>
        </w:rPr>
        <w:t>410</w:t>
      </w:r>
    </w:p>
    <w:p w14:paraId="29056C32" w14:textId="26B128D8" w:rsidR="006A7773" w:rsidRPr="00E403CF" w:rsidRDefault="006A7773" w:rsidP="006A7773">
      <w:pPr>
        <w:keepNext/>
        <w:pBdr>
          <w:bottom w:val="single" w:sz="4" w:space="1" w:color="auto"/>
        </w:pBdr>
        <w:tabs>
          <w:tab w:val="right" w:pos="9639"/>
        </w:tabs>
        <w:outlineLvl w:val="0"/>
        <w:rPr>
          <w:rFonts w:ascii="Arial" w:hAnsi="Arial" w:cs="Arial"/>
          <w:b/>
          <w:sz w:val="24"/>
        </w:rPr>
      </w:pPr>
      <w:r w:rsidRPr="00E403CF">
        <w:rPr>
          <w:rFonts w:ascii="Arial" w:hAnsi="Arial" w:cs="Arial"/>
          <w:b/>
          <w:noProof/>
          <w:sz w:val="24"/>
          <w:lang w:eastAsia="zh-CN"/>
        </w:rPr>
        <w:t>0</w:t>
      </w:r>
      <w:r w:rsidR="007064B4" w:rsidRPr="00E403CF">
        <w:rPr>
          <w:rFonts w:ascii="Arial" w:hAnsi="Arial" w:cs="Arial"/>
          <w:b/>
          <w:noProof/>
          <w:sz w:val="24"/>
          <w:lang w:eastAsia="zh-CN"/>
        </w:rPr>
        <w:t>9</w:t>
      </w:r>
      <w:r w:rsidRPr="00E403CF">
        <w:rPr>
          <w:rFonts w:ascii="Arial" w:hAnsi="Arial" w:cs="Arial"/>
          <w:b/>
          <w:noProof/>
          <w:sz w:val="24"/>
          <w:lang w:eastAsia="zh-CN"/>
        </w:rPr>
        <w:t xml:space="preserve"> </w:t>
      </w:r>
      <w:r w:rsidRPr="00E403CF">
        <w:rPr>
          <w:rFonts w:ascii="Arial" w:hAnsi="Arial" w:cs="Arial"/>
          <w:b/>
          <w:noProof/>
          <w:sz w:val="24"/>
        </w:rPr>
        <w:t>- 1</w:t>
      </w:r>
      <w:r w:rsidR="007064B4" w:rsidRPr="00E403CF">
        <w:rPr>
          <w:rFonts w:ascii="Arial" w:hAnsi="Arial" w:cs="Arial"/>
          <w:b/>
          <w:noProof/>
          <w:sz w:val="24"/>
        </w:rPr>
        <w:t>7 May</w:t>
      </w:r>
      <w:r w:rsidRPr="00E403CF">
        <w:rPr>
          <w:rFonts w:ascii="Arial" w:hAnsi="Arial" w:cs="Arial"/>
          <w:b/>
          <w:noProof/>
          <w:sz w:val="24"/>
        </w:rPr>
        <w:t xml:space="preserve"> 2022, E-meeting                                                                                  </w:t>
      </w:r>
    </w:p>
    <w:p w14:paraId="50147A3A" w14:textId="77777777" w:rsidR="006A7773" w:rsidRPr="00E403CF" w:rsidRDefault="006A7773" w:rsidP="006A7773">
      <w:pPr>
        <w:keepNext/>
        <w:tabs>
          <w:tab w:val="left" w:pos="2127"/>
        </w:tabs>
        <w:spacing w:after="0"/>
        <w:ind w:left="2126" w:hanging="2126"/>
        <w:outlineLvl w:val="0"/>
        <w:rPr>
          <w:rFonts w:ascii="Arial" w:hAnsi="Arial"/>
          <w:b/>
          <w:lang w:val="en-US" w:eastAsia="zh-CN"/>
        </w:rPr>
      </w:pPr>
      <w:r w:rsidRPr="00E403CF">
        <w:rPr>
          <w:rFonts w:ascii="Arial" w:hAnsi="Arial"/>
          <w:b/>
          <w:lang w:val="en-US"/>
        </w:rPr>
        <w:t>Source:</w:t>
      </w:r>
      <w:r w:rsidRPr="00E403CF">
        <w:rPr>
          <w:rFonts w:ascii="Arial" w:hAnsi="Arial"/>
          <w:b/>
          <w:lang w:val="en-US"/>
        </w:rPr>
        <w:tab/>
        <w:t>Nokia</w:t>
      </w:r>
    </w:p>
    <w:p w14:paraId="3CA1E886" w14:textId="039E4DD6" w:rsidR="006A7773" w:rsidRPr="00E403CF" w:rsidRDefault="006A7773" w:rsidP="006A7773">
      <w:pPr>
        <w:keepNext/>
        <w:tabs>
          <w:tab w:val="left" w:pos="2127"/>
        </w:tabs>
        <w:spacing w:after="0"/>
        <w:ind w:left="2126" w:hanging="2126"/>
        <w:outlineLvl w:val="0"/>
        <w:rPr>
          <w:rFonts w:ascii="Arial" w:hAnsi="Arial" w:cs="Arial"/>
          <w:b/>
        </w:rPr>
      </w:pPr>
      <w:r w:rsidRPr="00E403CF">
        <w:rPr>
          <w:rFonts w:ascii="Arial" w:hAnsi="Arial" w:cs="Arial"/>
          <w:b/>
        </w:rPr>
        <w:t>Title:</w:t>
      </w:r>
      <w:r w:rsidRPr="00E403CF">
        <w:rPr>
          <w:rFonts w:ascii="Arial" w:hAnsi="Arial" w:cs="Arial"/>
          <w:b/>
        </w:rPr>
        <w:tab/>
      </w:r>
      <w:proofErr w:type="spellStart"/>
      <w:r w:rsidRPr="00E403CF">
        <w:rPr>
          <w:rFonts w:ascii="Arial" w:hAnsi="Arial" w:cs="Arial"/>
          <w:b/>
        </w:rPr>
        <w:t>pCR</w:t>
      </w:r>
      <w:proofErr w:type="spellEnd"/>
      <w:r w:rsidRPr="00E403CF">
        <w:rPr>
          <w:rFonts w:ascii="Arial" w:hAnsi="Arial" w:cs="Arial"/>
          <w:b/>
        </w:rPr>
        <w:t xml:space="preserve"> 28.10</w:t>
      </w:r>
      <w:r w:rsidR="00E403CF">
        <w:rPr>
          <w:rFonts w:ascii="Arial" w:hAnsi="Arial" w:cs="Arial"/>
          <w:b/>
        </w:rPr>
        <w:t>4</w:t>
      </w:r>
      <w:r w:rsidRPr="00E403CF">
        <w:rPr>
          <w:rFonts w:ascii="Arial" w:hAnsi="Arial" w:cs="Arial"/>
          <w:b/>
        </w:rPr>
        <w:t xml:space="preserve"> </w:t>
      </w:r>
      <w:r w:rsidR="008B3A47" w:rsidRPr="008B3A47">
        <w:rPr>
          <w:rFonts w:ascii="Arial" w:hAnsi="Arial" w:cs="Arial"/>
          <w:b/>
        </w:rPr>
        <w:t>enhance MDA information model</w:t>
      </w:r>
    </w:p>
    <w:p w14:paraId="2A623446" w14:textId="77777777" w:rsidR="006A7773" w:rsidRPr="00E403CF" w:rsidRDefault="006A7773" w:rsidP="006A7773">
      <w:pPr>
        <w:keepNext/>
        <w:tabs>
          <w:tab w:val="left" w:pos="2127"/>
        </w:tabs>
        <w:spacing w:after="0"/>
        <w:ind w:left="2126" w:hanging="2126"/>
        <w:outlineLvl w:val="0"/>
        <w:rPr>
          <w:rFonts w:ascii="Arial" w:hAnsi="Arial" w:cs="Arial"/>
          <w:b/>
        </w:rPr>
      </w:pPr>
      <w:r w:rsidRPr="00E403CF">
        <w:rPr>
          <w:rFonts w:ascii="Arial" w:hAnsi="Arial" w:cs="Arial"/>
          <w:b/>
        </w:rPr>
        <w:t>Document for:</w:t>
      </w:r>
      <w:r w:rsidRPr="00E403CF">
        <w:rPr>
          <w:rFonts w:ascii="Arial" w:hAnsi="Arial" w:cs="Arial"/>
          <w:b/>
        </w:rPr>
        <w:tab/>
      </w:r>
      <w:r w:rsidRPr="00E403CF">
        <w:rPr>
          <w:rFonts w:ascii="Arial" w:hAnsi="Arial" w:cs="Arial"/>
          <w:b/>
          <w:lang w:eastAsia="zh-CN"/>
        </w:rPr>
        <w:t>Approval</w:t>
      </w:r>
    </w:p>
    <w:p w14:paraId="147C21DF" w14:textId="4EAE9DE7" w:rsidR="006A7773" w:rsidRPr="00DE5FEC" w:rsidRDefault="006A7773" w:rsidP="006A7773">
      <w:pPr>
        <w:keepNext/>
        <w:tabs>
          <w:tab w:val="left" w:pos="2127"/>
        </w:tabs>
        <w:spacing w:after="0"/>
        <w:ind w:left="2126" w:hanging="2126"/>
        <w:outlineLvl w:val="0"/>
        <w:rPr>
          <w:rFonts w:ascii="Arial" w:hAnsi="Arial" w:cs="Arial"/>
          <w:b/>
        </w:rPr>
      </w:pPr>
      <w:r w:rsidRPr="00E403CF">
        <w:rPr>
          <w:rFonts w:ascii="Arial" w:hAnsi="Arial" w:cs="Arial"/>
          <w:b/>
        </w:rPr>
        <w:t>Agenda Item:</w:t>
      </w:r>
      <w:r w:rsidRPr="00E403CF">
        <w:rPr>
          <w:rFonts w:ascii="Arial" w:hAnsi="Arial" w:cs="Arial"/>
          <w:b/>
        </w:rPr>
        <w:tab/>
        <w:t>6.</w:t>
      </w:r>
      <w:r w:rsidR="001B6284" w:rsidRPr="00E403CF">
        <w:rPr>
          <w:rFonts w:ascii="Arial" w:hAnsi="Arial" w:cs="Arial"/>
          <w:b/>
        </w:rPr>
        <w:t>6.5</w:t>
      </w:r>
    </w:p>
    <w:p w14:paraId="792C2394" w14:textId="77777777" w:rsidR="006A7773" w:rsidRDefault="006A7773" w:rsidP="006A7773">
      <w:pPr>
        <w:pStyle w:val="Heading1"/>
      </w:pPr>
      <w:r>
        <w:t>1</w:t>
      </w:r>
      <w:r>
        <w:tab/>
        <w:t>Decision/action requested</w:t>
      </w:r>
    </w:p>
    <w:p w14:paraId="2D5DCE1E" w14:textId="77777777" w:rsidR="006A7773" w:rsidRDefault="006A7773" w:rsidP="006A777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02B9175D" w14:textId="77777777" w:rsidR="006A7773" w:rsidRDefault="006A7773" w:rsidP="006A7773">
      <w:pPr>
        <w:pStyle w:val="Heading1"/>
      </w:pPr>
      <w:r>
        <w:t>2</w:t>
      </w:r>
      <w:r>
        <w:tab/>
        <w:t>References</w:t>
      </w:r>
    </w:p>
    <w:p w14:paraId="11C202AF" w14:textId="0465A612" w:rsidR="006A7773" w:rsidRDefault="006A7773" w:rsidP="006A777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TS </w:t>
      </w:r>
      <w:r>
        <w:rPr>
          <w:rFonts w:ascii="Arial" w:hAnsi="Arial" w:cs="Arial"/>
          <w:color w:val="000000"/>
          <w:lang w:eastAsia="zh-CN"/>
        </w:rPr>
        <w:t>28</w:t>
      </w:r>
      <w:r>
        <w:rPr>
          <w:rFonts w:ascii="Arial" w:hAnsi="Arial" w:cs="Arial" w:hint="eastAsia"/>
          <w:color w:val="000000"/>
          <w:lang w:eastAsia="zh-CN"/>
        </w:rPr>
        <w:t>.</w:t>
      </w:r>
      <w:r w:rsidR="00E403CF">
        <w:rPr>
          <w:rFonts w:ascii="Arial" w:hAnsi="Arial" w:cs="Arial"/>
          <w:color w:val="000000"/>
          <w:lang w:eastAsia="zh-CN"/>
        </w:rPr>
        <w:t>104</w:t>
      </w:r>
      <w:r>
        <w:rPr>
          <w:rFonts w:ascii="Arial" w:hAnsi="Arial" w:cs="Arial"/>
          <w:color w:val="000000"/>
          <w:lang w:eastAsia="zh-CN"/>
        </w:rPr>
        <w:t>-</w:t>
      </w:r>
      <w:r w:rsidR="00B45BF2">
        <w:rPr>
          <w:rFonts w:ascii="Arial" w:hAnsi="Arial" w:cs="Arial"/>
          <w:color w:val="000000"/>
          <w:lang w:eastAsia="zh-CN"/>
        </w:rPr>
        <w:t>1</w:t>
      </w:r>
      <w:r>
        <w:rPr>
          <w:rFonts w:ascii="Arial" w:hAnsi="Arial" w:cs="Arial"/>
          <w:color w:val="000000"/>
          <w:lang w:eastAsia="zh-CN"/>
        </w:rPr>
        <w:t>00 “</w:t>
      </w:r>
      <w:r w:rsidRPr="005334D3">
        <w:rPr>
          <w:rFonts w:ascii="Arial" w:hAnsi="Arial" w:cs="Arial"/>
          <w:color w:val="000000"/>
          <w:lang w:eastAsia="zh-CN"/>
        </w:rPr>
        <w:t xml:space="preserve">Management and orchestration; </w:t>
      </w:r>
      <w:hyperlink r:id="rId13" w:history="1">
        <w:r w:rsidR="00970413" w:rsidRPr="00970413">
          <w:rPr>
            <w:rFonts w:ascii="Arial" w:hAnsi="Arial"/>
            <w:color w:val="000000"/>
            <w:lang w:eastAsia="zh-CN"/>
          </w:rPr>
          <w:t>Management Data Analytics</w:t>
        </w:r>
      </w:hyperlink>
      <w:r>
        <w:rPr>
          <w:rFonts w:ascii="Arial" w:hAnsi="Arial" w:cs="Arial"/>
          <w:color w:val="000000"/>
          <w:lang w:eastAsia="zh-CN"/>
        </w:rPr>
        <w:t>”.</w:t>
      </w:r>
    </w:p>
    <w:p w14:paraId="5AEDBA62" w14:textId="77777777" w:rsidR="006A7773" w:rsidRDefault="006A7773" w:rsidP="006A7773">
      <w:pPr>
        <w:pStyle w:val="Heading1"/>
      </w:pPr>
      <w:r>
        <w:t>3</w:t>
      </w:r>
      <w:r>
        <w:tab/>
        <w:t>Rationale</w:t>
      </w:r>
    </w:p>
    <w:p w14:paraId="6D142507" w14:textId="11E2921A" w:rsidR="006A7773" w:rsidRPr="00D54874" w:rsidRDefault="006A7773" w:rsidP="006A7773">
      <w:r>
        <w:t>T</w:t>
      </w:r>
      <w:r w:rsidR="00C74EEF">
        <w:t xml:space="preserve">R </w:t>
      </w:r>
      <w:r w:rsidR="00C74EEF" w:rsidRPr="00C74EEF">
        <w:t>28.10</w:t>
      </w:r>
      <w:r w:rsidR="009026AD">
        <w:t>4</w:t>
      </w:r>
      <w:r w:rsidR="00C74EEF" w:rsidRPr="00C74EEF">
        <w:t xml:space="preserve"> includes </w:t>
      </w:r>
      <w:r w:rsidR="00AE1A58">
        <w:t>a stage 2 model that only captures the request for analytics and that show what happens after the analytics is requested. Since we know that a process needs to be instantiated to serve the analytics, we need to model this job that is instantiated</w:t>
      </w:r>
      <w:r>
        <w:t>.</w:t>
      </w:r>
      <w:r w:rsidR="00AE1A58">
        <w:t xml:space="preserve"> Moreover, the analytics output needs to indicate to the consumer meta information (e.g. name/identifier and version) of the computational model that was used to generate the analytics. This contribution extends the stage 2 model to include these features.</w:t>
      </w:r>
    </w:p>
    <w:p w14:paraId="38DD7F2B" w14:textId="77777777" w:rsidR="006A7773" w:rsidRDefault="006A7773" w:rsidP="006A7773">
      <w:pPr>
        <w:pStyle w:val="Heading1"/>
      </w:pPr>
      <w:r>
        <w:t>4</w:t>
      </w:r>
      <w:r>
        <w:tab/>
        <w:t xml:space="preserve">Detailed </w:t>
      </w:r>
      <w:proofErr w:type="gramStart"/>
      <w:r>
        <w:t>proposal</w:t>
      </w:r>
      <w:bookmarkStart w:id="2" w:name="_Toc50014718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6A7773" w:rsidRPr="00EB73C7" w14:paraId="3D52E681" w14:textId="77777777" w:rsidTr="008B234E">
        <w:tc>
          <w:tcPr>
            <w:tcW w:w="8954" w:type="dxa"/>
            <w:shd w:val="clear" w:color="auto" w:fill="FFFFCC"/>
            <w:vAlign w:val="center"/>
          </w:tcPr>
          <w:p w14:paraId="246477C1" w14:textId="77777777" w:rsidR="006A7773" w:rsidRPr="00EB73C7" w:rsidRDefault="006A7773" w:rsidP="001352BF">
            <w:pPr>
              <w:jc w:val="center"/>
              <w:rPr>
                <w:rFonts w:ascii="MS LineDraw" w:hAnsi="MS LineDraw" w:cs="MS LineDraw" w:hint="eastAsia"/>
                <w:b/>
                <w:bCs/>
                <w:sz w:val="28"/>
                <w:szCs w:val="28"/>
              </w:rPr>
            </w:pPr>
            <w:bookmarkStart w:id="3" w:name="_Toc384916784"/>
            <w:bookmarkStart w:id="4" w:name="_Toc384916783"/>
            <w:r>
              <w:rPr>
                <w:b/>
                <w:bCs/>
                <w:sz w:val="28"/>
                <w:szCs w:val="28"/>
                <w:lang w:eastAsia="zh-CN"/>
              </w:rPr>
              <w:t>Start of</w:t>
            </w:r>
            <w:r w:rsidRPr="00EB73C7">
              <w:rPr>
                <w:b/>
                <w:bCs/>
                <w:sz w:val="28"/>
                <w:szCs w:val="28"/>
                <w:lang w:eastAsia="zh-CN"/>
              </w:rPr>
              <w:t xml:space="preserve"> </w:t>
            </w:r>
            <w:r>
              <w:rPr>
                <w:b/>
                <w:bCs/>
                <w:sz w:val="28"/>
                <w:szCs w:val="28"/>
                <w:lang w:eastAsia="zh-CN"/>
              </w:rPr>
              <w:t>modifications</w:t>
            </w:r>
          </w:p>
        </w:tc>
      </w:tr>
    </w:tbl>
    <w:p w14:paraId="3E62AC30" w14:textId="77777777" w:rsidR="00F51D64" w:rsidRDefault="00F51D64" w:rsidP="00F51D64">
      <w:pPr>
        <w:pStyle w:val="Heading2"/>
        <w:rPr>
          <w:lang w:val="de-DE"/>
        </w:rPr>
      </w:pPr>
      <w:bookmarkStart w:id="5" w:name="_Toc101256200"/>
      <w:bookmarkStart w:id="6" w:name="_Toc89158546"/>
      <w:bookmarkEnd w:id="0"/>
      <w:bookmarkEnd w:id="1"/>
      <w:bookmarkEnd w:id="2"/>
      <w:bookmarkEnd w:id="3"/>
      <w:bookmarkEnd w:id="4"/>
      <w:r>
        <w:rPr>
          <w:lang w:val="de-DE"/>
        </w:rPr>
        <w:t>9.2</w:t>
      </w:r>
      <w:r>
        <w:rPr>
          <w:lang w:val="de-DE"/>
        </w:rPr>
        <w:tab/>
        <w:t xml:space="preserve">Class </w:t>
      </w:r>
      <w:proofErr w:type="spellStart"/>
      <w:r>
        <w:rPr>
          <w:lang w:val="de-DE"/>
        </w:rPr>
        <w:t>diagram</w:t>
      </w:r>
      <w:bookmarkEnd w:id="5"/>
      <w:proofErr w:type="spellEnd"/>
    </w:p>
    <w:p w14:paraId="6A747524" w14:textId="77777777" w:rsidR="00F51D64" w:rsidRDefault="00F51D64" w:rsidP="00F51D64">
      <w:pPr>
        <w:pStyle w:val="Heading3"/>
        <w:rPr>
          <w:lang w:val="de-DE"/>
        </w:rPr>
      </w:pPr>
      <w:bookmarkStart w:id="7" w:name="_Toc101256201"/>
      <w:r>
        <w:rPr>
          <w:lang w:val="de-DE"/>
        </w:rPr>
        <w:t>9.2.1</w:t>
      </w:r>
      <w:r>
        <w:rPr>
          <w:lang w:val="de-DE"/>
        </w:rPr>
        <w:tab/>
      </w:r>
      <w:proofErr w:type="spellStart"/>
      <w:r>
        <w:rPr>
          <w:lang w:val="de-DE"/>
        </w:rPr>
        <w:t>Relationships</w:t>
      </w:r>
      <w:bookmarkEnd w:id="7"/>
      <w:proofErr w:type="spellEnd"/>
    </w:p>
    <w:p w14:paraId="10BEDFC4" w14:textId="46FC9A24" w:rsidR="00F51D64" w:rsidRDefault="00F51D64" w:rsidP="00F51D64">
      <w:r>
        <w:t>This clause provides the relationships of relevant classes in UML.</w:t>
      </w:r>
    </w:p>
    <w:p w14:paraId="63B23509" w14:textId="77777777" w:rsidR="00F51D64" w:rsidRPr="00F24BF8" w:rsidRDefault="00F51D64" w:rsidP="00F51D64"/>
    <w:p w14:paraId="059B1515" w14:textId="57F82E05" w:rsidR="00F51D64" w:rsidRDefault="00F51D64" w:rsidP="00F51D64">
      <w:pPr>
        <w:jc w:val="center"/>
      </w:pPr>
      <w:r w:rsidRPr="008A688B">
        <w:rPr>
          <w:noProof/>
          <w:lang w:eastAsia="zh-CN"/>
        </w:rPr>
        <w:t xml:space="preserve"> </w:t>
      </w:r>
      <w:del w:id="8" w:author="user4" w:date="2022-04-29T15:35:00Z">
        <w:r w:rsidDel="00FD0970">
          <w:object w:dxaOrig="9960" w:dyaOrig="6228" w14:anchorId="24E0C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18.25pt" o:ole="">
              <v:imagedata r:id="rId14" o:title=""/>
            </v:shape>
            <o:OLEObject Type="Embed" ProgID="Visio.Drawing.15" ShapeID="_x0000_i1025" DrawAspect="Content" ObjectID="_1713859717" r:id="rId15"/>
          </w:object>
        </w:r>
        <w:r w:rsidDel="00FD0970">
          <w:delText xml:space="preserve"> </w:delText>
        </w:r>
      </w:del>
    </w:p>
    <w:p w14:paraId="267C92DA" w14:textId="141A757D" w:rsidR="00F51D64" w:rsidRDefault="00F51D64" w:rsidP="00F51D64">
      <w:pPr>
        <w:jc w:val="center"/>
      </w:pPr>
    </w:p>
    <w:p w14:paraId="3B34733A" w14:textId="77777777" w:rsidR="00F51D64" w:rsidRPr="00AA0404" w:rsidRDefault="00F51D64" w:rsidP="00AE1A58">
      <w:pPr>
        <w:pStyle w:val="PlantUML"/>
      </w:pPr>
      <w:r w:rsidRPr="00AA0404">
        <w:t xml:space="preserve">@startuml </w:t>
      </w:r>
    </w:p>
    <w:p w14:paraId="663539A1" w14:textId="77777777" w:rsidR="00F51D64" w:rsidRPr="00AA0404" w:rsidRDefault="00F51D64" w:rsidP="00AE1A58">
      <w:pPr>
        <w:pStyle w:val="PlantUML"/>
      </w:pPr>
      <w:r w:rsidRPr="00AA0404">
        <w:t>skinparam ClassStereotypeFontStyle normal</w:t>
      </w:r>
    </w:p>
    <w:p w14:paraId="22F0D338" w14:textId="77777777" w:rsidR="00F51D64" w:rsidRPr="00AA0404" w:rsidRDefault="00F51D64">
      <w:pPr>
        <w:pStyle w:val="PlantUML"/>
      </w:pPr>
      <w:r w:rsidRPr="00AA0404">
        <w:t>skinparam ClassBackgroundColor White</w:t>
      </w:r>
    </w:p>
    <w:p w14:paraId="0BE3DD3E" w14:textId="77777777" w:rsidR="00F51D64" w:rsidRPr="00AA0404" w:rsidRDefault="00F51D64">
      <w:pPr>
        <w:pStyle w:val="PlantUML"/>
      </w:pPr>
      <w:r w:rsidRPr="00AA0404">
        <w:t>skinparam shadowing false</w:t>
      </w:r>
    </w:p>
    <w:p w14:paraId="3FAB5B74" w14:textId="77777777" w:rsidR="00F51D64" w:rsidRPr="00AA0404" w:rsidRDefault="00F51D64">
      <w:pPr>
        <w:pStyle w:val="PlantUML"/>
      </w:pPr>
      <w:r w:rsidRPr="00AA0404">
        <w:t>skinparam monochrome true</w:t>
      </w:r>
    </w:p>
    <w:p w14:paraId="2BE0595E" w14:textId="77777777" w:rsidR="00F51D64" w:rsidRPr="00AA0404" w:rsidRDefault="00F51D64">
      <w:pPr>
        <w:pStyle w:val="PlantUML"/>
      </w:pPr>
      <w:r w:rsidRPr="00AA0404">
        <w:t>hide members</w:t>
      </w:r>
    </w:p>
    <w:p w14:paraId="58D13806" w14:textId="77777777" w:rsidR="00F51D64" w:rsidRPr="00AA0404" w:rsidRDefault="00F51D64">
      <w:pPr>
        <w:pStyle w:val="PlantUML"/>
        <w:rPr>
          <w:bdr w:val="none" w:sz="0" w:space="0" w:color="auto" w:frame="1"/>
        </w:rPr>
      </w:pPr>
      <w:r w:rsidRPr="00AA0404">
        <w:t>hide circle</w:t>
      </w:r>
    </w:p>
    <w:p w14:paraId="6D5F25F4" w14:textId="77777777" w:rsidR="00F51D64" w:rsidRPr="00AA0404" w:rsidRDefault="00F51D64">
      <w:pPr>
        <w:pStyle w:val="PlantUML"/>
        <w:rPr>
          <w:bdr w:val="none" w:sz="0" w:space="0" w:color="auto" w:frame="1"/>
        </w:rPr>
      </w:pPr>
      <w:r w:rsidRPr="00AA0404">
        <w:rPr>
          <w:bdr w:val="none" w:sz="0" w:space="0" w:color="auto" w:frame="1"/>
        </w:rPr>
        <w:t>'skinparam maxMessageSize 250</w:t>
      </w:r>
    </w:p>
    <w:p w14:paraId="763FF16E" w14:textId="77777777" w:rsidR="00F51D64" w:rsidRPr="00AA0404" w:rsidRDefault="00F51D64">
      <w:pPr>
        <w:pStyle w:val="PlantUML"/>
      </w:pPr>
    </w:p>
    <w:p w14:paraId="0E1E0977" w14:textId="175B21A2" w:rsidR="00F51D64" w:rsidRPr="00AA0404" w:rsidRDefault="00F51D64">
      <w:pPr>
        <w:pStyle w:val="PlantUML"/>
      </w:pPr>
      <w:r w:rsidRPr="00AA0404">
        <w:t>class M</w:t>
      </w:r>
      <w:r>
        <w:t>DA</w:t>
      </w:r>
      <w:r w:rsidRPr="00AA0404">
        <w:t>Entity &lt;&lt;ProxyClass&gt;&gt;</w:t>
      </w:r>
    </w:p>
    <w:p w14:paraId="01032088" w14:textId="3D85A600" w:rsidR="008F75E8" w:rsidRPr="00AA0404" w:rsidRDefault="008F75E8">
      <w:pPr>
        <w:pStyle w:val="PlantUML"/>
      </w:pPr>
      <w:r w:rsidRPr="00AA0404">
        <w:t xml:space="preserve">class </w:t>
      </w:r>
      <w:ins w:id="9" w:author="Nokia-1" w:date="2022-05-10T11:08:00Z">
        <w:r w:rsidR="005142F8">
          <w:rPr>
            <w:lang w:val="en-US"/>
          </w:rPr>
          <w:t>SupportedAnalytics</w:t>
        </w:r>
      </w:ins>
      <w:r w:rsidRPr="00AA0404">
        <w:t>&lt;&lt;InformationObjectClass&gt;&gt;</w:t>
      </w:r>
    </w:p>
    <w:p w14:paraId="79A04848" w14:textId="24D7D3EE" w:rsidR="00F51D64" w:rsidRDefault="00F51D64">
      <w:pPr>
        <w:pStyle w:val="PlantUML"/>
      </w:pPr>
      <w:r w:rsidRPr="00AA0404">
        <w:t xml:space="preserve">class </w:t>
      </w:r>
      <w:r>
        <w:t>MDAFunction</w:t>
      </w:r>
      <w:r w:rsidRPr="00AA0404">
        <w:t xml:space="preserve"> &lt;&lt;InformationObjectClass&gt;&gt;</w:t>
      </w:r>
    </w:p>
    <w:p w14:paraId="04995DBF" w14:textId="432745C3" w:rsidR="00F51D64" w:rsidRDefault="00F51D64">
      <w:pPr>
        <w:pStyle w:val="PlantUML"/>
      </w:pPr>
      <w:r w:rsidRPr="00AA0404">
        <w:t xml:space="preserve">class </w:t>
      </w:r>
      <w:r>
        <w:t>MDARequest</w:t>
      </w:r>
      <w:r w:rsidRPr="00AA0404">
        <w:t xml:space="preserve"> &lt;&lt;InformationObjectClass&gt;&gt;</w:t>
      </w:r>
    </w:p>
    <w:p w14:paraId="0AAE0BC2" w14:textId="560BB2F8" w:rsidR="00F51D64" w:rsidRDefault="00F51D64">
      <w:pPr>
        <w:pStyle w:val="PlantUML"/>
      </w:pPr>
      <w:r w:rsidRPr="00AA0404">
        <w:t xml:space="preserve">class </w:t>
      </w:r>
      <w:r>
        <w:t>MDAReport</w:t>
      </w:r>
      <w:r w:rsidRPr="00AA0404">
        <w:t xml:space="preserve"> &lt;&lt;InformationObjectClass&gt;&gt;</w:t>
      </w:r>
    </w:p>
    <w:p w14:paraId="5205BAC3" w14:textId="008DBEC9" w:rsidR="00F51D64" w:rsidRDefault="00F51D64">
      <w:pPr>
        <w:pStyle w:val="PlantUML"/>
      </w:pPr>
      <w:r w:rsidRPr="00AA0404">
        <w:t xml:space="preserve">class </w:t>
      </w:r>
      <w:r>
        <w:t>MDA</w:t>
      </w:r>
      <w:r w:rsidR="001F2346">
        <w:t>Job</w:t>
      </w:r>
      <w:r w:rsidRPr="00AA0404">
        <w:t xml:space="preserve"> &lt;&lt;InformationObjectClass&gt;&gt;</w:t>
      </w:r>
    </w:p>
    <w:p w14:paraId="40DAA7E7" w14:textId="77777777" w:rsidR="00F51D64" w:rsidRDefault="00F51D64">
      <w:pPr>
        <w:pStyle w:val="PlantUML"/>
      </w:pPr>
    </w:p>
    <w:p w14:paraId="1F681353" w14:textId="77777777" w:rsidR="00F51D64" w:rsidRPr="00AA0404" w:rsidRDefault="00F51D64">
      <w:pPr>
        <w:pStyle w:val="PlantUML"/>
      </w:pPr>
    </w:p>
    <w:p w14:paraId="76BA18C9" w14:textId="3F371B1B" w:rsidR="00F51D64" w:rsidRDefault="00F51D64">
      <w:pPr>
        <w:pStyle w:val="PlantUML"/>
      </w:pPr>
      <w:r w:rsidRPr="00AA0404">
        <w:t>M</w:t>
      </w:r>
      <w:r>
        <w:t>DA</w:t>
      </w:r>
      <w:r w:rsidRPr="00AA0404">
        <w:t xml:space="preserve">Entity "1" *-- "*" </w:t>
      </w:r>
      <w:r>
        <w:t>MDAFunction</w:t>
      </w:r>
      <w:r w:rsidRPr="00AA0404">
        <w:t>: &lt;&lt;names&gt;&gt;</w:t>
      </w:r>
    </w:p>
    <w:p w14:paraId="5C55DBB7" w14:textId="5871807E" w:rsidR="00F51D64" w:rsidRDefault="00F51D64">
      <w:pPr>
        <w:pStyle w:val="PlantUML"/>
        <w:rPr>
          <w:bCs/>
          <w:lang w:eastAsia="zh-CN"/>
        </w:rPr>
      </w:pPr>
      <w:r>
        <w:t>MDAFunction</w:t>
      </w:r>
      <w:r w:rsidRPr="00A662A3">
        <w:t xml:space="preserve"> </w:t>
      </w:r>
      <w:r w:rsidRPr="00AA0404">
        <w:t>"1" -</w:t>
      </w:r>
      <w:r>
        <w:t>d</w:t>
      </w:r>
      <w:r w:rsidRPr="00AA0404">
        <w:t>-</w:t>
      </w:r>
      <w:r>
        <w:t>&gt;</w:t>
      </w:r>
      <w:r w:rsidRPr="00AA0404">
        <w:t xml:space="preserve"> "*" </w:t>
      </w:r>
      <w:ins w:id="10" w:author="Nokia-1" w:date="2022-05-10T17:42:00Z">
        <w:r w:rsidR="00AE1A58">
          <w:rPr>
            <w:lang w:val="en-US"/>
          </w:rPr>
          <w:t>SupportedAnalytics</w:t>
        </w:r>
      </w:ins>
      <w:ins w:id="11" w:author="Nokia-1" w:date="2022-05-10T09:55:00Z">
        <w:r w:rsidR="00137432" w:rsidRPr="00AA0404">
          <w:t>: &lt;&lt;names&gt;&gt;</w:t>
        </w:r>
      </w:ins>
    </w:p>
    <w:p w14:paraId="64DAEFB1" w14:textId="50827F0D" w:rsidR="00F51D64" w:rsidRDefault="00F51D64">
      <w:pPr>
        <w:pStyle w:val="PlantUML"/>
      </w:pPr>
      <w:r>
        <w:t>MDAFunction</w:t>
      </w:r>
      <w:r w:rsidRPr="00A662A3">
        <w:t xml:space="preserve"> </w:t>
      </w:r>
      <w:r w:rsidRPr="00AA0404">
        <w:t xml:space="preserve">"1" *-- "*" </w:t>
      </w:r>
      <w:r>
        <w:t>MDA</w:t>
      </w:r>
      <w:r w:rsidR="001F2346">
        <w:t>Job</w:t>
      </w:r>
      <w:r w:rsidRPr="00AA0404">
        <w:t>: &lt;&lt;names&gt;&gt;</w:t>
      </w:r>
    </w:p>
    <w:p w14:paraId="78232DC4" w14:textId="3B3E700C" w:rsidR="00F51D64" w:rsidRDefault="00F51D64">
      <w:pPr>
        <w:pStyle w:val="PlantUML"/>
      </w:pPr>
      <w:r>
        <w:t>MDAFunction</w:t>
      </w:r>
      <w:r w:rsidRPr="00AA0404">
        <w:t xml:space="preserve"> "1" *-- "*" </w:t>
      </w:r>
      <w:r>
        <w:t>MDARequest</w:t>
      </w:r>
      <w:r w:rsidRPr="00AA0404">
        <w:t>: &lt;&lt;names&gt;&gt;</w:t>
      </w:r>
    </w:p>
    <w:p w14:paraId="789FBD93" w14:textId="42E28B88" w:rsidR="00F51D64" w:rsidRDefault="00137432">
      <w:pPr>
        <w:pStyle w:val="PlantUML"/>
      </w:pPr>
      <w:ins w:id="12" w:author="Nokia-1" w:date="2022-05-10T09:55:00Z">
        <w:r>
          <w:t>MDAFunction</w:t>
        </w:r>
        <w:r w:rsidRPr="00A662A3">
          <w:t xml:space="preserve"> </w:t>
        </w:r>
      </w:ins>
      <w:r w:rsidR="00F51D64" w:rsidRPr="00AA0404">
        <w:t xml:space="preserve">"1" *-- "*" </w:t>
      </w:r>
      <w:r w:rsidR="00F51D64">
        <w:t>MDAReport:</w:t>
      </w:r>
      <w:r w:rsidR="00F51D64" w:rsidRPr="00A76D53">
        <w:t xml:space="preserve"> </w:t>
      </w:r>
      <w:r w:rsidR="00F51D64" w:rsidRPr="00AA0404">
        <w:t>&lt;&lt;names&gt;&gt;</w:t>
      </w:r>
    </w:p>
    <w:p w14:paraId="23389688" w14:textId="77777777" w:rsidR="00F51D64" w:rsidRDefault="00F51D64">
      <w:pPr>
        <w:pStyle w:val="PlantUML"/>
      </w:pPr>
    </w:p>
    <w:p w14:paraId="4CF3A90F" w14:textId="067585FC" w:rsidR="00F51D64" w:rsidRDefault="00F51D64">
      <w:pPr>
        <w:pStyle w:val="PlantUML"/>
      </w:pPr>
      <w:r>
        <w:t>MDA</w:t>
      </w:r>
      <w:r w:rsidR="001F2346">
        <w:t>Job</w:t>
      </w:r>
      <w:r w:rsidRPr="00AA0404">
        <w:t xml:space="preserve"> "</w:t>
      </w:r>
      <w:r>
        <w:t>1</w:t>
      </w:r>
      <w:r w:rsidRPr="00AA0404">
        <w:t xml:space="preserve">" </w:t>
      </w:r>
      <w:r>
        <w:t>&lt;</w:t>
      </w:r>
      <w:r w:rsidRPr="00AA0404">
        <w:t>-</w:t>
      </w:r>
      <w:r>
        <w:t>r</w:t>
      </w:r>
      <w:r w:rsidRPr="00AA0404">
        <w:t>-</w:t>
      </w:r>
      <w:r>
        <w:t>&gt;</w:t>
      </w:r>
      <w:r w:rsidRPr="00AA0404">
        <w:t xml:space="preserve"> "</w:t>
      </w:r>
      <w:r w:rsidR="00347325">
        <w:t>*</w:t>
      </w:r>
      <w:r w:rsidRPr="00AA0404">
        <w:t xml:space="preserve">" </w:t>
      </w:r>
      <w:r>
        <w:t>MDAReport</w:t>
      </w:r>
    </w:p>
    <w:p w14:paraId="168C29F5" w14:textId="080FA6C5" w:rsidR="00F51D64" w:rsidRDefault="00F51D64">
      <w:pPr>
        <w:pStyle w:val="PlantUML"/>
      </w:pPr>
      <w:r>
        <w:t>MDARequest</w:t>
      </w:r>
      <w:r w:rsidRPr="00AA0404">
        <w:t xml:space="preserve"> "</w:t>
      </w:r>
      <w:r>
        <w:t>*</w:t>
      </w:r>
      <w:r w:rsidRPr="00AA0404">
        <w:t>" -</w:t>
      </w:r>
      <w:r>
        <w:t>l</w:t>
      </w:r>
      <w:r w:rsidRPr="00AA0404">
        <w:t>-</w:t>
      </w:r>
      <w:r>
        <w:t>&gt;</w:t>
      </w:r>
      <w:r w:rsidRPr="00AA0404">
        <w:t xml:space="preserve"> "</w:t>
      </w:r>
      <w:r>
        <w:t>1</w:t>
      </w:r>
      <w:r w:rsidRPr="00AA0404">
        <w:t xml:space="preserve">" </w:t>
      </w:r>
      <w:ins w:id="13" w:author="Nokia-1" w:date="2022-05-10T11:08:00Z">
        <w:r w:rsidR="005142F8">
          <w:rPr>
            <w:lang w:val="en-US"/>
          </w:rPr>
          <w:t>SupportedAnalytics</w:t>
        </w:r>
      </w:ins>
    </w:p>
    <w:p w14:paraId="1A326609" w14:textId="39378DD0" w:rsidR="00F51D64" w:rsidRDefault="00F51D64">
      <w:pPr>
        <w:pStyle w:val="PlantUML"/>
      </w:pPr>
      <w:r>
        <w:t>MDARequest</w:t>
      </w:r>
      <w:r w:rsidRPr="00AA0404">
        <w:t xml:space="preserve"> "</w:t>
      </w:r>
      <w:r>
        <w:t>*</w:t>
      </w:r>
      <w:r w:rsidRPr="00AA0404">
        <w:t>" -</w:t>
      </w:r>
      <w:r>
        <w:t>r</w:t>
      </w:r>
      <w:r w:rsidRPr="00AA0404">
        <w:t>-</w:t>
      </w:r>
      <w:r>
        <w:t>&gt;</w:t>
      </w:r>
      <w:r w:rsidRPr="00AA0404">
        <w:t xml:space="preserve"> "</w:t>
      </w:r>
      <w:r>
        <w:t>*</w:t>
      </w:r>
      <w:r w:rsidRPr="00AA0404">
        <w:t xml:space="preserve">" </w:t>
      </w:r>
      <w:r>
        <w:t>MDA</w:t>
      </w:r>
      <w:r w:rsidR="005E4651">
        <w:t>Job</w:t>
      </w:r>
    </w:p>
    <w:p w14:paraId="1A812C6E" w14:textId="77777777" w:rsidR="00F51D64" w:rsidRDefault="00F51D64">
      <w:pPr>
        <w:pStyle w:val="PlantUML"/>
        <w:rPr>
          <w:lang w:eastAsia="zh-CN"/>
        </w:rPr>
      </w:pPr>
    </w:p>
    <w:p w14:paraId="68924489" w14:textId="2DB923FE" w:rsidR="00F51D64" w:rsidRPr="00AA0404" w:rsidRDefault="00F51D64">
      <w:pPr>
        <w:pStyle w:val="PlantUML"/>
      </w:pPr>
      <w:r w:rsidRPr="00AA0404">
        <w:t xml:space="preserve">note </w:t>
      </w:r>
      <w:r>
        <w:t>left</w:t>
      </w:r>
      <w:r w:rsidRPr="00AA0404">
        <w:t xml:space="preserve"> of M</w:t>
      </w:r>
      <w:r>
        <w:t>DA</w:t>
      </w:r>
      <w:r w:rsidRPr="00AA0404">
        <w:t>Entity</w:t>
      </w:r>
    </w:p>
    <w:p w14:paraId="4E5C2E09" w14:textId="77777777" w:rsidR="00F51D64" w:rsidRPr="00AA0404" w:rsidRDefault="00F51D64">
      <w:pPr>
        <w:pStyle w:val="PlantUML"/>
      </w:pPr>
      <w:r w:rsidRPr="00AA0404">
        <w:t xml:space="preserve">  Represents the following IOCs:</w:t>
      </w:r>
    </w:p>
    <w:p w14:paraId="415EE92F" w14:textId="77777777" w:rsidR="00F51D64" w:rsidRPr="00AA0404" w:rsidRDefault="00F51D64">
      <w:pPr>
        <w:pStyle w:val="PlantUML"/>
      </w:pPr>
      <w:r w:rsidRPr="00AA0404">
        <w:t xml:space="preserve">    Subnetwork or </w:t>
      </w:r>
    </w:p>
    <w:p w14:paraId="712488B6" w14:textId="11745ABD" w:rsidR="00F51D64" w:rsidRDefault="00F51D64">
      <w:pPr>
        <w:pStyle w:val="PlantUML"/>
      </w:pPr>
      <w:r w:rsidRPr="00AA0404">
        <w:t xml:space="preserve">    </w:t>
      </w:r>
      <w:r>
        <w:t xml:space="preserve">ManagedElement or </w:t>
      </w:r>
    </w:p>
    <w:p w14:paraId="219DA9C0" w14:textId="58F8983B" w:rsidR="00F51D64" w:rsidRPr="00AA0404" w:rsidRDefault="00F51D64">
      <w:pPr>
        <w:pStyle w:val="PlantUML"/>
      </w:pPr>
      <w:r>
        <w:t xml:space="preserve">    ManagedFunction (Note 1)</w:t>
      </w:r>
    </w:p>
    <w:p w14:paraId="3885F980" w14:textId="77777777" w:rsidR="00F51D64" w:rsidRPr="00AA0404" w:rsidRDefault="00F51D64">
      <w:pPr>
        <w:pStyle w:val="PlantUML"/>
      </w:pPr>
      <w:r w:rsidRPr="00AA0404">
        <w:t xml:space="preserve">  end note</w:t>
      </w:r>
    </w:p>
    <w:p w14:paraId="06C179AC" w14:textId="77777777" w:rsidR="00F51D64" w:rsidRDefault="00F51D64">
      <w:pPr>
        <w:pStyle w:val="PlantUML"/>
      </w:pPr>
    </w:p>
    <w:p w14:paraId="47656A9D" w14:textId="77777777" w:rsidR="00F51D64" w:rsidRPr="00AA0404" w:rsidRDefault="00F51D64">
      <w:pPr>
        <w:pStyle w:val="PlantUML"/>
      </w:pPr>
      <w:r w:rsidRPr="00AA0404">
        <w:t>@enduml</w:t>
      </w:r>
    </w:p>
    <w:p w14:paraId="062A6196" w14:textId="74918BEC" w:rsidR="002843E7" w:rsidRDefault="00AE1A58" w:rsidP="00AE1A58">
      <w:pPr>
        <w:pStyle w:val="PlantUMLImg"/>
      </w:pPr>
      <w:r>
        <w:drawing>
          <wp:inline distT="0" distB="0" distL="0" distR="0" wp14:anchorId="0EB1E2C9" wp14:editId="6E5E9167">
            <wp:extent cx="5760720" cy="2642382"/>
            <wp:effectExtent l="0" t="0" r="0" b="5715"/>
            <wp:docPr id="5" name="Picture 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5760720" cy="2642382"/>
                    </a:xfrm>
                    <a:prstGeom prst="rect">
                      <a:avLst/>
                    </a:prstGeom>
                  </pic:spPr>
                </pic:pic>
              </a:graphicData>
            </a:graphic>
          </wp:inline>
        </w:drawing>
      </w:r>
    </w:p>
    <w:p w14:paraId="5EFEBC4B" w14:textId="77777777" w:rsidR="00AE1A58" w:rsidRDefault="00AE1A58" w:rsidP="00F51D64">
      <w:pPr>
        <w:jc w:val="center"/>
      </w:pPr>
    </w:p>
    <w:p w14:paraId="298486EB" w14:textId="77777777" w:rsidR="00F51D64" w:rsidRDefault="00F51D64" w:rsidP="00F51D64">
      <w:pPr>
        <w:pStyle w:val="NO"/>
        <w:rPr>
          <w:noProof/>
          <w:lang w:eastAsia="zh-CN"/>
        </w:rPr>
      </w:pPr>
      <w:r>
        <w:t xml:space="preserve">NOTE 1: When the </w:t>
      </w:r>
      <w:proofErr w:type="spellStart"/>
      <w:r>
        <w:t>MDAEntity</w:t>
      </w:r>
      <w:proofErr w:type="spellEnd"/>
      <w:r>
        <w:t xml:space="preserve"> represents the </w:t>
      </w:r>
      <w:proofErr w:type="spellStart"/>
      <w:r w:rsidRPr="00107E8C">
        <w:rPr>
          <w:rFonts w:ascii="Courier New" w:hAnsi="Courier New" w:cs="Courier New"/>
          <w:lang w:eastAsia="zh-CN"/>
        </w:rPr>
        <w:t>ManagedElement</w:t>
      </w:r>
      <w:proofErr w:type="spellEnd"/>
      <w:r>
        <w:t xml:space="preserve"> or </w:t>
      </w:r>
      <w:proofErr w:type="spellStart"/>
      <w:r w:rsidRPr="00107E8C">
        <w:rPr>
          <w:rFonts w:ascii="Courier New" w:hAnsi="Courier New" w:cs="Courier New"/>
          <w:lang w:eastAsia="zh-CN"/>
        </w:rPr>
        <w:t>ManagedFunction</w:t>
      </w:r>
      <w:proofErr w:type="spellEnd"/>
      <w:r w:rsidRPr="00D44551">
        <w:t>, it means the</w:t>
      </w:r>
      <w:r>
        <w:t xml:space="preserve"> MDAF is located in the NE/NF that the </w:t>
      </w:r>
      <w:proofErr w:type="spellStart"/>
      <w:r w:rsidRPr="00107E8C">
        <w:rPr>
          <w:rFonts w:ascii="Courier New" w:hAnsi="Courier New" w:cs="Courier New"/>
          <w:lang w:eastAsia="zh-CN"/>
        </w:rPr>
        <w:t>ManagedElement</w:t>
      </w:r>
      <w:proofErr w:type="spellEnd"/>
      <w:r>
        <w:t xml:space="preserve"> or </w:t>
      </w:r>
      <w:proofErr w:type="spellStart"/>
      <w:r w:rsidRPr="00107E8C">
        <w:rPr>
          <w:rFonts w:ascii="Courier New" w:hAnsi="Courier New" w:cs="Courier New"/>
          <w:lang w:eastAsia="zh-CN"/>
        </w:rPr>
        <w:t>ManagedFunction</w:t>
      </w:r>
      <w:proofErr w:type="spellEnd"/>
      <w:r>
        <w:rPr>
          <w:rFonts w:ascii="Courier New" w:hAnsi="Courier New" w:cs="Courier New"/>
          <w:lang w:eastAsia="zh-CN"/>
        </w:rPr>
        <w:t xml:space="preserve"> </w:t>
      </w:r>
      <w:r w:rsidRPr="00D44551">
        <w:t xml:space="preserve">represents, but it does not mean </w:t>
      </w:r>
      <w:r w:rsidRPr="00B85591">
        <w:t xml:space="preserve">the MDA is </w:t>
      </w:r>
      <w:r>
        <w:t>the feature of the NE/NF.</w:t>
      </w:r>
    </w:p>
    <w:p w14:paraId="5C38B95D" w14:textId="77777777" w:rsidR="00F51D64" w:rsidRPr="00F24BF8" w:rsidRDefault="00F51D64" w:rsidP="00F51D64">
      <w:pPr>
        <w:jc w:val="center"/>
        <w:rPr>
          <w:lang w:eastAsia="zh-CN"/>
        </w:rPr>
      </w:pPr>
      <w:r>
        <w:rPr>
          <w:rFonts w:ascii="Arial" w:hAnsi="Arial"/>
          <w:b/>
          <w:lang w:val="fr-FR"/>
        </w:rPr>
        <w:t>Figure 9</w:t>
      </w:r>
      <w:r w:rsidRPr="00801A54">
        <w:rPr>
          <w:rFonts w:ascii="Arial" w:hAnsi="Arial"/>
          <w:b/>
          <w:lang w:val="fr-FR"/>
        </w:rPr>
        <w:t>.2.1</w:t>
      </w:r>
      <w:r>
        <w:rPr>
          <w:rFonts w:ascii="Arial" w:hAnsi="Arial"/>
          <w:b/>
          <w:lang w:val="fr-FR"/>
        </w:rPr>
        <w:t xml:space="preserve">-1: NRM fragment for MDA </w:t>
      </w:r>
      <w:proofErr w:type="spellStart"/>
      <w:r>
        <w:rPr>
          <w:rFonts w:ascii="Arial" w:hAnsi="Arial"/>
          <w:b/>
          <w:lang w:val="fr-FR"/>
        </w:rPr>
        <w:t>r</w:t>
      </w:r>
      <w:r>
        <w:rPr>
          <w:rFonts w:ascii="Arial" w:hAnsi="Arial" w:hint="eastAsia"/>
          <w:b/>
          <w:lang w:val="fr-FR" w:eastAsia="zh-CN"/>
        </w:rPr>
        <w:t>equest</w:t>
      </w:r>
      <w:proofErr w:type="spellEnd"/>
    </w:p>
    <w:p w14:paraId="072C1661" w14:textId="77777777" w:rsidR="00F51D64" w:rsidRDefault="00F51D64" w:rsidP="00F51D64">
      <w:pPr>
        <w:pStyle w:val="Heading3"/>
        <w:rPr>
          <w:lang w:val="en-US"/>
        </w:rPr>
      </w:pPr>
      <w:bookmarkStart w:id="14" w:name="_Toc101256202"/>
      <w:r>
        <w:rPr>
          <w:lang w:val="en-US"/>
        </w:rPr>
        <w:t>9.2.2</w:t>
      </w:r>
      <w:r>
        <w:rPr>
          <w:lang w:val="en-US"/>
        </w:rPr>
        <w:tab/>
        <w:t>Inheritance</w:t>
      </w:r>
      <w:bookmarkEnd w:id="14"/>
    </w:p>
    <w:p w14:paraId="416348CD" w14:textId="5B6F6904" w:rsidR="00F51D64" w:rsidRDefault="00F51D64" w:rsidP="00F51D64">
      <w:pPr>
        <w:jc w:val="center"/>
      </w:pPr>
      <w:del w:id="15" w:author="user4" w:date="2022-04-29T15:35:00Z">
        <w:r w:rsidDel="00FD0970">
          <w:object w:dxaOrig="7296" w:dyaOrig="3420" w14:anchorId="5E27F804">
            <v:shape id="_x0000_i1026" type="#_x0000_t75" style="width:284.25pt;height:132.75pt" o:ole="">
              <v:imagedata r:id="rId17" o:title=""/>
            </v:shape>
            <o:OLEObject Type="Embed" ProgID="Visio.Drawing.15" ShapeID="_x0000_i1026" DrawAspect="Content" ObjectID="_1713859718" r:id="rId18"/>
          </w:object>
        </w:r>
      </w:del>
    </w:p>
    <w:p w14:paraId="33055C12" w14:textId="77777777" w:rsidR="00F51D64" w:rsidRPr="00047884" w:rsidRDefault="00F51D64" w:rsidP="00F51D64">
      <w:pPr>
        <w:pStyle w:val="Heading3"/>
        <w:rPr>
          <w:lang w:val="en-US"/>
        </w:rPr>
      </w:pPr>
    </w:p>
    <w:p w14:paraId="6FA9F408" w14:textId="77777777" w:rsidR="00F51D64" w:rsidRPr="00AA0404" w:rsidRDefault="00F51D64" w:rsidP="00AE1A58">
      <w:pPr>
        <w:pStyle w:val="PlantUML"/>
      </w:pPr>
      <w:r w:rsidRPr="00AA0404">
        <w:t>@startuml TS 28.541 figure 6.2.1-2 (as of MArch 2021)</w:t>
      </w:r>
    </w:p>
    <w:p w14:paraId="6603BA69" w14:textId="77777777" w:rsidR="00F51D64" w:rsidRPr="00AA0404" w:rsidRDefault="00F51D64" w:rsidP="00AE1A58">
      <w:pPr>
        <w:pStyle w:val="PlantUML"/>
      </w:pPr>
      <w:r w:rsidRPr="00AA0404">
        <w:t>' UML diagram for 3GPP TS 28.541 clause 6</w:t>
      </w:r>
    </w:p>
    <w:p w14:paraId="38133060" w14:textId="77777777" w:rsidR="00F51D64" w:rsidRPr="00AA0404" w:rsidRDefault="00F51D64">
      <w:pPr>
        <w:pStyle w:val="PlantUML"/>
      </w:pPr>
      <w:r w:rsidRPr="00AA0404">
        <w:t>skinparam ClassStereotypeFontStyle normal</w:t>
      </w:r>
    </w:p>
    <w:p w14:paraId="5333B1BC" w14:textId="77777777" w:rsidR="00F51D64" w:rsidRPr="00AA0404" w:rsidRDefault="00F51D64">
      <w:pPr>
        <w:pStyle w:val="PlantUML"/>
      </w:pPr>
      <w:r w:rsidRPr="00AA0404">
        <w:t>skinparam ClassBackgroundColor White</w:t>
      </w:r>
    </w:p>
    <w:p w14:paraId="0136517E" w14:textId="77777777" w:rsidR="00F51D64" w:rsidRPr="00AA0404" w:rsidRDefault="00F51D64">
      <w:pPr>
        <w:pStyle w:val="PlantUML"/>
      </w:pPr>
      <w:r w:rsidRPr="00AA0404">
        <w:t>skinparam shadowing false</w:t>
      </w:r>
    </w:p>
    <w:p w14:paraId="1BE0FA3C" w14:textId="77777777" w:rsidR="00F51D64" w:rsidRPr="00AA0404" w:rsidRDefault="00F51D64">
      <w:pPr>
        <w:pStyle w:val="PlantUML"/>
      </w:pPr>
      <w:r w:rsidRPr="00AA0404">
        <w:t>skinparam monochrome true</w:t>
      </w:r>
    </w:p>
    <w:p w14:paraId="20EC90C3" w14:textId="77777777" w:rsidR="00F51D64" w:rsidRPr="00AA0404" w:rsidRDefault="00F51D64">
      <w:pPr>
        <w:pStyle w:val="PlantUML"/>
      </w:pPr>
      <w:r w:rsidRPr="00AA0404">
        <w:t>hide members</w:t>
      </w:r>
    </w:p>
    <w:p w14:paraId="2E7A5A53" w14:textId="77777777" w:rsidR="00F51D64" w:rsidRPr="00AA0404" w:rsidRDefault="00F51D64">
      <w:pPr>
        <w:pStyle w:val="PlantUML"/>
        <w:rPr>
          <w:bdr w:val="none" w:sz="0" w:space="0" w:color="auto" w:frame="1"/>
        </w:rPr>
      </w:pPr>
      <w:r w:rsidRPr="00AA0404">
        <w:t>hide circle</w:t>
      </w:r>
    </w:p>
    <w:p w14:paraId="26E7FD4E" w14:textId="77777777" w:rsidR="00F51D64" w:rsidRPr="00AA0404" w:rsidRDefault="00F51D64">
      <w:pPr>
        <w:pStyle w:val="PlantUML"/>
        <w:rPr>
          <w:bdr w:val="none" w:sz="0" w:space="0" w:color="auto" w:frame="1"/>
        </w:rPr>
      </w:pPr>
      <w:r w:rsidRPr="00AA0404">
        <w:rPr>
          <w:bdr w:val="none" w:sz="0" w:space="0" w:color="auto" w:frame="1"/>
        </w:rPr>
        <w:t>'skinparam maxMessageSize 250</w:t>
      </w:r>
    </w:p>
    <w:p w14:paraId="2CED5EAF" w14:textId="77777777" w:rsidR="00F51D64" w:rsidRPr="00AA0404" w:rsidRDefault="00F51D64">
      <w:pPr>
        <w:pStyle w:val="PlantUML"/>
      </w:pPr>
    </w:p>
    <w:p w14:paraId="29562A64" w14:textId="77777777" w:rsidR="00F51D64" w:rsidRPr="00AA0404" w:rsidRDefault="00F51D64">
      <w:pPr>
        <w:pStyle w:val="PlantUML"/>
      </w:pPr>
      <w:r w:rsidRPr="00AA0404">
        <w:t xml:space="preserve">class </w:t>
      </w:r>
      <w:r>
        <w:t xml:space="preserve">Top </w:t>
      </w:r>
      <w:r w:rsidRPr="00AA0404">
        <w:t>&lt;&lt;InformationObjectClass&gt;&gt;</w:t>
      </w:r>
    </w:p>
    <w:p w14:paraId="69A5131B" w14:textId="39B87338" w:rsidR="00F51D64" w:rsidRDefault="00F51D64">
      <w:pPr>
        <w:pStyle w:val="PlantUML"/>
      </w:pPr>
      <w:r w:rsidRPr="00AA0404">
        <w:t xml:space="preserve">class </w:t>
      </w:r>
      <w:r>
        <w:t>MDAFunction</w:t>
      </w:r>
      <w:r w:rsidRPr="00AA0404">
        <w:t xml:space="preserve"> &lt;&lt;InformationObjectClass&gt;&gt;</w:t>
      </w:r>
    </w:p>
    <w:p w14:paraId="7CDAF405" w14:textId="643A336F" w:rsidR="00F51D64" w:rsidRDefault="00F51D64">
      <w:pPr>
        <w:pStyle w:val="PlantUML"/>
      </w:pPr>
      <w:r w:rsidRPr="00AA0404">
        <w:t xml:space="preserve">class </w:t>
      </w:r>
      <w:r>
        <w:t>MDARequest</w:t>
      </w:r>
      <w:r w:rsidRPr="00AA0404">
        <w:t xml:space="preserve"> &lt;&lt;InformationObjectClass&gt;&gt;</w:t>
      </w:r>
    </w:p>
    <w:p w14:paraId="76D05A0D" w14:textId="2718E589" w:rsidR="00F51D64" w:rsidRDefault="00F51D64">
      <w:pPr>
        <w:pStyle w:val="PlantUML"/>
      </w:pPr>
      <w:r w:rsidRPr="00AA0404">
        <w:t xml:space="preserve">class </w:t>
      </w:r>
      <w:r>
        <w:t>MDA</w:t>
      </w:r>
      <w:r w:rsidR="001F2346">
        <w:t>Job</w:t>
      </w:r>
      <w:r w:rsidRPr="00AA0404">
        <w:t xml:space="preserve"> &lt;&lt;InformationObjectClass&gt;&gt;</w:t>
      </w:r>
    </w:p>
    <w:p w14:paraId="67768228" w14:textId="5281E875" w:rsidR="00F51D64" w:rsidRDefault="00F51D64">
      <w:pPr>
        <w:pStyle w:val="PlantUML"/>
      </w:pPr>
      <w:r w:rsidRPr="00AA0404">
        <w:t xml:space="preserve">class </w:t>
      </w:r>
      <w:r>
        <w:t>MDAReport</w:t>
      </w:r>
      <w:r w:rsidRPr="00AA0404">
        <w:t xml:space="preserve"> &lt;&lt;InformationObjectClass&gt;&gt;</w:t>
      </w:r>
    </w:p>
    <w:p w14:paraId="486C2062" w14:textId="77777777" w:rsidR="00F51D64" w:rsidRPr="00AA0404" w:rsidRDefault="00F51D64">
      <w:pPr>
        <w:pStyle w:val="PlantUML"/>
      </w:pPr>
    </w:p>
    <w:p w14:paraId="77231FFF" w14:textId="40D6F98E" w:rsidR="00F51D64" w:rsidRDefault="00F51D64">
      <w:pPr>
        <w:pStyle w:val="PlantUML"/>
      </w:pPr>
      <w:r>
        <w:t>Top &lt;|</w:t>
      </w:r>
      <w:r w:rsidRPr="00AA0404">
        <w:t xml:space="preserve">-- </w:t>
      </w:r>
      <w:r>
        <w:t>MDAFunction</w:t>
      </w:r>
      <w:r w:rsidRPr="00AA0404">
        <w:t xml:space="preserve"> </w:t>
      </w:r>
    </w:p>
    <w:p w14:paraId="198F7605" w14:textId="6AC8BF22" w:rsidR="00F51D64" w:rsidRDefault="00F51D64">
      <w:pPr>
        <w:pStyle w:val="PlantUML"/>
      </w:pPr>
      <w:r>
        <w:t>Top &lt;|</w:t>
      </w:r>
      <w:r w:rsidRPr="00AA0404">
        <w:t xml:space="preserve">-- </w:t>
      </w:r>
      <w:r>
        <w:t>MDARequest</w:t>
      </w:r>
      <w:r w:rsidRPr="00AA0404">
        <w:t xml:space="preserve"> </w:t>
      </w:r>
    </w:p>
    <w:p w14:paraId="2FAF6560" w14:textId="21B03853" w:rsidR="00F51D64" w:rsidRDefault="00F51D64">
      <w:pPr>
        <w:pStyle w:val="PlantUML"/>
      </w:pPr>
      <w:r>
        <w:t>Top &lt;|</w:t>
      </w:r>
      <w:r w:rsidRPr="00AA0404">
        <w:t xml:space="preserve">-- </w:t>
      </w:r>
      <w:r>
        <w:t>MDA</w:t>
      </w:r>
      <w:r w:rsidR="006E0EF4">
        <w:t>Job</w:t>
      </w:r>
      <w:r w:rsidRPr="00AA0404">
        <w:t xml:space="preserve"> </w:t>
      </w:r>
    </w:p>
    <w:p w14:paraId="452B9A75" w14:textId="6439E618" w:rsidR="00F51D64" w:rsidRDefault="00F51D64">
      <w:pPr>
        <w:pStyle w:val="PlantUML"/>
      </w:pPr>
      <w:r>
        <w:t>Top &lt;|</w:t>
      </w:r>
      <w:r w:rsidRPr="00AA0404">
        <w:t xml:space="preserve">-- </w:t>
      </w:r>
      <w:r>
        <w:t>MDAReport</w:t>
      </w:r>
      <w:r w:rsidRPr="00AA0404">
        <w:t xml:space="preserve"> </w:t>
      </w:r>
    </w:p>
    <w:p w14:paraId="34D1607B" w14:textId="77777777" w:rsidR="00F51D64" w:rsidRDefault="00F51D64">
      <w:pPr>
        <w:pStyle w:val="PlantUML"/>
        <w:rPr>
          <w:lang w:eastAsia="zh-CN"/>
        </w:rPr>
      </w:pPr>
    </w:p>
    <w:p w14:paraId="5F6F30B0" w14:textId="77777777" w:rsidR="00F51D64" w:rsidRPr="00AA0404" w:rsidRDefault="00F51D64">
      <w:pPr>
        <w:pStyle w:val="PlantUML"/>
      </w:pPr>
      <w:r w:rsidRPr="00AA0404">
        <w:t>@enduml</w:t>
      </w:r>
    </w:p>
    <w:p w14:paraId="75EDFBFC" w14:textId="6E8F7B37" w:rsidR="002843E7" w:rsidRDefault="00AE1A58" w:rsidP="00AE1A58">
      <w:pPr>
        <w:pStyle w:val="PlantUMLImg"/>
        <w:rPr>
          <w:lang w:eastAsia="zh-CN"/>
        </w:rPr>
      </w:pPr>
      <w:r>
        <w:rPr>
          <w:lang w:eastAsia="zh-CN"/>
        </w:rPr>
        <w:drawing>
          <wp:inline distT="0" distB="0" distL="0" distR="0" wp14:anchorId="1176DE93" wp14:editId="43EDB15F">
            <wp:extent cx="5760720" cy="1247335"/>
            <wp:effectExtent l="0" t="0" r="0" b="0"/>
            <wp:docPr id="6" name="Picture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Generated by PlantUML"/>
                    <pic:cNvPicPr/>
                  </pic:nvPicPr>
                  <pic:blipFill>
                    <a:blip r:embed="rId19">
                      <a:extLst>
                        <a:ext uri="{28A0092B-C50C-407E-A947-70E740481C1C}">
                          <a14:useLocalDpi xmlns:a14="http://schemas.microsoft.com/office/drawing/2010/main" val="0"/>
                        </a:ext>
                      </a:extLst>
                    </a:blip>
                    <a:stretch>
                      <a:fillRect/>
                    </a:stretch>
                  </pic:blipFill>
                  <pic:spPr>
                    <a:xfrm>
                      <a:off x="0" y="0"/>
                      <a:ext cx="5760720" cy="1247335"/>
                    </a:xfrm>
                    <a:prstGeom prst="rect">
                      <a:avLst/>
                    </a:prstGeom>
                  </pic:spPr>
                </pic:pic>
              </a:graphicData>
            </a:graphic>
          </wp:inline>
        </w:drawing>
      </w:r>
    </w:p>
    <w:p w14:paraId="5175AD1E" w14:textId="77777777" w:rsidR="00AE1A58" w:rsidRDefault="00AE1A58" w:rsidP="00F51D64">
      <w:pPr>
        <w:jc w:val="center"/>
        <w:rPr>
          <w:noProof/>
          <w:lang w:eastAsia="zh-CN"/>
        </w:rPr>
      </w:pPr>
    </w:p>
    <w:p w14:paraId="18ECB7D7" w14:textId="77777777" w:rsidR="00F51D64" w:rsidRPr="00F24BF8" w:rsidRDefault="00F51D64" w:rsidP="00F51D64">
      <w:pPr>
        <w:jc w:val="center"/>
        <w:rPr>
          <w:lang w:eastAsia="zh-CN"/>
        </w:rPr>
      </w:pPr>
      <w:r w:rsidRPr="005A384F">
        <w:rPr>
          <w:rFonts w:ascii="Arial" w:hAnsi="Arial"/>
          <w:b/>
        </w:rPr>
        <w:t>Figure 9.2.2-1: Inheritance Hierarchy</w:t>
      </w:r>
    </w:p>
    <w:p w14:paraId="4C558500" w14:textId="77777777" w:rsidR="00F51D64" w:rsidRDefault="00F51D64" w:rsidP="00F51D64">
      <w:pPr>
        <w:pStyle w:val="Heading2"/>
        <w:rPr>
          <w:lang w:val="en-US"/>
        </w:rPr>
      </w:pPr>
      <w:bookmarkStart w:id="16" w:name="_Toc101256203"/>
      <w:r>
        <w:rPr>
          <w:lang w:val="en-US"/>
        </w:rPr>
        <w:lastRenderedPageBreak/>
        <w:t>9.3</w:t>
      </w:r>
      <w:r>
        <w:rPr>
          <w:lang w:val="en-US"/>
        </w:rPr>
        <w:tab/>
        <w:t>Class definitions</w:t>
      </w:r>
      <w:bookmarkEnd w:id="16"/>
    </w:p>
    <w:p w14:paraId="07DC3F4C" w14:textId="77777777" w:rsidR="00F51D64" w:rsidRDefault="00F51D64" w:rsidP="00F51D64">
      <w:pPr>
        <w:pStyle w:val="Heading3"/>
        <w:rPr>
          <w:lang w:val="en-US"/>
        </w:rPr>
      </w:pPr>
      <w:bookmarkStart w:id="17" w:name="_Toc101256204"/>
      <w:r>
        <w:rPr>
          <w:lang w:val="en-US"/>
        </w:rPr>
        <w:t>9.3.1</w:t>
      </w:r>
      <w:r>
        <w:rPr>
          <w:lang w:val="en-US"/>
        </w:rPr>
        <w:tab/>
      </w:r>
      <w:proofErr w:type="spellStart"/>
      <w:r w:rsidRPr="00FB39F0">
        <w:rPr>
          <w:rFonts w:ascii="Courier New" w:hAnsi="Courier New" w:cs="Courier New"/>
          <w:lang w:val="en-US"/>
        </w:rPr>
        <w:t>MDA</w:t>
      </w:r>
      <w:r>
        <w:rPr>
          <w:rFonts w:ascii="Courier New" w:hAnsi="Courier New" w:cs="Courier New"/>
          <w:lang w:val="en-US" w:eastAsia="zh-CN"/>
        </w:rPr>
        <w:t>Function</w:t>
      </w:r>
      <w:bookmarkEnd w:id="17"/>
      <w:proofErr w:type="spellEnd"/>
    </w:p>
    <w:p w14:paraId="27750879" w14:textId="77777777" w:rsidR="00F51D64" w:rsidRDefault="00F51D64" w:rsidP="00F51D64">
      <w:pPr>
        <w:pStyle w:val="Heading4"/>
        <w:rPr>
          <w:lang w:val="en-US"/>
        </w:rPr>
      </w:pPr>
      <w:bookmarkStart w:id="18" w:name="_Toc101256205"/>
      <w:r>
        <w:rPr>
          <w:lang w:val="en-US"/>
        </w:rPr>
        <w:t>9.3.1.1</w:t>
      </w:r>
      <w:r>
        <w:rPr>
          <w:lang w:val="en-US"/>
        </w:rPr>
        <w:tab/>
        <w:t>Definition</w:t>
      </w:r>
      <w:bookmarkEnd w:id="18"/>
    </w:p>
    <w:p w14:paraId="4FD2D6D5" w14:textId="77777777" w:rsidR="00F51D64" w:rsidRDefault="00F51D64" w:rsidP="00F51D64">
      <w:r>
        <w:t xml:space="preserve">The IOC </w:t>
      </w:r>
      <w:proofErr w:type="spellStart"/>
      <w:r w:rsidRPr="00FB39F0">
        <w:rPr>
          <w:rFonts w:ascii="Courier New" w:hAnsi="Courier New" w:cs="Courier New"/>
        </w:rPr>
        <w:t>MDA</w:t>
      </w:r>
      <w:r>
        <w:rPr>
          <w:rFonts w:ascii="Courier New" w:hAnsi="Courier New" w:cs="Courier New"/>
          <w:lang w:eastAsia="zh-CN"/>
        </w:rPr>
        <w:t>Function</w:t>
      </w:r>
      <w:proofErr w:type="spellEnd"/>
      <w:r>
        <w:t xml:space="preserve"> represents the MDA function which supports one or more MDA capabilities.</w:t>
      </w:r>
    </w:p>
    <w:p w14:paraId="66889127" w14:textId="77777777" w:rsidR="00F51D64" w:rsidRDefault="00F51D64" w:rsidP="00F51D64">
      <w:pPr>
        <w:pStyle w:val="Heading4"/>
        <w:rPr>
          <w:lang w:val="en-US"/>
        </w:rPr>
      </w:pPr>
      <w:bookmarkStart w:id="19" w:name="_Toc101256206"/>
      <w:r>
        <w:t>9</w:t>
      </w:r>
      <w:r w:rsidRPr="00C210D2">
        <w:t>.3.</w:t>
      </w:r>
      <w:r>
        <w:t>1</w:t>
      </w:r>
      <w:r w:rsidRPr="00C210D2">
        <w:t>.2</w:t>
      </w:r>
      <w:r>
        <w:tab/>
      </w:r>
      <w:r w:rsidRPr="00C210D2">
        <w:t>Attributes</w:t>
      </w:r>
      <w:bookmarkEnd w:id="19"/>
    </w:p>
    <w:p w14:paraId="203574F7" w14:textId="77777777" w:rsidR="00F51D64" w:rsidRDefault="00F51D64" w:rsidP="00F51D64">
      <w:pPr>
        <w:rPr>
          <w:lang w:eastAsia="zh-CN"/>
        </w:rPr>
      </w:pPr>
      <w:r w:rsidRPr="00CB2220">
        <w:t>None</w:t>
      </w:r>
      <w:r>
        <w:rPr>
          <w:lang w:eastAsia="zh-CN"/>
        </w:rPr>
        <w:t>.</w:t>
      </w:r>
    </w:p>
    <w:p w14:paraId="3DD4DB82" w14:textId="77777777" w:rsidR="00F51D64" w:rsidRDefault="00F51D64" w:rsidP="00F51D64">
      <w:pPr>
        <w:pStyle w:val="Heading4"/>
        <w:rPr>
          <w:lang w:val="en-US"/>
        </w:rPr>
      </w:pPr>
      <w:bookmarkStart w:id="20" w:name="_Toc101256207"/>
      <w:r>
        <w:rPr>
          <w:lang w:val="en-US"/>
        </w:rPr>
        <w:t>9.3.1.3</w:t>
      </w:r>
      <w:r>
        <w:rPr>
          <w:lang w:val="en-US"/>
        </w:rPr>
        <w:tab/>
        <w:t>Attribute constraints</w:t>
      </w:r>
      <w:bookmarkEnd w:id="20"/>
    </w:p>
    <w:p w14:paraId="29F5D169" w14:textId="77777777" w:rsidR="00F51D64" w:rsidRPr="00CB2220" w:rsidRDefault="00F51D64" w:rsidP="00F51D64">
      <w:r w:rsidRPr="00CB2220">
        <w:t>None</w:t>
      </w:r>
      <w:r>
        <w:rPr>
          <w:lang w:eastAsia="zh-CN"/>
        </w:rPr>
        <w:t>.</w:t>
      </w:r>
    </w:p>
    <w:p w14:paraId="566F720C" w14:textId="77777777" w:rsidR="00F51D64" w:rsidRDefault="00F51D64" w:rsidP="00F51D64">
      <w:pPr>
        <w:pStyle w:val="Heading4"/>
        <w:rPr>
          <w:lang w:val="en-US"/>
        </w:rPr>
      </w:pPr>
      <w:bookmarkStart w:id="21" w:name="_Toc101256208"/>
      <w:r>
        <w:rPr>
          <w:lang w:val="en-US"/>
        </w:rPr>
        <w:t>9.3.1.4</w:t>
      </w:r>
      <w:r>
        <w:rPr>
          <w:lang w:val="en-US"/>
        </w:rPr>
        <w:tab/>
        <w:t>Notifications</w:t>
      </w:r>
      <w:bookmarkEnd w:id="21"/>
    </w:p>
    <w:p w14:paraId="0C772C73" w14:textId="77777777" w:rsidR="00F51D64" w:rsidRPr="00CB2220" w:rsidRDefault="00F51D64" w:rsidP="00F51D64">
      <w:r>
        <w:t>The common notifications defined in clause 9.6 are valid for this IOC, without exceptions or additions.</w:t>
      </w:r>
    </w:p>
    <w:p w14:paraId="52F0F571" w14:textId="77777777" w:rsidR="00F51D64" w:rsidRDefault="00F51D64" w:rsidP="00F51D64">
      <w:pPr>
        <w:pStyle w:val="Heading3"/>
        <w:rPr>
          <w:lang w:val="en-US"/>
        </w:rPr>
      </w:pPr>
      <w:bookmarkStart w:id="22" w:name="_Toc101256209"/>
      <w:r>
        <w:rPr>
          <w:lang w:val="en-US"/>
        </w:rPr>
        <w:t>9.3.2</w:t>
      </w:r>
      <w:r>
        <w:rPr>
          <w:lang w:val="en-US"/>
        </w:rPr>
        <w:tab/>
      </w:r>
      <w:proofErr w:type="spellStart"/>
      <w:r w:rsidRPr="00FB39F0">
        <w:rPr>
          <w:rFonts w:ascii="Courier New" w:hAnsi="Courier New" w:cs="Courier New"/>
          <w:lang w:val="en-US"/>
        </w:rPr>
        <w:t>MDA</w:t>
      </w:r>
      <w:r w:rsidRPr="00A31071">
        <w:rPr>
          <w:rFonts w:ascii="Courier New" w:hAnsi="Courier New" w:cs="Courier New"/>
          <w:lang w:val="en-US" w:eastAsia="zh-CN"/>
        </w:rPr>
        <w:t>Request</w:t>
      </w:r>
      <w:bookmarkEnd w:id="22"/>
      <w:proofErr w:type="spellEnd"/>
    </w:p>
    <w:p w14:paraId="0104DCB3" w14:textId="77777777" w:rsidR="00F51D64" w:rsidRDefault="00F51D64" w:rsidP="00F51D64">
      <w:pPr>
        <w:pStyle w:val="Heading4"/>
        <w:rPr>
          <w:lang w:val="en-US"/>
        </w:rPr>
      </w:pPr>
      <w:bookmarkStart w:id="23" w:name="_Toc101256210"/>
      <w:r>
        <w:rPr>
          <w:lang w:val="en-US"/>
        </w:rPr>
        <w:t>9.3.2.1</w:t>
      </w:r>
      <w:r>
        <w:rPr>
          <w:lang w:val="en-US"/>
        </w:rPr>
        <w:tab/>
        <w:t>Definition</w:t>
      </w:r>
      <w:bookmarkEnd w:id="23"/>
    </w:p>
    <w:p w14:paraId="3293810A" w14:textId="77777777" w:rsidR="00F51D64" w:rsidRPr="00461DF5" w:rsidRDefault="00F51D64" w:rsidP="00F51D64">
      <w:r w:rsidRPr="00461DF5">
        <w:t xml:space="preserve">The IOC </w:t>
      </w:r>
      <w:proofErr w:type="spellStart"/>
      <w:r w:rsidRPr="00461DF5">
        <w:rPr>
          <w:rFonts w:ascii="Courier New" w:hAnsi="Courier New" w:cs="Courier New"/>
        </w:rPr>
        <w:t>MDA</w:t>
      </w:r>
      <w:r w:rsidRPr="00461DF5">
        <w:rPr>
          <w:rFonts w:ascii="Courier New" w:hAnsi="Courier New" w:cs="Courier New"/>
          <w:lang w:eastAsia="zh-CN"/>
        </w:rPr>
        <w:t>Request</w:t>
      </w:r>
      <w:proofErr w:type="spellEnd"/>
      <w:r w:rsidRPr="00461DF5">
        <w:t xml:space="preserve"> represents the MDA output request created by an MnS consumer.</w:t>
      </w:r>
    </w:p>
    <w:p w14:paraId="5FCA3772" w14:textId="77777777" w:rsidR="00F51D64" w:rsidRPr="00473A12" w:rsidRDefault="00F51D64" w:rsidP="00F51D64">
      <w:r w:rsidRPr="00461DF5">
        <w:t>The attribute</w:t>
      </w:r>
      <w:r w:rsidRPr="00461DF5">
        <w:rPr>
          <w:rFonts w:ascii="Courier New" w:eastAsia="Times New Roman" w:hAnsi="Courier New" w:cs="Courier New"/>
          <w:bCs/>
          <w:color w:val="333333"/>
        </w:rPr>
        <w:t xml:space="preserve"> </w:t>
      </w: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r>
        <w:rPr>
          <w:rFonts w:ascii="Courier New" w:eastAsia="Times New Roman" w:hAnsi="Courier New" w:cs="Courier New"/>
          <w:bCs/>
          <w:color w:val="333333"/>
          <w:sz w:val="18"/>
          <w:szCs w:val="18"/>
        </w:rPr>
        <w:t xml:space="preserve"> </w:t>
      </w:r>
      <w:r w:rsidRPr="00461DF5">
        <w:t xml:space="preserve">contains one or multiple </w:t>
      </w:r>
      <w:proofErr w:type="spellStart"/>
      <w:r w:rsidRPr="00B41B12">
        <w:rPr>
          <w:rFonts w:ascii="Courier New" w:eastAsia="Times New Roman" w:hAnsi="Courier New" w:cs="Courier New"/>
          <w:bCs/>
          <w:color w:val="333333"/>
        </w:rPr>
        <w:t>MDAOutputPerMDAType</w:t>
      </w:r>
      <w:proofErr w:type="spellEnd"/>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proofErr w:type="spellStart"/>
      <w:r w:rsidRPr="00B41B12">
        <w:rPr>
          <w:rFonts w:ascii="Courier New" w:eastAsia="Times New Roman" w:hAnsi="Courier New" w:cs="Courier New"/>
          <w:bCs/>
          <w:color w:val="333333"/>
        </w:rPr>
        <w:t>MDAOutputPerMDAType</w:t>
      </w:r>
      <w:proofErr w:type="spellEnd"/>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6BBDFB72" w14:textId="77777777" w:rsidR="00F51D64" w:rsidRDefault="00F51D64" w:rsidP="00F51D64">
      <w:pPr>
        <w:pStyle w:val="Heading4"/>
        <w:rPr>
          <w:i/>
          <w:iCs/>
          <w:lang w:val="en-US"/>
        </w:rPr>
      </w:pPr>
      <w:bookmarkStart w:id="24" w:name="_Toc101256211"/>
      <w:r>
        <w:t>9</w:t>
      </w:r>
      <w:r w:rsidRPr="00C210D2">
        <w:t>.3.</w:t>
      </w:r>
      <w:r>
        <w:t>2</w:t>
      </w:r>
      <w:r w:rsidRPr="00C210D2">
        <w:t>.2</w:t>
      </w:r>
      <w:r>
        <w:tab/>
      </w:r>
      <w:r w:rsidRPr="00C210D2">
        <w:t>Attributes</w:t>
      </w:r>
      <w:bookmarkEnd w:id="24"/>
    </w:p>
    <w:tbl>
      <w:tblPr>
        <w:tblW w:w="0" w:type="auto"/>
        <w:jc w:val="center"/>
        <w:tblCellMar>
          <w:left w:w="0" w:type="dxa"/>
          <w:right w:w="0" w:type="dxa"/>
        </w:tblCellMar>
        <w:tblLook w:val="04A0" w:firstRow="1" w:lastRow="0" w:firstColumn="1" w:lastColumn="0" w:noHBand="0" w:noVBand="1"/>
      </w:tblPr>
      <w:tblGrid>
        <w:gridCol w:w="3576"/>
        <w:gridCol w:w="1074"/>
        <w:gridCol w:w="1118"/>
        <w:gridCol w:w="1028"/>
        <w:gridCol w:w="1068"/>
        <w:gridCol w:w="1188"/>
      </w:tblGrid>
      <w:tr w:rsidR="00F51D64" w14:paraId="34D3B6DA" w14:textId="77777777" w:rsidTr="00C763F1">
        <w:trPr>
          <w:cantSplit/>
          <w:jc w:val="center"/>
        </w:trPr>
        <w:tc>
          <w:tcPr>
            <w:tcW w:w="357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726443A4" w14:textId="77777777" w:rsidR="00F51D64" w:rsidRDefault="00F51D64" w:rsidP="00FD2BC2">
            <w:pPr>
              <w:pStyle w:val="TAH"/>
            </w:pPr>
            <w:r>
              <w:t>Attribute name</w:t>
            </w:r>
          </w:p>
        </w:tc>
        <w:tc>
          <w:tcPr>
            <w:tcW w:w="1074"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B83D4E8" w14:textId="77777777" w:rsidR="00F51D64" w:rsidRDefault="00F51D64" w:rsidP="00FD2BC2">
            <w:pPr>
              <w:pStyle w:val="TAH"/>
            </w:pPr>
            <w:r>
              <w:rPr>
                <w:color w:val="000000"/>
              </w:rPr>
              <w:t>S</w:t>
            </w:r>
          </w:p>
        </w:tc>
        <w:tc>
          <w:tcPr>
            <w:tcW w:w="111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B8B722A" w14:textId="77777777" w:rsidR="00F51D64" w:rsidRDefault="00F51D64" w:rsidP="00FD2BC2">
            <w:pPr>
              <w:pStyle w:val="TAH"/>
            </w:pPr>
            <w:proofErr w:type="spellStart"/>
            <w:r>
              <w:rPr>
                <w:color w:val="000000"/>
              </w:rPr>
              <w:t>isReadable</w:t>
            </w:r>
            <w:proofErr w:type="spellEnd"/>
            <w:r>
              <w:rPr>
                <w:color w:val="000000"/>
              </w:rPr>
              <w:t xml:space="preserve"> </w:t>
            </w:r>
          </w:p>
        </w:tc>
        <w:tc>
          <w:tcPr>
            <w:tcW w:w="102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FA7A3B5" w14:textId="77777777" w:rsidR="00F51D64" w:rsidRDefault="00F51D64" w:rsidP="00FD2BC2">
            <w:pPr>
              <w:pStyle w:val="TAH"/>
            </w:pPr>
            <w:proofErr w:type="spellStart"/>
            <w:r>
              <w:rPr>
                <w:color w:val="000000"/>
              </w:rPr>
              <w:t>isWritable</w:t>
            </w:r>
            <w:proofErr w:type="spellEnd"/>
          </w:p>
        </w:tc>
        <w:tc>
          <w:tcPr>
            <w:tcW w:w="106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D400031" w14:textId="77777777" w:rsidR="00F51D64" w:rsidRDefault="00F51D64" w:rsidP="00FD2BC2">
            <w:pPr>
              <w:pStyle w:val="TAH"/>
            </w:pPr>
            <w:proofErr w:type="spellStart"/>
            <w:r>
              <w:rPr>
                <w:color w:val="000000"/>
              </w:rPr>
              <w:t>isInvariant</w:t>
            </w:r>
            <w:proofErr w:type="spellEnd"/>
          </w:p>
        </w:tc>
        <w:tc>
          <w:tcPr>
            <w:tcW w:w="118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B541C70" w14:textId="77777777" w:rsidR="00F51D64" w:rsidRDefault="00F51D64" w:rsidP="00FD2BC2">
            <w:pPr>
              <w:pStyle w:val="TAH"/>
            </w:pPr>
            <w:proofErr w:type="spellStart"/>
            <w:r>
              <w:rPr>
                <w:color w:val="000000"/>
              </w:rPr>
              <w:t>isNotifyable</w:t>
            </w:r>
            <w:proofErr w:type="spellEnd"/>
          </w:p>
        </w:tc>
      </w:tr>
      <w:tr w:rsidR="00C763F1" w14:paraId="7DAC3786" w14:textId="77777777" w:rsidTr="00C763F1">
        <w:trPr>
          <w:cantSplit/>
          <w:jc w:val="center"/>
          <w:ins w:id="25" w:author="Nokia-3" w:date="2022-05-12T11:11:00Z"/>
        </w:trPr>
        <w:tc>
          <w:tcPr>
            <w:tcW w:w="357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2D7C2524" w14:textId="105E9FC6" w:rsidR="00C763F1" w:rsidRDefault="00E37D3F" w:rsidP="00E37D3F">
            <w:pPr>
              <w:pStyle w:val="TAH"/>
              <w:jc w:val="left"/>
              <w:rPr>
                <w:ins w:id="26" w:author="Nokia-3" w:date="2022-05-12T11:11:00Z"/>
              </w:rPr>
            </w:pPr>
            <w:proofErr w:type="spellStart"/>
            <w:ins w:id="27" w:author="Nokia-3" w:date="2022-05-12T11:21:00Z">
              <w:r>
                <w:rPr>
                  <w:rFonts w:ascii="Courier New" w:hAnsi="Courier New" w:cs="Courier New"/>
                </w:rPr>
                <w:t>m</w:t>
              </w:r>
            </w:ins>
            <w:ins w:id="28" w:author="Nokia-3" w:date="2022-05-12T11:11:00Z">
              <w:r w:rsidR="00C763F1" w:rsidRPr="00FB39F0">
                <w:rPr>
                  <w:rFonts w:ascii="Courier New" w:hAnsi="Courier New" w:cs="Courier New"/>
                </w:rPr>
                <w:t>DA</w:t>
              </w:r>
              <w:r w:rsidR="00C763F1" w:rsidRPr="00A31071">
                <w:rPr>
                  <w:rFonts w:ascii="Courier New" w:hAnsi="Courier New" w:cs="Courier New"/>
                  <w:lang w:eastAsia="zh-CN"/>
                </w:rPr>
                <w:t>Request</w:t>
              </w:r>
              <w:r w:rsidR="00C763F1">
                <w:rPr>
                  <w:rFonts w:ascii="Courier New" w:hAnsi="Courier New" w:cs="Courier New"/>
                  <w:lang w:eastAsia="zh-CN"/>
                </w:rPr>
                <w:t>Id</w:t>
              </w:r>
              <w:proofErr w:type="spellEnd"/>
            </w:ins>
          </w:p>
        </w:tc>
        <w:tc>
          <w:tcPr>
            <w:tcW w:w="1074"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0EA9A189" w14:textId="43135083" w:rsidR="00C763F1" w:rsidRDefault="00C763F1" w:rsidP="00C763F1">
            <w:pPr>
              <w:pStyle w:val="TAH"/>
              <w:rPr>
                <w:ins w:id="29" w:author="Nokia-3" w:date="2022-05-12T11:11:00Z"/>
                <w:color w:val="000000"/>
              </w:rPr>
            </w:pPr>
            <w:ins w:id="30" w:author="Nokia-3" w:date="2022-05-12T11:11:00Z">
              <w:r>
                <w:t>M</w:t>
              </w:r>
            </w:ins>
          </w:p>
        </w:tc>
        <w:tc>
          <w:tcPr>
            <w:tcW w:w="111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1CA6B4E0" w14:textId="570480B7" w:rsidR="00C763F1" w:rsidRDefault="00C763F1" w:rsidP="00C763F1">
            <w:pPr>
              <w:pStyle w:val="TAH"/>
              <w:rPr>
                <w:ins w:id="31" w:author="Nokia-3" w:date="2022-05-12T11:11:00Z"/>
                <w:color w:val="000000"/>
              </w:rPr>
            </w:pPr>
            <w:ins w:id="32" w:author="Nokia-3" w:date="2022-05-12T11:11:00Z">
              <w:r>
                <w:t>T</w:t>
              </w:r>
            </w:ins>
          </w:p>
        </w:tc>
        <w:tc>
          <w:tcPr>
            <w:tcW w:w="102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275C061" w14:textId="62CABF20" w:rsidR="00C763F1" w:rsidRDefault="00C763F1" w:rsidP="00C763F1">
            <w:pPr>
              <w:pStyle w:val="TAH"/>
              <w:rPr>
                <w:ins w:id="33" w:author="Nokia-3" w:date="2022-05-12T11:11:00Z"/>
                <w:color w:val="000000"/>
              </w:rPr>
            </w:pPr>
            <w:ins w:id="34" w:author="Nokia-3" w:date="2022-05-12T11:11:00Z">
              <w:r>
                <w:t>T</w:t>
              </w:r>
            </w:ins>
          </w:p>
        </w:tc>
        <w:tc>
          <w:tcPr>
            <w:tcW w:w="106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3A621C42" w14:textId="171315E1" w:rsidR="00C763F1" w:rsidRDefault="00C763F1" w:rsidP="00C763F1">
            <w:pPr>
              <w:pStyle w:val="TAH"/>
              <w:rPr>
                <w:ins w:id="35" w:author="Nokia-3" w:date="2022-05-12T11:11:00Z"/>
                <w:color w:val="000000"/>
              </w:rPr>
            </w:pPr>
            <w:ins w:id="36" w:author="Nokia-3" w:date="2022-05-12T11:11:00Z">
              <w:r>
                <w:rPr>
                  <w:lang w:eastAsia="zh-CN"/>
                </w:rPr>
                <w:t>F</w:t>
              </w:r>
            </w:ins>
          </w:p>
        </w:tc>
        <w:tc>
          <w:tcPr>
            <w:tcW w:w="118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0E2F3B4" w14:textId="523B17C1" w:rsidR="00C763F1" w:rsidRDefault="00C763F1" w:rsidP="00C763F1">
            <w:pPr>
              <w:pStyle w:val="TAH"/>
              <w:rPr>
                <w:ins w:id="37" w:author="Nokia-3" w:date="2022-05-12T11:11:00Z"/>
                <w:color w:val="000000"/>
              </w:rPr>
            </w:pPr>
            <w:ins w:id="38" w:author="Nokia-3" w:date="2022-05-12T11:11:00Z">
              <w:r>
                <w:rPr>
                  <w:lang w:eastAsia="zh-CN"/>
                </w:rPr>
                <w:t>T</w:t>
              </w:r>
            </w:ins>
          </w:p>
        </w:tc>
      </w:tr>
      <w:tr w:rsidR="00C763F1" w14:paraId="473253C7" w14:textId="77777777" w:rsidTr="00C763F1">
        <w:trPr>
          <w:cantSplit/>
          <w:jc w:val="center"/>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91A8B95" w14:textId="77777777" w:rsidR="00C763F1" w:rsidRDefault="00C763F1" w:rsidP="00C763F1">
            <w:pPr>
              <w:spacing w:after="0"/>
              <w:rPr>
                <w:rFonts w:ascii="Courier New" w:hAnsi="Courier New" w:cs="Courier New"/>
                <w:b/>
                <w:bCs/>
              </w:rPr>
            </w:pP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4A69AA6C" w14:textId="77777777" w:rsidR="00C763F1" w:rsidRDefault="00C763F1" w:rsidP="00C763F1">
            <w:pPr>
              <w:pStyle w:val="TAL"/>
              <w:jc w:val="center"/>
              <w:rPr>
                <w:rFonts w:cs="Arial"/>
              </w:rPr>
            </w:pPr>
            <w:r>
              <w:t>M</w:t>
            </w: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52BBBC29" w14:textId="77777777" w:rsidR="00C763F1" w:rsidRDefault="00C763F1" w:rsidP="00C763F1">
            <w:pPr>
              <w:pStyle w:val="TAL"/>
              <w:jc w:val="center"/>
            </w:pPr>
            <w:r>
              <w:t>T</w:t>
            </w: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072E6350" w14:textId="77777777" w:rsidR="00C763F1" w:rsidRDefault="00C763F1" w:rsidP="00C763F1">
            <w:pPr>
              <w:pStyle w:val="TAL"/>
              <w:jc w:val="center"/>
            </w:pPr>
            <w:r>
              <w:t>T</w:t>
            </w: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19A4B58D" w14:textId="77777777" w:rsidR="00C763F1" w:rsidRDefault="00C763F1" w:rsidP="00C763F1">
            <w:pPr>
              <w:pStyle w:val="TAL"/>
              <w:jc w:val="center"/>
            </w:pPr>
            <w:r>
              <w:rPr>
                <w:lang w:eastAsia="zh-CN"/>
              </w:rPr>
              <w:t>F</w:t>
            </w: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5ED5B29F" w14:textId="77777777" w:rsidR="00C763F1" w:rsidRDefault="00C763F1" w:rsidP="00C763F1">
            <w:pPr>
              <w:pStyle w:val="TAL"/>
              <w:jc w:val="center"/>
            </w:pPr>
            <w:r>
              <w:rPr>
                <w:lang w:eastAsia="zh-CN"/>
              </w:rPr>
              <w:t>T</w:t>
            </w:r>
          </w:p>
        </w:tc>
      </w:tr>
      <w:tr w:rsidR="00C763F1" w14:paraId="4A3C1EB3" w14:textId="77777777" w:rsidTr="00C763F1">
        <w:trPr>
          <w:cantSplit/>
          <w:jc w:val="center"/>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0C4E736" w14:textId="77777777" w:rsidR="00C763F1" w:rsidRPr="00E65980" w:rsidRDefault="00C763F1" w:rsidP="00C763F1">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4CE6EE5D" w14:textId="77777777" w:rsidR="00C763F1" w:rsidRDefault="00C763F1" w:rsidP="00C763F1">
            <w:pPr>
              <w:pStyle w:val="TAL"/>
              <w:jc w:val="center"/>
            </w:pPr>
            <w:r>
              <w:t>M</w:t>
            </w: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5253476A" w14:textId="77777777" w:rsidR="00C763F1" w:rsidRDefault="00C763F1" w:rsidP="00C763F1">
            <w:pPr>
              <w:pStyle w:val="TAL"/>
              <w:jc w:val="center"/>
            </w:pPr>
            <w:r>
              <w:t>T</w:t>
            </w: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5FE7A158" w14:textId="77777777" w:rsidR="00C763F1" w:rsidRDefault="00C763F1" w:rsidP="00C763F1">
            <w:pPr>
              <w:pStyle w:val="TAL"/>
              <w:jc w:val="center"/>
            </w:pPr>
            <w:r>
              <w:t>T</w:t>
            </w: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5425A620" w14:textId="77777777" w:rsidR="00C763F1" w:rsidRDefault="00C763F1" w:rsidP="00C763F1">
            <w:pPr>
              <w:pStyle w:val="TAL"/>
              <w:jc w:val="center"/>
              <w:rPr>
                <w:lang w:eastAsia="zh-CN"/>
              </w:rPr>
            </w:pPr>
            <w:r>
              <w:rPr>
                <w:lang w:eastAsia="zh-CN"/>
              </w:rPr>
              <w:t>F</w:t>
            </w: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43630ED0" w14:textId="77777777" w:rsidR="00C763F1" w:rsidRDefault="00C763F1" w:rsidP="00C763F1">
            <w:pPr>
              <w:pStyle w:val="TAL"/>
              <w:jc w:val="center"/>
              <w:rPr>
                <w:lang w:eastAsia="zh-CN"/>
              </w:rPr>
            </w:pPr>
            <w:r>
              <w:rPr>
                <w:lang w:eastAsia="zh-CN"/>
              </w:rPr>
              <w:t>T</w:t>
            </w:r>
          </w:p>
        </w:tc>
      </w:tr>
      <w:tr w:rsidR="00C763F1" w14:paraId="1D25C5D8" w14:textId="77777777" w:rsidTr="00C763F1">
        <w:trPr>
          <w:cantSplit/>
          <w:jc w:val="center"/>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728A65" w14:textId="77777777" w:rsidR="00C763F1" w:rsidRDefault="00C763F1" w:rsidP="00C763F1">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68344EEF" w14:textId="77777777" w:rsidR="00C763F1" w:rsidRDefault="00C763F1" w:rsidP="00C763F1">
            <w:pPr>
              <w:pStyle w:val="TAL"/>
              <w:jc w:val="center"/>
            </w:pPr>
            <w:r>
              <w:t>M</w:t>
            </w: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39C5059C" w14:textId="77777777" w:rsidR="00C763F1" w:rsidRDefault="00C763F1" w:rsidP="00C763F1">
            <w:pPr>
              <w:pStyle w:val="TAL"/>
              <w:jc w:val="center"/>
            </w:pPr>
            <w:r>
              <w:t>T</w:t>
            </w: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567502E5" w14:textId="77777777" w:rsidR="00C763F1" w:rsidRDefault="00C763F1" w:rsidP="00C763F1">
            <w:pPr>
              <w:pStyle w:val="TAL"/>
              <w:jc w:val="center"/>
            </w:pPr>
            <w:r>
              <w:t>T</w:t>
            </w: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61FCE122" w14:textId="77777777" w:rsidR="00C763F1" w:rsidRDefault="00C763F1" w:rsidP="00C763F1">
            <w:pPr>
              <w:pStyle w:val="TAL"/>
              <w:jc w:val="center"/>
              <w:rPr>
                <w:lang w:eastAsia="zh-CN"/>
              </w:rPr>
            </w:pPr>
            <w:r>
              <w:rPr>
                <w:lang w:eastAsia="zh-CN"/>
              </w:rPr>
              <w:t>F</w:t>
            </w: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3D55BC4E" w14:textId="77777777" w:rsidR="00C763F1" w:rsidRDefault="00C763F1" w:rsidP="00C763F1">
            <w:pPr>
              <w:pStyle w:val="TAL"/>
              <w:jc w:val="center"/>
              <w:rPr>
                <w:lang w:eastAsia="zh-CN"/>
              </w:rPr>
            </w:pPr>
            <w:r>
              <w:rPr>
                <w:lang w:eastAsia="zh-CN"/>
              </w:rPr>
              <w:t>T</w:t>
            </w:r>
          </w:p>
        </w:tc>
      </w:tr>
      <w:tr w:rsidR="00C763F1" w14:paraId="51E20157" w14:textId="77777777" w:rsidTr="00C763F1">
        <w:trPr>
          <w:cantSplit/>
          <w:jc w:val="center"/>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23AA36" w14:textId="77777777" w:rsidR="00C763F1" w:rsidRDefault="00C763F1" w:rsidP="00C763F1">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6C45C30A" w14:textId="77777777" w:rsidR="00C763F1" w:rsidRDefault="00C763F1" w:rsidP="00C763F1">
            <w:pPr>
              <w:pStyle w:val="TAL"/>
              <w:jc w:val="center"/>
            </w:pPr>
            <w:r>
              <w:t>M</w:t>
            </w: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4B584647" w14:textId="77777777" w:rsidR="00C763F1" w:rsidRDefault="00C763F1" w:rsidP="00C763F1">
            <w:pPr>
              <w:pStyle w:val="TAL"/>
              <w:jc w:val="center"/>
            </w:pPr>
            <w:r>
              <w:t>T</w:t>
            </w: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148CDE26" w14:textId="77777777" w:rsidR="00C763F1" w:rsidRDefault="00C763F1" w:rsidP="00C763F1">
            <w:pPr>
              <w:pStyle w:val="TAL"/>
              <w:jc w:val="center"/>
            </w:pPr>
            <w:r>
              <w:t>T</w:t>
            </w: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7B330ECC" w14:textId="77777777" w:rsidR="00C763F1" w:rsidRDefault="00C763F1" w:rsidP="00C763F1">
            <w:pPr>
              <w:pStyle w:val="TAL"/>
              <w:jc w:val="center"/>
              <w:rPr>
                <w:lang w:eastAsia="zh-CN"/>
              </w:rPr>
            </w:pPr>
            <w:r>
              <w:rPr>
                <w:lang w:eastAsia="zh-CN"/>
              </w:rPr>
              <w:t>F</w:t>
            </w: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70CBB4BF" w14:textId="77777777" w:rsidR="00C763F1" w:rsidRDefault="00C763F1" w:rsidP="00C763F1">
            <w:pPr>
              <w:pStyle w:val="TAL"/>
              <w:jc w:val="center"/>
              <w:rPr>
                <w:lang w:eastAsia="zh-CN"/>
              </w:rPr>
            </w:pPr>
            <w:r>
              <w:rPr>
                <w:lang w:eastAsia="zh-CN"/>
              </w:rPr>
              <w:t>T</w:t>
            </w:r>
          </w:p>
        </w:tc>
      </w:tr>
      <w:tr w:rsidR="00C763F1" w14:paraId="7A548E40" w14:textId="77777777" w:rsidTr="00C763F1">
        <w:trPr>
          <w:cantSplit/>
          <w:jc w:val="center"/>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65A4D7B" w14:textId="77777777" w:rsidR="00C763F1" w:rsidRDefault="00C763F1" w:rsidP="00C763F1">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315B5096" w14:textId="77777777" w:rsidR="00C763F1" w:rsidRDefault="00C763F1" w:rsidP="00C763F1">
            <w:pPr>
              <w:pStyle w:val="TAL"/>
              <w:jc w:val="center"/>
            </w:pPr>
            <w:r>
              <w:t>M</w:t>
            </w: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172F495C" w14:textId="77777777" w:rsidR="00C763F1" w:rsidRDefault="00C763F1" w:rsidP="00C763F1">
            <w:pPr>
              <w:pStyle w:val="TAL"/>
              <w:jc w:val="center"/>
            </w:pPr>
            <w:r>
              <w:t>T</w:t>
            </w: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0C1E111D" w14:textId="77777777" w:rsidR="00C763F1" w:rsidRDefault="00C763F1" w:rsidP="00C763F1">
            <w:pPr>
              <w:pStyle w:val="TAL"/>
              <w:jc w:val="center"/>
            </w:pPr>
            <w:r>
              <w:t>T</w:t>
            </w: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78832BF8" w14:textId="77777777" w:rsidR="00C763F1" w:rsidRDefault="00C763F1" w:rsidP="00C763F1">
            <w:pPr>
              <w:pStyle w:val="TAL"/>
              <w:jc w:val="center"/>
              <w:rPr>
                <w:lang w:eastAsia="zh-CN"/>
              </w:rPr>
            </w:pPr>
            <w:r>
              <w:rPr>
                <w:lang w:eastAsia="zh-CN"/>
              </w:rPr>
              <w:t>F</w:t>
            </w: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5B3AD043" w14:textId="77777777" w:rsidR="00C763F1" w:rsidRDefault="00C763F1" w:rsidP="00C763F1">
            <w:pPr>
              <w:pStyle w:val="TAL"/>
              <w:jc w:val="center"/>
              <w:rPr>
                <w:lang w:eastAsia="zh-CN"/>
              </w:rPr>
            </w:pPr>
            <w:r>
              <w:rPr>
                <w:lang w:eastAsia="zh-CN"/>
              </w:rPr>
              <w:t>T</w:t>
            </w:r>
          </w:p>
        </w:tc>
      </w:tr>
      <w:tr w:rsidR="00C763F1" w14:paraId="01D37E3C" w14:textId="77777777" w:rsidTr="00C763F1">
        <w:trPr>
          <w:cantSplit/>
          <w:jc w:val="center"/>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8E22D61" w14:textId="77777777" w:rsidR="00C763F1" w:rsidRDefault="00C763F1" w:rsidP="00C763F1">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analyticsWindow</w:t>
            </w:r>
            <w:proofErr w:type="spellEnd"/>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37F3AD18" w14:textId="77777777" w:rsidR="00C763F1" w:rsidRDefault="00C763F1" w:rsidP="00C763F1">
            <w:pPr>
              <w:pStyle w:val="TAL"/>
              <w:jc w:val="center"/>
            </w:pPr>
            <w:r>
              <w:t>M</w:t>
            </w: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1A4436CE" w14:textId="77777777" w:rsidR="00C763F1" w:rsidRDefault="00C763F1" w:rsidP="00C763F1">
            <w:pPr>
              <w:pStyle w:val="TAL"/>
              <w:jc w:val="center"/>
            </w:pPr>
            <w:r>
              <w:t>T</w:t>
            </w: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45F74272" w14:textId="77777777" w:rsidR="00C763F1" w:rsidRDefault="00C763F1" w:rsidP="00C763F1">
            <w:pPr>
              <w:pStyle w:val="TAL"/>
              <w:jc w:val="center"/>
            </w:pPr>
            <w:r>
              <w:t>T</w:t>
            </w: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39BCDF70" w14:textId="77777777" w:rsidR="00C763F1" w:rsidRDefault="00C763F1" w:rsidP="00C763F1">
            <w:pPr>
              <w:pStyle w:val="TAL"/>
              <w:jc w:val="center"/>
              <w:rPr>
                <w:lang w:eastAsia="zh-CN"/>
              </w:rPr>
            </w:pPr>
            <w:r>
              <w:rPr>
                <w:lang w:eastAsia="zh-CN"/>
              </w:rPr>
              <w:t>F</w:t>
            </w: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1DD4A53B" w14:textId="77777777" w:rsidR="00C763F1" w:rsidRDefault="00C763F1" w:rsidP="00C763F1">
            <w:pPr>
              <w:pStyle w:val="TAL"/>
              <w:jc w:val="center"/>
              <w:rPr>
                <w:lang w:eastAsia="zh-CN"/>
              </w:rPr>
            </w:pPr>
            <w:r>
              <w:rPr>
                <w:lang w:eastAsia="zh-CN"/>
              </w:rPr>
              <w:t>T</w:t>
            </w:r>
          </w:p>
        </w:tc>
      </w:tr>
      <w:tr w:rsidR="00C763F1" w14:paraId="12CE756C" w14:textId="77777777" w:rsidTr="00C763F1">
        <w:trPr>
          <w:cantSplit/>
          <w:jc w:val="center"/>
        </w:trPr>
        <w:tc>
          <w:tcPr>
            <w:tcW w:w="357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99E874F" w14:textId="77777777" w:rsidR="00C763F1" w:rsidRDefault="00C763F1" w:rsidP="00C763F1">
            <w:pPr>
              <w:pStyle w:val="TAL"/>
              <w:jc w:val="center"/>
              <w:rPr>
                <w:rFonts w:ascii="Courier New" w:hAnsi="Courier New" w:cs="Courier New"/>
              </w:rPr>
            </w:pPr>
            <w:r>
              <w:rPr>
                <w:b/>
                <w:bCs/>
                <w:color w:val="000000"/>
              </w:rPr>
              <w:t>Attribute related to role</w:t>
            </w:r>
          </w:p>
        </w:tc>
        <w:tc>
          <w:tcPr>
            <w:tcW w:w="1074"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B9AE6E" w14:textId="77777777" w:rsidR="00C763F1" w:rsidRDefault="00C763F1" w:rsidP="00C763F1">
            <w:pPr>
              <w:pStyle w:val="TAL"/>
              <w:jc w:val="center"/>
              <w:rPr>
                <w:rFonts w:cs="Arial"/>
              </w:rPr>
            </w:pPr>
          </w:p>
        </w:tc>
        <w:tc>
          <w:tcPr>
            <w:tcW w:w="111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B657C71" w14:textId="77777777" w:rsidR="00C763F1" w:rsidRDefault="00C763F1" w:rsidP="00C763F1">
            <w:pPr>
              <w:pStyle w:val="TAL"/>
              <w:jc w:val="center"/>
            </w:pPr>
          </w:p>
        </w:tc>
        <w:tc>
          <w:tcPr>
            <w:tcW w:w="102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F63C3A8" w14:textId="77777777" w:rsidR="00C763F1" w:rsidRDefault="00C763F1" w:rsidP="00C763F1">
            <w:pPr>
              <w:pStyle w:val="TAL"/>
              <w:jc w:val="center"/>
            </w:pPr>
          </w:p>
        </w:tc>
        <w:tc>
          <w:tcPr>
            <w:tcW w:w="106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55DE3F" w14:textId="77777777" w:rsidR="00C763F1" w:rsidRDefault="00C763F1" w:rsidP="00C763F1">
            <w:pPr>
              <w:pStyle w:val="TAL"/>
              <w:jc w:val="center"/>
            </w:pPr>
          </w:p>
        </w:tc>
        <w:tc>
          <w:tcPr>
            <w:tcW w:w="118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63BE50A" w14:textId="77777777" w:rsidR="00C763F1" w:rsidRDefault="00C763F1" w:rsidP="00C763F1">
            <w:pPr>
              <w:pStyle w:val="TAL"/>
              <w:jc w:val="center"/>
            </w:pPr>
          </w:p>
        </w:tc>
      </w:tr>
      <w:tr w:rsidR="00C763F1" w14:paraId="5AE810F0" w14:textId="77777777" w:rsidTr="00C763F1">
        <w:trPr>
          <w:cantSplit/>
          <w:jc w:val="center"/>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57B59F9" w14:textId="77777777" w:rsidR="00C763F1" w:rsidRDefault="00C763F1" w:rsidP="00C763F1">
            <w:pPr>
              <w:pStyle w:val="TAL"/>
              <w:jc w:val="both"/>
              <w:rPr>
                <w:rFonts w:ascii="Courier New" w:hAnsi="Courier New" w:cs="Courier New"/>
              </w:rPr>
            </w:pPr>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38375F9A" w14:textId="77777777" w:rsidR="00C763F1" w:rsidRDefault="00C763F1" w:rsidP="00C763F1">
            <w:pPr>
              <w:pStyle w:val="TAL"/>
              <w:jc w:val="center"/>
              <w:rPr>
                <w:rFonts w:cs="Arial"/>
              </w:rPr>
            </w:pP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3F5B6EFD" w14:textId="77777777" w:rsidR="00C763F1" w:rsidRDefault="00C763F1" w:rsidP="00C763F1">
            <w:pPr>
              <w:pStyle w:val="TAL"/>
              <w:jc w:val="center"/>
            </w:pP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31BDA3CC" w14:textId="77777777" w:rsidR="00C763F1" w:rsidRDefault="00C763F1" w:rsidP="00C763F1">
            <w:pPr>
              <w:pStyle w:val="TAL"/>
              <w:jc w:val="center"/>
            </w:pP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53419250" w14:textId="77777777" w:rsidR="00C763F1" w:rsidRDefault="00C763F1" w:rsidP="00C763F1">
            <w:pPr>
              <w:pStyle w:val="TAL"/>
              <w:jc w:val="center"/>
            </w:pP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1596F2AA" w14:textId="77777777" w:rsidR="00C763F1" w:rsidRDefault="00C763F1" w:rsidP="00C763F1">
            <w:pPr>
              <w:pStyle w:val="TAL"/>
              <w:jc w:val="center"/>
            </w:pPr>
          </w:p>
        </w:tc>
      </w:tr>
    </w:tbl>
    <w:p w14:paraId="13DEB556" w14:textId="77777777" w:rsidR="00F51D64" w:rsidRDefault="00F51D64" w:rsidP="00F51D64"/>
    <w:p w14:paraId="61DF582A" w14:textId="77777777" w:rsidR="00F51D64" w:rsidRDefault="00F51D64" w:rsidP="00F51D64">
      <w:pPr>
        <w:pStyle w:val="Heading4"/>
        <w:rPr>
          <w:lang w:val="en-US"/>
        </w:rPr>
      </w:pPr>
      <w:bookmarkStart w:id="39" w:name="_Toc101256212"/>
      <w:r>
        <w:rPr>
          <w:lang w:val="en-US"/>
        </w:rPr>
        <w:t>9.3.2.3</w:t>
      </w:r>
      <w:r>
        <w:rPr>
          <w:lang w:val="en-US"/>
        </w:rPr>
        <w:tab/>
        <w:t>Attribute constraints</w:t>
      </w:r>
      <w:bookmarkEnd w:id="39"/>
    </w:p>
    <w:p w14:paraId="50463EBD" w14:textId="77777777" w:rsidR="00F51D64" w:rsidRPr="00CB2220" w:rsidRDefault="00F51D64" w:rsidP="00F51D64">
      <w:r w:rsidRPr="00CB2220">
        <w:t>None</w:t>
      </w:r>
      <w:r>
        <w:rPr>
          <w:lang w:eastAsia="zh-CN"/>
        </w:rPr>
        <w:t>.</w:t>
      </w:r>
    </w:p>
    <w:p w14:paraId="31E1BFB0" w14:textId="77777777" w:rsidR="00F51D64" w:rsidRDefault="00F51D64" w:rsidP="00F51D64">
      <w:pPr>
        <w:pStyle w:val="Heading4"/>
        <w:rPr>
          <w:lang w:val="en-US"/>
        </w:rPr>
      </w:pPr>
      <w:bookmarkStart w:id="40" w:name="_Toc101256213"/>
      <w:r>
        <w:rPr>
          <w:lang w:val="en-US"/>
        </w:rPr>
        <w:t>9.3.2.4</w:t>
      </w:r>
      <w:r>
        <w:rPr>
          <w:lang w:val="en-US"/>
        </w:rPr>
        <w:tab/>
        <w:t>Notifications</w:t>
      </w:r>
      <w:bookmarkEnd w:id="40"/>
    </w:p>
    <w:p w14:paraId="3C839369" w14:textId="608FEEAA" w:rsidR="00F51D64" w:rsidRDefault="00F51D64" w:rsidP="00F51D64">
      <w:r>
        <w:t>The common notifications defined in clause 9.6 are valid for this IOC, without exceptions or additions.</w:t>
      </w:r>
    </w:p>
    <w:p w14:paraId="0655C28F" w14:textId="72A6FAA0" w:rsidR="008F75E8" w:rsidRDefault="008F75E8" w:rsidP="008F75E8">
      <w:pPr>
        <w:pStyle w:val="Heading3"/>
        <w:rPr>
          <w:ins w:id="41" w:author="user4" w:date="2022-04-29T15:09:00Z"/>
          <w:lang w:val="en-US"/>
        </w:rPr>
      </w:pPr>
      <w:ins w:id="42" w:author="user4" w:date="2022-04-29T15:09:00Z">
        <w:r>
          <w:rPr>
            <w:lang w:val="en-US"/>
          </w:rPr>
          <w:t>9.3.3</w:t>
        </w:r>
        <w:r>
          <w:rPr>
            <w:lang w:val="en-US"/>
          </w:rPr>
          <w:tab/>
        </w:r>
        <w:del w:id="43" w:author="Nokia-1" w:date="2022-05-10T10:16:00Z">
          <w:r w:rsidRPr="00FB39F0" w:rsidDel="00EF578D">
            <w:rPr>
              <w:rFonts w:ascii="Courier New" w:hAnsi="Courier New" w:cs="Courier New"/>
              <w:lang w:val="en-US"/>
            </w:rPr>
            <w:delText>MDA</w:delText>
          </w:r>
        </w:del>
      </w:ins>
      <w:ins w:id="44" w:author="user4" w:date="2022-04-29T15:10:00Z">
        <w:del w:id="45" w:author="Nokia-1" w:date="2022-05-10T10:16:00Z">
          <w:r w:rsidR="00680FEC" w:rsidDel="00EF578D">
            <w:rPr>
              <w:rFonts w:ascii="Courier New" w:hAnsi="Courier New" w:cs="Courier New"/>
              <w:lang w:val="en-US"/>
            </w:rPr>
            <w:delText>Type</w:delText>
          </w:r>
        </w:del>
      </w:ins>
      <w:proofErr w:type="spellStart"/>
      <w:ins w:id="46" w:author="Nokia-1" w:date="2022-05-10T10:16:00Z">
        <w:r w:rsidR="00EF578D">
          <w:rPr>
            <w:rFonts w:ascii="Courier New" w:hAnsi="Courier New" w:cs="Courier New"/>
            <w:lang w:val="en-US"/>
          </w:rPr>
          <w:t>SupportedAnalytics</w:t>
        </w:r>
      </w:ins>
      <w:proofErr w:type="spellEnd"/>
      <w:ins w:id="47" w:author="Nokia-1" w:date="2022-05-10T10:10:00Z">
        <w:r w:rsidR="00873F23">
          <w:rPr>
            <w:rFonts w:ascii="Courier New" w:hAnsi="Courier New" w:cs="Courier New"/>
            <w:lang w:val="en-US"/>
          </w:rPr>
          <w:t xml:space="preserve"> </w:t>
        </w:r>
      </w:ins>
    </w:p>
    <w:p w14:paraId="231591B0" w14:textId="73AA19D5" w:rsidR="008F75E8" w:rsidRDefault="008F75E8" w:rsidP="008F75E8">
      <w:pPr>
        <w:pStyle w:val="Heading4"/>
        <w:rPr>
          <w:ins w:id="48" w:author="user4" w:date="2022-04-29T15:09:00Z"/>
          <w:lang w:val="en-US"/>
        </w:rPr>
      </w:pPr>
      <w:ins w:id="49" w:author="user4" w:date="2022-04-29T15:09:00Z">
        <w:r>
          <w:rPr>
            <w:lang w:val="en-US"/>
          </w:rPr>
          <w:t>9.3.</w:t>
        </w:r>
      </w:ins>
      <w:ins w:id="50" w:author="user4" w:date="2022-04-29T15:12:00Z">
        <w:r w:rsidR="00680FEC">
          <w:rPr>
            <w:lang w:val="en-US"/>
          </w:rPr>
          <w:t>3</w:t>
        </w:r>
      </w:ins>
      <w:ins w:id="51" w:author="user4" w:date="2022-04-29T15:09:00Z">
        <w:r>
          <w:rPr>
            <w:lang w:val="en-US"/>
          </w:rPr>
          <w:t>.1</w:t>
        </w:r>
        <w:r>
          <w:rPr>
            <w:lang w:val="en-US"/>
          </w:rPr>
          <w:tab/>
          <w:t>Definition</w:t>
        </w:r>
      </w:ins>
    </w:p>
    <w:p w14:paraId="0D82C716" w14:textId="4EA8B3E2" w:rsidR="008F75E8" w:rsidRPr="00461DF5" w:rsidRDefault="008F75E8" w:rsidP="008F75E8">
      <w:pPr>
        <w:rPr>
          <w:ins w:id="52" w:author="user4" w:date="2022-04-29T15:09:00Z"/>
        </w:rPr>
      </w:pPr>
      <w:ins w:id="53" w:author="user4" w:date="2022-04-29T15:09:00Z">
        <w:r w:rsidRPr="00461DF5">
          <w:t xml:space="preserve">The IOC </w:t>
        </w:r>
      </w:ins>
      <w:proofErr w:type="spellStart"/>
      <w:ins w:id="54" w:author="Nokia-1" w:date="2022-05-10T11:09:00Z">
        <w:r w:rsidR="005142F8">
          <w:rPr>
            <w:rFonts w:ascii="Courier New" w:hAnsi="Courier New" w:cs="Courier New"/>
            <w:lang w:val="en-US"/>
          </w:rPr>
          <w:t>SupportedAnalytics</w:t>
        </w:r>
      </w:ins>
      <w:proofErr w:type="spellEnd"/>
      <w:ins w:id="55" w:author="user4" w:date="2022-04-29T15:09:00Z">
        <w:del w:id="56" w:author="Nokia-1" w:date="2022-05-10T11:09:00Z">
          <w:r w:rsidRPr="00461DF5" w:rsidDel="005142F8">
            <w:rPr>
              <w:rFonts w:ascii="Courier New" w:hAnsi="Courier New" w:cs="Courier New"/>
            </w:rPr>
            <w:delText>MDA</w:delText>
          </w:r>
        </w:del>
      </w:ins>
      <w:ins w:id="57" w:author="user4" w:date="2022-04-29T15:10:00Z">
        <w:del w:id="58" w:author="Nokia-1" w:date="2022-05-10T11:09:00Z">
          <w:r w:rsidR="00680FEC" w:rsidDel="005142F8">
            <w:rPr>
              <w:rFonts w:ascii="Courier New" w:hAnsi="Courier New" w:cs="Courier New"/>
            </w:rPr>
            <w:delText>Type</w:delText>
          </w:r>
        </w:del>
      </w:ins>
      <w:ins w:id="59" w:author="user4" w:date="2022-04-29T15:09:00Z">
        <w:del w:id="60" w:author="Nokia-1" w:date="2022-05-10T11:09:00Z">
          <w:r w:rsidRPr="00461DF5" w:rsidDel="005142F8">
            <w:delText xml:space="preserve"> </w:delText>
          </w:r>
        </w:del>
        <w:r w:rsidRPr="00461DF5">
          <w:t xml:space="preserve">represents </w:t>
        </w:r>
      </w:ins>
      <w:ins w:id="61" w:author="user4" w:date="2022-04-29T15:11:00Z">
        <w:r w:rsidR="00680FEC">
          <w:t xml:space="preserve">a specific </w:t>
        </w:r>
      </w:ins>
      <w:ins w:id="62" w:author="user4" w:date="2022-04-29T15:09:00Z">
        <w:r w:rsidRPr="00461DF5">
          <w:t xml:space="preserve">MDA </w:t>
        </w:r>
      </w:ins>
      <w:ins w:id="63" w:author="user4" w:date="2022-04-29T15:11:00Z">
        <w:r w:rsidR="00680FEC">
          <w:t xml:space="preserve">capability </w:t>
        </w:r>
      </w:ins>
      <w:ins w:id="64" w:author="Nokia-1" w:date="2022-05-10T11:09:00Z">
        <w:r w:rsidR="005142F8">
          <w:t xml:space="preserve">identified by a specific </w:t>
        </w:r>
        <w:proofErr w:type="spellStart"/>
        <w:r w:rsidR="005142F8" w:rsidRPr="00FB39F0">
          <w:rPr>
            <w:rFonts w:ascii="Courier New" w:hAnsi="Courier New" w:cs="Courier New"/>
            <w:lang w:val="en-US"/>
          </w:rPr>
          <w:t>MDA</w:t>
        </w:r>
        <w:r w:rsidR="005142F8">
          <w:rPr>
            <w:rFonts w:ascii="Courier New" w:hAnsi="Courier New" w:cs="Courier New"/>
            <w:lang w:val="en-US"/>
          </w:rPr>
          <w:t>Type</w:t>
        </w:r>
        <w:proofErr w:type="spellEnd"/>
        <w:r w:rsidR="005142F8">
          <w:t xml:space="preserve"> </w:t>
        </w:r>
      </w:ins>
      <w:ins w:id="65" w:author="user4" w:date="2022-04-29T15:11:00Z">
        <w:r w:rsidR="00680FEC">
          <w:t xml:space="preserve">as described in </w:t>
        </w:r>
      </w:ins>
      <w:ins w:id="66" w:author="user4" w:date="2022-04-29T15:12:00Z">
        <w:r w:rsidR="00680FEC">
          <w:t xml:space="preserve">clause </w:t>
        </w:r>
        <w:r w:rsidR="00680FEC">
          <w:rPr>
            <w:rFonts w:cs="Arial"/>
            <w:szCs w:val="32"/>
          </w:rPr>
          <w:t>8</w:t>
        </w:r>
        <w:r w:rsidR="00680FEC" w:rsidRPr="001C5B55">
          <w:rPr>
            <w:rFonts w:cs="Arial"/>
            <w:szCs w:val="32"/>
          </w:rPr>
          <w:t>.</w:t>
        </w:r>
        <w:r w:rsidR="00680FEC">
          <w:rPr>
            <w:rFonts w:cs="Arial"/>
            <w:szCs w:val="32"/>
          </w:rPr>
          <w:t xml:space="preserve">1.1. </w:t>
        </w:r>
      </w:ins>
    </w:p>
    <w:p w14:paraId="1FB0E3EE" w14:textId="4C5463DD" w:rsidR="007513A0" w:rsidRPr="007513A0" w:rsidRDefault="005142F8" w:rsidP="008F75E8">
      <w:pPr>
        <w:rPr>
          <w:ins w:id="67" w:author="user4" w:date="2022-04-29T15:09:00Z"/>
          <w:rFonts w:ascii="Courier New" w:hAnsi="Courier New" w:cs="Courier New"/>
          <w:lang w:val="en-US"/>
        </w:rPr>
      </w:pPr>
      <w:ins w:id="68" w:author="Nokia-1" w:date="2022-05-10T11:10:00Z">
        <w:r>
          <w:t xml:space="preserve">The </w:t>
        </w:r>
        <w:proofErr w:type="spellStart"/>
        <w:r>
          <w:rPr>
            <w:rFonts w:ascii="Courier New" w:hAnsi="Courier New" w:cs="Courier New"/>
            <w:lang w:val="en-US"/>
          </w:rPr>
          <w:t>SupportedAnalytics</w:t>
        </w:r>
        <w:proofErr w:type="spellEnd"/>
        <w:r>
          <w:rPr>
            <w:rFonts w:ascii="Courier New" w:hAnsi="Courier New" w:cs="Courier New"/>
            <w:lang w:val="en-US"/>
          </w:rPr>
          <w:t xml:space="preserve"> </w:t>
        </w:r>
        <w:r w:rsidRPr="005142F8">
          <w:t>may be identified by a</w:t>
        </w:r>
        <w:r>
          <w:rPr>
            <w:rFonts w:ascii="Courier New" w:hAnsi="Courier New" w:cs="Courier New"/>
            <w:lang w:val="en-US"/>
          </w:rPr>
          <w:t xml:space="preserve"> </w:t>
        </w:r>
      </w:ins>
      <w:proofErr w:type="spellStart"/>
      <w:ins w:id="69" w:author="Nokia-1" w:date="2022-05-10T11:12:00Z">
        <w:r>
          <w:rPr>
            <w:rFonts w:ascii="Courier New" w:hAnsi="Courier New" w:cs="Courier New"/>
            <w:lang w:val="en-US"/>
          </w:rPr>
          <w:t>supportedAnalyticsV</w:t>
        </w:r>
      </w:ins>
      <w:ins w:id="70" w:author="Nokia-1" w:date="2022-05-10T11:10:00Z">
        <w:r>
          <w:rPr>
            <w:rFonts w:ascii="Courier New" w:hAnsi="Courier New" w:cs="Courier New"/>
            <w:lang w:val="en-US"/>
          </w:rPr>
          <w:t>ersion</w:t>
        </w:r>
        <w:proofErr w:type="spellEnd"/>
        <w:r>
          <w:rPr>
            <w:rFonts w:ascii="Courier New" w:hAnsi="Courier New" w:cs="Courier New"/>
            <w:lang w:val="en-US"/>
          </w:rPr>
          <w:t xml:space="preserve"> </w:t>
        </w:r>
        <w:r w:rsidRPr="005142F8">
          <w:t xml:space="preserve">and </w:t>
        </w:r>
      </w:ins>
      <w:ins w:id="71" w:author="Nokia-1" w:date="2022-05-10T11:11:00Z">
        <w:r w:rsidRPr="005142F8">
          <w:t xml:space="preserve">may apply one or more </w:t>
        </w:r>
        <w:proofErr w:type="spellStart"/>
        <w:r w:rsidRPr="005142F8">
          <w:rPr>
            <w:rFonts w:ascii="Courier New" w:hAnsi="Courier New" w:cs="Courier New"/>
            <w:lang w:val="en-US"/>
          </w:rPr>
          <w:t>analyticsComputationModel</w:t>
        </w:r>
      </w:ins>
      <w:ins w:id="72" w:author="Nokia-1" w:date="2022-05-10T11:12:00Z">
        <w:r>
          <w:rPr>
            <w:rFonts w:ascii="Courier New" w:hAnsi="Courier New" w:cs="Courier New"/>
            <w:lang w:val="en-US"/>
          </w:rPr>
          <w:t>s</w:t>
        </w:r>
      </w:ins>
      <w:proofErr w:type="spellEnd"/>
      <w:ins w:id="73" w:author="Nokia-2" w:date="2022-05-11T14:21:00Z">
        <w:r w:rsidR="007513A0">
          <w:rPr>
            <w:rFonts w:ascii="Courier New" w:hAnsi="Courier New" w:cs="Courier New"/>
            <w:lang w:val="en-US"/>
          </w:rPr>
          <w:t>. A</w:t>
        </w:r>
        <w:r w:rsidR="007513A0">
          <w:rPr>
            <w:color w:val="7030A0"/>
            <w:lang w:val="en-US"/>
          </w:rPr>
          <w:t xml:space="preserve">n example of the </w:t>
        </w:r>
        <w:proofErr w:type="spellStart"/>
        <w:r w:rsidR="007513A0">
          <w:rPr>
            <w:color w:val="7030A0"/>
            <w:lang w:val="en-US"/>
          </w:rPr>
          <w:t>analyticsComputationModel</w:t>
        </w:r>
        <w:proofErr w:type="spellEnd"/>
        <w:r w:rsidR="007513A0">
          <w:rPr>
            <w:color w:val="7030A0"/>
            <w:lang w:val="en-US"/>
          </w:rPr>
          <w:t xml:space="preserve"> for </w:t>
        </w:r>
        <w:proofErr w:type="spellStart"/>
        <w:r w:rsidR="007513A0">
          <w:rPr>
            <w:color w:val="7030A0"/>
            <w:sz w:val="22"/>
            <w:szCs w:val="22"/>
            <w:lang w:val="en-US"/>
          </w:rPr>
          <w:t>SupportedAnalytics</w:t>
        </w:r>
        <w:proofErr w:type="spellEnd"/>
        <w:r w:rsidR="007513A0">
          <w:rPr>
            <w:color w:val="7030A0"/>
            <w:lang w:val="en-US"/>
          </w:rPr>
          <w:t xml:space="preserve"> that </w:t>
        </w:r>
        <w:proofErr w:type="gramStart"/>
        <w:r w:rsidR="007513A0">
          <w:rPr>
            <w:color w:val="7030A0"/>
            <w:lang w:val="en-US"/>
          </w:rPr>
          <w:t>rely</w:t>
        </w:r>
        <w:proofErr w:type="gramEnd"/>
        <w:r w:rsidR="007513A0">
          <w:rPr>
            <w:color w:val="7030A0"/>
            <w:lang w:val="en-US"/>
          </w:rPr>
          <w:t xml:space="preserve"> apply AI/ML is the </w:t>
        </w:r>
        <w:proofErr w:type="spellStart"/>
        <w:r w:rsidR="007513A0">
          <w:rPr>
            <w:color w:val="7030A0"/>
            <w:lang w:val="en-US"/>
          </w:rPr>
          <w:t>AIMLEntity</w:t>
        </w:r>
        <w:proofErr w:type="spellEnd"/>
        <w:r w:rsidR="007513A0">
          <w:rPr>
            <w:color w:val="7030A0"/>
            <w:lang w:val="en-US"/>
          </w:rPr>
          <w:t xml:space="preserve"> defined in 28.105</w:t>
        </w:r>
      </w:ins>
    </w:p>
    <w:p w14:paraId="711CB25E" w14:textId="2CE6D917" w:rsidR="008F75E8" w:rsidRDefault="008F75E8" w:rsidP="008F75E8">
      <w:pPr>
        <w:pStyle w:val="Heading4"/>
        <w:rPr>
          <w:ins w:id="74" w:author="user4" w:date="2022-04-29T15:09:00Z"/>
          <w:i/>
          <w:iCs/>
          <w:lang w:val="en-US"/>
        </w:rPr>
      </w:pPr>
      <w:ins w:id="75" w:author="user4" w:date="2022-04-29T15:09:00Z">
        <w:r>
          <w:lastRenderedPageBreak/>
          <w:t>9</w:t>
        </w:r>
        <w:r w:rsidRPr="00C210D2">
          <w:t>.3.</w:t>
        </w:r>
      </w:ins>
      <w:ins w:id="76" w:author="user4" w:date="2022-04-29T15:12:00Z">
        <w:r w:rsidR="00680FEC">
          <w:t>3</w:t>
        </w:r>
      </w:ins>
      <w:ins w:id="77" w:author="user4" w:date="2022-04-29T15:09:00Z">
        <w:r w:rsidRPr="00C210D2">
          <w:t>.2</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4552"/>
        <w:gridCol w:w="284"/>
        <w:gridCol w:w="1071"/>
        <w:gridCol w:w="983"/>
        <w:gridCol w:w="1022"/>
        <w:gridCol w:w="1140"/>
      </w:tblGrid>
      <w:tr w:rsidR="008F75E8" w14:paraId="53DDE954" w14:textId="77777777" w:rsidTr="00680FEC">
        <w:trPr>
          <w:cantSplit/>
          <w:jc w:val="center"/>
          <w:ins w:id="78" w:author="user4" w:date="2022-04-29T15:09:00Z"/>
        </w:trPr>
        <w:tc>
          <w:tcPr>
            <w:tcW w:w="357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74F3AFDD" w14:textId="77777777" w:rsidR="008F75E8" w:rsidRDefault="008F75E8" w:rsidP="00FD2BC2">
            <w:pPr>
              <w:pStyle w:val="TAH"/>
              <w:rPr>
                <w:ins w:id="79" w:author="user4" w:date="2022-04-29T15:09:00Z"/>
              </w:rPr>
            </w:pPr>
            <w:ins w:id="80" w:author="user4" w:date="2022-04-29T15:09:00Z">
              <w:r>
                <w:t>Attribute name</w:t>
              </w:r>
            </w:ins>
          </w:p>
        </w:tc>
        <w:tc>
          <w:tcPr>
            <w:tcW w:w="1074"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3AEAAE5" w14:textId="77777777" w:rsidR="008F75E8" w:rsidRDefault="008F75E8" w:rsidP="00FD2BC2">
            <w:pPr>
              <w:pStyle w:val="TAH"/>
              <w:rPr>
                <w:ins w:id="81" w:author="user4" w:date="2022-04-29T15:09:00Z"/>
              </w:rPr>
            </w:pPr>
            <w:ins w:id="82" w:author="user4" w:date="2022-04-29T15:09:00Z">
              <w:r>
                <w:rPr>
                  <w:color w:val="000000"/>
                </w:rPr>
                <w:t>S</w:t>
              </w:r>
            </w:ins>
          </w:p>
        </w:tc>
        <w:tc>
          <w:tcPr>
            <w:tcW w:w="111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DEE58A" w14:textId="77777777" w:rsidR="008F75E8" w:rsidRDefault="008F75E8" w:rsidP="00FD2BC2">
            <w:pPr>
              <w:pStyle w:val="TAH"/>
              <w:rPr>
                <w:ins w:id="83" w:author="user4" w:date="2022-04-29T15:09:00Z"/>
              </w:rPr>
            </w:pPr>
            <w:proofErr w:type="spellStart"/>
            <w:ins w:id="84" w:author="user4" w:date="2022-04-29T15:09:00Z">
              <w:r>
                <w:rPr>
                  <w:color w:val="000000"/>
                </w:rPr>
                <w:t>isReadable</w:t>
              </w:r>
              <w:proofErr w:type="spellEnd"/>
              <w:r>
                <w:rPr>
                  <w:color w:val="000000"/>
                </w:rPr>
                <w:t xml:space="preserve"> </w:t>
              </w:r>
            </w:ins>
          </w:p>
        </w:tc>
        <w:tc>
          <w:tcPr>
            <w:tcW w:w="102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818AA82" w14:textId="77777777" w:rsidR="008F75E8" w:rsidRDefault="008F75E8" w:rsidP="00FD2BC2">
            <w:pPr>
              <w:pStyle w:val="TAH"/>
              <w:rPr>
                <w:ins w:id="85" w:author="user4" w:date="2022-04-29T15:09:00Z"/>
              </w:rPr>
            </w:pPr>
            <w:proofErr w:type="spellStart"/>
            <w:ins w:id="86" w:author="user4" w:date="2022-04-29T15:09:00Z">
              <w:r>
                <w:rPr>
                  <w:color w:val="000000"/>
                </w:rPr>
                <w:t>isWritable</w:t>
              </w:r>
              <w:proofErr w:type="spellEnd"/>
            </w:ins>
          </w:p>
        </w:tc>
        <w:tc>
          <w:tcPr>
            <w:tcW w:w="106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5523317" w14:textId="77777777" w:rsidR="008F75E8" w:rsidRDefault="008F75E8" w:rsidP="00FD2BC2">
            <w:pPr>
              <w:pStyle w:val="TAH"/>
              <w:rPr>
                <w:ins w:id="87" w:author="user4" w:date="2022-04-29T15:09:00Z"/>
              </w:rPr>
            </w:pPr>
            <w:proofErr w:type="spellStart"/>
            <w:ins w:id="88" w:author="user4" w:date="2022-04-29T15:09:00Z">
              <w:r>
                <w:rPr>
                  <w:color w:val="000000"/>
                </w:rPr>
                <w:t>isInvariant</w:t>
              </w:r>
              <w:proofErr w:type="spellEnd"/>
            </w:ins>
          </w:p>
        </w:tc>
        <w:tc>
          <w:tcPr>
            <w:tcW w:w="118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D7EC87C" w14:textId="77777777" w:rsidR="008F75E8" w:rsidRDefault="008F75E8" w:rsidP="00FD2BC2">
            <w:pPr>
              <w:pStyle w:val="TAH"/>
              <w:rPr>
                <w:ins w:id="89" w:author="user4" w:date="2022-04-29T15:09:00Z"/>
              </w:rPr>
            </w:pPr>
            <w:proofErr w:type="spellStart"/>
            <w:ins w:id="90" w:author="user4" w:date="2022-04-29T15:09:00Z">
              <w:r>
                <w:rPr>
                  <w:color w:val="000000"/>
                </w:rPr>
                <w:t>isNotifyable</w:t>
              </w:r>
              <w:proofErr w:type="spellEnd"/>
            </w:ins>
          </w:p>
        </w:tc>
      </w:tr>
      <w:tr w:rsidR="005142F8" w14:paraId="647FF7FF" w14:textId="77777777" w:rsidTr="005142F8">
        <w:trPr>
          <w:cantSplit/>
          <w:jc w:val="center"/>
          <w:ins w:id="91" w:author="Nokia-1" w:date="2022-05-10T10:05:00Z"/>
        </w:trPr>
        <w:tc>
          <w:tcPr>
            <w:tcW w:w="357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1D5FAA41" w14:textId="2B39A569" w:rsidR="005142F8" w:rsidRDefault="005142F8" w:rsidP="005142F8">
            <w:pPr>
              <w:pStyle w:val="TAH"/>
              <w:jc w:val="left"/>
              <w:rPr>
                <w:ins w:id="92" w:author="Nokia-1" w:date="2022-05-10T10:05:00Z"/>
              </w:rPr>
            </w:pPr>
            <w:proofErr w:type="spellStart"/>
            <w:ins w:id="93" w:author="Nokia-1" w:date="2022-05-10T11:13:00Z">
              <w:r>
                <w:rPr>
                  <w:rFonts w:ascii="Courier New" w:hAnsi="Courier New" w:cs="Courier New"/>
                </w:rPr>
                <w:t>m</w:t>
              </w:r>
            </w:ins>
            <w:ins w:id="94" w:author="Nokia-1" w:date="2022-05-10T10:10:00Z">
              <w:r w:rsidRPr="00FB39F0">
                <w:rPr>
                  <w:rFonts w:ascii="Courier New" w:hAnsi="Courier New" w:cs="Courier New"/>
                </w:rPr>
                <w:t>DA</w:t>
              </w:r>
              <w:r>
                <w:rPr>
                  <w:rFonts w:ascii="Courier New" w:hAnsi="Courier New" w:cs="Courier New"/>
                </w:rPr>
                <w:t>Type</w:t>
              </w:r>
            </w:ins>
            <w:proofErr w:type="spellEnd"/>
          </w:p>
        </w:tc>
        <w:tc>
          <w:tcPr>
            <w:tcW w:w="1074"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A133EB3" w14:textId="44011FF6" w:rsidR="005142F8" w:rsidRPr="00342CCB" w:rsidRDefault="005142F8" w:rsidP="005142F8">
            <w:pPr>
              <w:pStyle w:val="TAH"/>
              <w:rPr>
                <w:ins w:id="95" w:author="Nokia-1" w:date="2022-05-10T10:05:00Z"/>
                <w:b w:val="0"/>
                <w:bCs/>
                <w:color w:val="000000"/>
              </w:rPr>
            </w:pPr>
            <w:ins w:id="96" w:author="Nokia-1" w:date="2022-05-10T11:09:00Z">
              <w:r w:rsidRPr="00342CCB">
                <w:rPr>
                  <w:b w:val="0"/>
                  <w:bCs/>
                </w:rPr>
                <w:t>M</w:t>
              </w:r>
            </w:ins>
          </w:p>
        </w:tc>
        <w:tc>
          <w:tcPr>
            <w:tcW w:w="111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F5956FB" w14:textId="7A33ECB7" w:rsidR="005142F8" w:rsidRPr="00342CCB" w:rsidRDefault="005142F8" w:rsidP="005142F8">
            <w:pPr>
              <w:pStyle w:val="TAH"/>
              <w:rPr>
                <w:ins w:id="97" w:author="Nokia-1" w:date="2022-05-10T10:05:00Z"/>
                <w:b w:val="0"/>
                <w:bCs/>
                <w:color w:val="000000"/>
              </w:rPr>
            </w:pPr>
            <w:ins w:id="98" w:author="Nokia-1" w:date="2022-05-10T11:09:00Z">
              <w:r w:rsidRPr="00342CCB">
                <w:rPr>
                  <w:b w:val="0"/>
                  <w:bCs/>
                </w:rPr>
                <w:t>T</w:t>
              </w:r>
            </w:ins>
          </w:p>
        </w:tc>
        <w:tc>
          <w:tcPr>
            <w:tcW w:w="102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316AC210" w14:textId="350D2C35" w:rsidR="005142F8" w:rsidRPr="00342CCB" w:rsidRDefault="005142F8" w:rsidP="005142F8">
            <w:pPr>
              <w:pStyle w:val="TAH"/>
              <w:rPr>
                <w:ins w:id="99" w:author="Nokia-1" w:date="2022-05-10T10:05:00Z"/>
                <w:b w:val="0"/>
                <w:bCs/>
                <w:color w:val="000000"/>
              </w:rPr>
            </w:pPr>
            <w:ins w:id="100" w:author="Nokia-1" w:date="2022-05-10T11:09:00Z">
              <w:r w:rsidRPr="00342CCB">
                <w:rPr>
                  <w:b w:val="0"/>
                  <w:bCs/>
                </w:rPr>
                <w:t>T</w:t>
              </w:r>
            </w:ins>
          </w:p>
        </w:tc>
        <w:tc>
          <w:tcPr>
            <w:tcW w:w="106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7A3A259" w14:textId="5565AD51" w:rsidR="005142F8" w:rsidRPr="00342CCB" w:rsidRDefault="005142F8" w:rsidP="005142F8">
            <w:pPr>
              <w:pStyle w:val="TAH"/>
              <w:rPr>
                <w:ins w:id="101" w:author="Nokia-1" w:date="2022-05-10T10:05:00Z"/>
                <w:b w:val="0"/>
                <w:bCs/>
                <w:color w:val="000000"/>
              </w:rPr>
            </w:pPr>
            <w:ins w:id="102" w:author="Nokia-1" w:date="2022-05-10T11:09:00Z">
              <w:r w:rsidRPr="00342CCB">
                <w:rPr>
                  <w:b w:val="0"/>
                  <w:bCs/>
                  <w:lang w:eastAsia="zh-CN"/>
                </w:rPr>
                <w:t>F</w:t>
              </w:r>
            </w:ins>
          </w:p>
        </w:tc>
        <w:tc>
          <w:tcPr>
            <w:tcW w:w="1188"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0B981590" w14:textId="38B6E1E1" w:rsidR="005142F8" w:rsidRPr="00342CCB" w:rsidRDefault="005142F8" w:rsidP="005142F8">
            <w:pPr>
              <w:pStyle w:val="TAH"/>
              <w:rPr>
                <w:ins w:id="103" w:author="Nokia-1" w:date="2022-05-10T10:05:00Z"/>
                <w:b w:val="0"/>
                <w:bCs/>
                <w:color w:val="000000"/>
              </w:rPr>
            </w:pPr>
            <w:ins w:id="104" w:author="Nokia-1" w:date="2022-05-10T11:09:00Z">
              <w:r w:rsidRPr="00342CCB">
                <w:rPr>
                  <w:b w:val="0"/>
                  <w:bCs/>
                  <w:lang w:eastAsia="zh-CN"/>
                </w:rPr>
                <w:t>T</w:t>
              </w:r>
            </w:ins>
          </w:p>
        </w:tc>
      </w:tr>
      <w:tr w:rsidR="005142F8" w14:paraId="40019808" w14:textId="77777777" w:rsidTr="00680FEC">
        <w:trPr>
          <w:cantSplit/>
          <w:jc w:val="center"/>
          <w:ins w:id="105" w:author="user4" w:date="2022-04-29T15:09:00Z"/>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4D22C5" w14:textId="2509A79D" w:rsidR="005142F8" w:rsidRDefault="005142F8" w:rsidP="005142F8">
            <w:pPr>
              <w:spacing w:after="0"/>
              <w:rPr>
                <w:ins w:id="106" w:author="user4" w:date="2022-04-29T15:09:00Z"/>
                <w:rFonts w:ascii="Courier New" w:hAnsi="Courier New" w:cs="Courier New"/>
                <w:b/>
                <w:bCs/>
              </w:rPr>
            </w:pPr>
            <w:proofErr w:type="spellStart"/>
            <w:ins w:id="107" w:author="Nokia-1" w:date="2022-05-10T11:13:00Z">
              <w:r>
                <w:rPr>
                  <w:rFonts w:ascii="Courier New" w:hAnsi="Courier New" w:cs="Courier New"/>
                  <w:lang w:val="en-US"/>
                </w:rPr>
                <w:t>s</w:t>
              </w:r>
            </w:ins>
            <w:ins w:id="108" w:author="Nokia-1" w:date="2022-05-10T11:12:00Z">
              <w:r>
                <w:rPr>
                  <w:rFonts w:ascii="Courier New" w:hAnsi="Courier New" w:cs="Courier New"/>
                  <w:lang w:val="en-US"/>
                </w:rPr>
                <w:t>upportedAnalyticsVersion</w:t>
              </w:r>
            </w:ins>
            <w:proofErr w:type="spellEnd"/>
            <w:ins w:id="109" w:author="user4" w:date="2022-04-29T15:19:00Z">
              <w:del w:id="110" w:author="Nokia-1" w:date="2022-05-10T11:12:00Z">
                <w:r w:rsidDel="005142F8">
                  <w:rPr>
                    <w:lang w:eastAsia="en-GB"/>
                  </w:rPr>
                  <w:delText>mDAType</w:delText>
                </w:r>
                <w:r w:rsidRPr="00B140EA" w:rsidDel="005142F8">
                  <w:rPr>
                    <w:lang w:eastAsia="en-GB"/>
                  </w:rPr>
                  <w:delText>Version</w:delText>
                </w:r>
              </w:del>
            </w:ins>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413B9E95" w14:textId="77777777" w:rsidR="005142F8" w:rsidRDefault="005142F8" w:rsidP="005142F8">
            <w:pPr>
              <w:pStyle w:val="TAL"/>
              <w:jc w:val="center"/>
              <w:rPr>
                <w:ins w:id="111" w:author="user4" w:date="2022-04-29T15:09:00Z"/>
                <w:rFonts w:cs="Arial"/>
              </w:rPr>
            </w:pPr>
            <w:ins w:id="112" w:author="user4" w:date="2022-04-29T15:09:00Z">
              <w:r>
                <w:t>M</w:t>
              </w:r>
            </w:ins>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273F8AC2" w14:textId="77777777" w:rsidR="005142F8" w:rsidRDefault="005142F8" w:rsidP="005142F8">
            <w:pPr>
              <w:pStyle w:val="TAL"/>
              <w:jc w:val="center"/>
              <w:rPr>
                <w:ins w:id="113" w:author="user4" w:date="2022-04-29T15:09:00Z"/>
              </w:rPr>
            </w:pPr>
            <w:ins w:id="114" w:author="user4" w:date="2022-04-29T15:09:00Z">
              <w:r>
                <w:t>T</w:t>
              </w:r>
            </w:ins>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4BBAE9AD" w14:textId="77777777" w:rsidR="005142F8" w:rsidRDefault="005142F8" w:rsidP="005142F8">
            <w:pPr>
              <w:pStyle w:val="TAL"/>
              <w:jc w:val="center"/>
              <w:rPr>
                <w:ins w:id="115" w:author="user4" w:date="2022-04-29T15:09:00Z"/>
              </w:rPr>
            </w:pPr>
            <w:ins w:id="116" w:author="user4" w:date="2022-04-29T15:09:00Z">
              <w:r>
                <w:t>T</w:t>
              </w:r>
            </w:ins>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5CA36A56" w14:textId="77777777" w:rsidR="005142F8" w:rsidRDefault="005142F8" w:rsidP="005142F8">
            <w:pPr>
              <w:pStyle w:val="TAL"/>
              <w:jc w:val="center"/>
              <w:rPr>
                <w:ins w:id="117" w:author="user4" w:date="2022-04-29T15:09:00Z"/>
              </w:rPr>
            </w:pPr>
            <w:ins w:id="118" w:author="user4" w:date="2022-04-29T15:09:00Z">
              <w:r>
                <w:rPr>
                  <w:lang w:eastAsia="zh-CN"/>
                </w:rPr>
                <w:t>F</w:t>
              </w:r>
            </w:ins>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043352F1" w14:textId="77777777" w:rsidR="005142F8" w:rsidRDefault="005142F8" w:rsidP="005142F8">
            <w:pPr>
              <w:pStyle w:val="TAL"/>
              <w:jc w:val="center"/>
              <w:rPr>
                <w:ins w:id="119" w:author="user4" w:date="2022-04-29T15:09:00Z"/>
              </w:rPr>
            </w:pPr>
            <w:ins w:id="120" w:author="user4" w:date="2022-04-29T15:09:00Z">
              <w:r>
                <w:rPr>
                  <w:lang w:eastAsia="zh-CN"/>
                </w:rPr>
                <w:t>T</w:t>
              </w:r>
            </w:ins>
          </w:p>
        </w:tc>
      </w:tr>
      <w:tr w:rsidR="005142F8" w14:paraId="6F3C72F2" w14:textId="77777777" w:rsidTr="00680FEC">
        <w:trPr>
          <w:cantSplit/>
          <w:jc w:val="center"/>
          <w:ins w:id="121" w:author="user4" w:date="2022-04-29T15:09:00Z"/>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8323264" w14:textId="6E3B7E6D" w:rsidR="005142F8" w:rsidRPr="00E65980" w:rsidRDefault="005142F8" w:rsidP="005142F8">
            <w:pPr>
              <w:spacing w:after="0"/>
              <w:rPr>
                <w:ins w:id="122" w:author="user4" w:date="2022-04-29T15:09:00Z"/>
                <w:rFonts w:ascii="Courier New" w:eastAsia="Times New Roman" w:hAnsi="Courier New" w:cs="Courier New"/>
                <w:bCs/>
                <w:color w:val="333333"/>
                <w:sz w:val="18"/>
                <w:szCs w:val="18"/>
              </w:rPr>
            </w:pPr>
            <w:proofErr w:type="spellStart"/>
            <w:ins w:id="123" w:author="user4" w:date="2022-04-29T15:19:00Z">
              <w:r>
                <w:rPr>
                  <w:lang w:eastAsia="en-GB"/>
                </w:rPr>
                <w:t>a</w:t>
              </w:r>
              <w:r w:rsidRPr="00B140EA">
                <w:rPr>
                  <w:lang w:eastAsia="en-GB"/>
                </w:rPr>
                <w:t>nalytics</w:t>
              </w:r>
              <w:r>
                <w:rPr>
                  <w:lang w:eastAsia="en-GB"/>
                </w:rPr>
                <w:t>C</w:t>
              </w:r>
              <w:r w:rsidRPr="00B140EA">
                <w:rPr>
                  <w:lang w:eastAsia="en-GB"/>
                </w:rPr>
                <w:t>omputation</w:t>
              </w:r>
              <w:r>
                <w:rPr>
                  <w:lang w:eastAsia="en-GB"/>
                </w:rPr>
                <w:t>M</w:t>
              </w:r>
              <w:r w:rsidRPr="00B140EA">
                <w:rPr>
                  <w:lang w:eastAsia="en-GB"/>
                </w:rPr>
                <w:t>odel</w:t>
              </w:r>
            </w:ins>
            <w:proofErr w:type="spellEnd"/>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58C3E4BE" w14:textId="77777777" w:rsidR="005142F8" w:rsidRDefault="005142F8" w:rsidP="005142F8">
            <w:pPr>
              <w:pStyle w:val="TAL"/>
              <w:jc w:val="center"/>
              <w:rPr>
                <w:ins w:id="124" w:author="user4" w:date="2022-04-29T15:09:00Z"/>
              </w:rPr>
            </w:pPr>
            <w:ins w:id="125" w:author="user4" w:date="2022-04-29T15:09:00Z">
              <w:r>
                <w:t>M</w:t>
              </w:r>
            </w:ins>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6E2B32A0" w14:textId="77777777" w:rsidR="005142F8" w:rsidRDefault="005142F8" w:rsidP="005142F8">
            <w:pPr>
              <w:pStyle w:val="TAL"/>
              <w:jc w:val="center"/>
              <w:rPr>
                <w:ins w:id="126" w:author="user4" w:date="2022-04-29T15:09:00Z"/>
              </w:rPr>
            </w:pPr>
            <w:ins w:id="127" w:author="user4" w:date="2022-04-29T15:09:00Z">
              <w:r>
                <w:t>T</w:t>
              </w:r>
            </w:ins>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0A4209A8" w14:textId="77777777" w:rsidR="005142F8" w:rsidRDefault="005142F8" w:rsidP="005142F8">
            <w:pPr>
              <w:pStyle w:val="TAL"/>
              <w:jc w:val="center"/>
              <w:rPr>
                <w:ins w:id="128" w:author="user4" w:date="2022-04-29T15:09:00Z"/>
              </w:rPr>
            </w:pPr>
            <w:ins w:id="129" w:author="user4" w:date="2022-04-29T15:09:00Z">
              <w:r>
                <w:t>T</w:t>
              </w:r>
            </w:ins>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22792A4E" w14:textId="77777777" w:rsidR="005142F8" w:rsidRDefault="005142F8" w:rsidP="005142F8">
            <w:pPr>
              <w:pStyle w:val="TAL"/>
              <w:jc w:val="center"/>
              <w:rPr>
                <w:ins w:id="130" w:author="user4" w:date="2022-04-29T15:09:00Z"/>
                <w:lang w:eastAsia="zh-CN"/>
              </w:rPr>
            </w:pPr>
            <w:ins w:id="131" w:author="user4" w:date="2022-04-29T15:09:00Z">
              <w:r>
                <w:rPr>
                  <w:lang w:eastAsia="zh-CN"/>
                </w:rPr>
                <w:t>F</w:t>
              </w:r>
            </w:ins>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1D58B5A0" w14:textId="77777777" w:rsidR="005142F8" w:rsidRDefault="005142F8" w:rsidP="005142F8">
            <w:pPr>
              <w:pStyle w:val="TAL"/>
              <w:jc w:val="center"/>
              <w:rPr>
                <w:ins w:id="132" w:author="user4" w:date="2022-04-29T15:09:00Z"/>
                <w:lang w:eastAsia="zh-CN"/>
              </w:rPr>
            </w:pPr>
            <w:ins w:id="133" w:author="user4" w:date="2022-04-29T15:09:00Z">
              <w:r>
                <w:rPr>
                  <w:lang w:eastAsia="zh-CN"/>
                </w:rPr>
                <w:t>T</w:t>
              </w:r>
            </w:ins>
          </w:p>
        </w:tc>
      </w:tr>
      <w:tr w:rsidR="005142F8" w14:paraId="3AED9E74" w14:textId="77777777" w:rsidTr="00680FEC">
        <w:trPr>
          <w:cantSplit/>
          <w:jc w:val="center"/>
          <w:ins w:id="134" w:author="user4" w:date="2022-04-29T15:09:00Z"/>
        </w:trPr>
        <w:tc>
          <w:tcPr>
            <w:tcW w:w="357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7FB937E3" w14:textId="77777777" w:rsidR="005142F8" w:rsidRDefault="005142F8" w:rsidP="005142F8">
            <w:pPr>
              <w:pStyle w:val="TAL"/>
              <w:jc w:val="center"/>
              <w:rPr>
                <w:ins w:id="135" w:author="user4" w:date="2022-04-29T15:09:00Z"/>
                <w:rFonts w:ascii="Courier New" w:hAnsi="Courier New" w:cs="Courier New"/>
              </w:rPr>
            </w:pPr>
            <w:ins w:id="136" w:author="user4" w:date="2022-04-29T15:09:00Z">
              <w:r>
                <w:rPr>
                  <w:b/>
                  <w:bCs/>
                  <w:color w:val="000000"/>
                </w:rPr>
                <w:t>Attribute related to role</w:t>
              </w:r>
            </w:ins>
          </w:p>
        </w:tc>
        <w:tc>
          <w:tcPr>
            <w:tcW w:w="1074"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FA20BBA" w14:textId="77777777" w:rsidR="005142F8" w:rsidRDefault="005142F8" w:rsidP="005142F8">
            <w:pPr>
              <w:pStyle w:val="TAL"/>
              <w:jc w:val="center"/>
              <w:rPr>
                <w:ins w:id="137" w:author="user4" w:date="2022-04-29T15:09:00Z"/>
                <w:rFonts w:cs="Arial"/>
              </w:rPr>
            </w:pPr>
          </w:p>
        </w:tc>
        <w:tc>
          <w:tcPr>
            <w:tcW w:w="111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A8DFFA" w14:textId="77777777" w:rsidR="005142F8" w:rsidRDefault="005142F8" w:rsidP="005142F8">
            <w:pPr>
              <w:pStyle w:val="TAL"/>
              <w:jc w:val="center"/>
              <w:rPr>
                <w:ins w:id="138" w:author="user4" w:date="2022-04-29T15:09:00Z"/>
              </w:rPr>
            </w:pPr>
          </w:p>
        </w:tc>
        <w:tc>
          <w:tcPr>
            <w:tcW w:w="102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A5219C" w14:textId="77777777" w:rsidR="005142F8" w:rsidRDefault="005142F8" w:rsidP="005142F8">
            <w:pPr>
              <w:pStyle w:val="TAL"/>
              <w:jc w:val="center"/>
              <w:rPr>
                <w:ins w:id="139" w:author="user4" w:date="2022-04-29T15:09:00Z"/>
              </w:rPr>
            </w:pPr>
          </w:p>
        </w:tc>
        <w:tc>
          <w:tcPr>
            <w:tcW w:w="106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5072275" w14:textId="77777777" w:rsidR="005142F8" w:rsidRDefault="005142F8" w:rsidP="005142F8">
            <w:pPr>
              <w:pStyle w:val="TAL"/>
              <w:jc w:val="center"/>
              <w:rPr>
                <w:ins w:id="140" w:author="user4" w:date="2022-04-29T15:09:00Z"/>
              </w:rPr>
            </w:pPr>
          </w:p>
        </w:tc>
        <w:tc>
          <w:tcPr>
            <w:tcW w:w="1188"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C1B29A" w14:textId="77777777" w:rsidR="005142F8" w:rsidRDefault="005142F8" w:rsidP="005142F8">
            <w:pPr>
              <w:pStyle w:val="TAL"/>
              <w:jc w:val="center"/>
              <w:rPr>
                <w:ins w:id="141" w:author="user4" w:date="2022-04-29T15:09:00Z"/>
              </w:rPr>
            </w:pPr>
          </w:p>
        </w:tc>
      </w:tr>
      <w:tr w:rsidR="005142F8" w14:paraId="2F37C60D" w14:textId="77777777" w:rsidTr="00680FEC">
        <w:trPr>
          <w:cantSplit/>
          <w:jc w:val="center"/>
          <w:ins w:id="142" w:author="user4" w:date="2022-04-29T15:09:00Z"/>
        </w:trPr>
        <w:tc>
          <w:tcPr>
            <w:tcW w:w="357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E4A02E" w14:textId="77777777" w:rsidR="005142F8" w:rsidRDefault="005142F8" w:rsidP="005142F8">
            <w:pPr>
              <w:pStyle w:val="TAL"/>
              <w:jc w:val="both"/>
              <w:rPr>
                <w:ins w:id="143" w:author="user4" w:date="2022-04-29T15:09:00Z"/>
                <w:rFonts w:ascii="Courier New" w:hAnsi="Courier New" w:cs="Courier New"/>
              </w:rPr>
            </w:pPr>
          </w:p>
        </w:tc>
        <w:tc>
          <w:tcPr>
            <w:tcW w:w="1074" w:type="dxa"/>
            <w:tcBorders>
              <w:top w:val="nil"/>
              <w:left w:val="nil"/>
              <w:bottom w:val="single" w:sz="8" w:space="0" w:color="auto"/>
              <w:right w:val="single" w:sz="8" w:space="0" w:color="auto"/>
            </w:tcBorders>
            <w:tcMar>
              <w:top w:w="0" w:type="dxa"/>
              <w:left w:w="28" w:type="dxa"/>
              <w:bottom w:w="0" w:type="dxa"/>
              <w:right w:w="108" w:type="dxa"/>
            </w:tcMar>
          </w:tcPr>
          <w:p w14:paraId="05E1EEF7" w14:textId="77777777" w:rsidR="005142F8" w:rsidRDefault="005142F8" w:rsidP="005142F8">
            <w:pPr>
              <w:pStyle w:val="TAL"/>
              <w:jc w:val="center"/>
              <w:rPr>
                <w:ins w:id="144" w:author="user4" w:date="2022-04-29T15:09:00Z"/>
                <w:rFonts w:cs="Arial"/>
              </w:rPr>
            </w:pPr>
          </w:p>
        </w:tc>
        <w:tc>
          <w:tcPr>
            <w:tcW w:w="1118" w:type="dxa"/>
            <w:tcBorders>
              <w:top w:val="nil"/>
              <w:left w:val="nil"/>
              <w:bottom w:val="single" w:sz="8" w:space="0" w:color="auto"/>
              <w:right w:val="single" w:sz="8" w:space="0" w:color="auto"/>
            </w:tcBorders>
            <w:tcMar>
              <w:top w:w="0" w:type="dxa"/>
              <w:left w:w="28" w:type="dxa"/>
              <w:bottom w:w="0" w:type="dxa"/>
              <w:right w:w="108" w:type="dxa"/>
            </w:tcMar>
          </w:tcPr>
          <w:p w14:paraId="47991C92" w14:textId="77777777" w:rsidR="005142F8" w:rsidRDefault="005142F8" w:rsidP="005142F8">
            <w:pPr>
              <w:pStyle w:val="TAL"/>
              <w:jc w:val="center"/>
              <w:rPr>
                <w:ins w:id="145" w:author="user4" w:date="2022-04-29T15:09:00Z"/>
              </w:rPr>
            </w:pPr>
          </w:p>
        </w:tc>
        <w:tc>
          <w:tcPr>
            <w:tcW w:w="1028" w:type="dxa"/>
            <w:tcBorders>
              <w:top w:val="nil"/>
              <w:left w:val="nil"/>
              <w:bottom w:val="single" w:sz="8" w:space="0" w:color="auto"/>
              <w:right w:val="single" w:sz="8" w:space="0" w:color="auto"/>
            </w:tcBorders>
            <w:tcMar>
              <w:top w:w="0" w:type="dxa"/>
              <w:left w:w="28" w:type="dxa"/>
              <w:bottom w:w="0" w:type="dxa"/>
              <w:right w:w="108" w:type="dxa"/>
            </w:tcMar>
          </w:tcPr>
          <w:p w14:paraId="57E9F8A3" w14:textId="77777777" w:rsidR="005142F8" w:rsidRDefault="005142F8" w:rsidP="005142F8">
            <w:pPr>
              <w:pStyle w:val="TAL"/>
              <w:jc w:val="center"/>
              <w:rPr>
                <w:ins w:id="146" w:author="user4" w:date="2022-04-29T15:09:00Z"/>
              </w:rPr>
            </w:pPr>
          </w:p>
        </w:tc>
        <w:tc>
          <w:tcPr>
            <w:tcW w:w="1068" w:type="dxa"/>
            <w:tcBorders>
              <w:top w:val="nil"/>
              <w:left w:val="nil"/>
              <w:bottom w:val="single" w:sz="8" w:space="0" w:color="auto"/>
              <w:right w:val="single" w:sz="8" w:space="0" w:color="auto"/>
            </w:tcBorders>
            <w:tcMar>
              <w:top w:w="0" w:type="dxa"/>
              <w:left w:w="28" w:type="dxa"/>
              <w:bottom w:w="0" w:type="dxa"/>
              <w:right w:w="108" w:type="dxa"/>
            </w:tcMar>
          </w:tcPr>
          <w:p w14:paraId="45F458C3" w14:textId="77777777" w:rsidR="005142F8" w:rsidRDefault="005142F8" w:rsidP="005142F8">
            <w:pPr>
              <w:pStyle w:val="TAL"/>
              <w:jc w:val="center"/>
              <w:rPr>
                <w:ins w:id="147" w:author="user4" w:date="2022-04-29T15:09:00Z"/>
              </w:rPr>
            </w:pPr>
          </w:p>
        </w:tc>
        <w:tc>
          <w:tcPr>
            <w:tcW w:w="1188" w:type="dxa"/>
            <w:tcBorders>
              <w:top w:val="nil"/>
              <w:left w:val="nil"/>
              <w:bottom w:val="single" w:sz="8" w:space="0" w:color="auto"/>
              <w:right w:val="single" w:sz="8" w:space="0" w:color="auto"/>
            </w:tcBorders>
            <w:tcMar>
              <w:top w:w="0" w:type="dxa"/>
              <w:left w:w="28" w:type="dxa"/>
              <w:bottom w:w="0" w:type="dxa"/>
              <w:right w:w="108" w:type="dxa"/>
            </w:tcMar>
          </w:tcPr>
          <w:p w14:paraId="49FDF89F" w14:textId="77777777" w:rsidR="005142F8" w:rsidRDefault="005142F8" w:rsidP="005142F8">
            <w:pPr>
              <w:pStyle w:val="TAL"/>
              <w:jc w:val="center"/>
              <w:rPr>
                <w:ins w:id="148" w:author="user4" w:date="2022-04-29T15:09:00Z"/>
              </w:rPr>
            </w:pPr>
          </w:p>
        </w:tc>
      </w:tr>
    </w:tbl>
    <w:p w14:paraId="09B5B5D8" w14:textId="77777777" w:rsidR="008F75E8" w:rsidRDefault="008F75E8" w:rsidP="008F75E8">
      <w:pPr>
        <w:rPr>
          <w:ins w:id="149" w:author="user4" w:date="2022-04-29T15:09:00Z"/>
        </w:rPr>
      </w:pPr>
    </w:p>
    <w:p w14:paraId="1B0DE022" w14:textId="77777777" w:rsidR="008F75E8" w:rsidRDefault="008F75E8" w:rsidP="008F75E8">
      <w:pPr>
        <w:pStyle w:val="Heading4"/>
        <w:rPr>
          <w:ins w:id="150" w:author="user4" w:date="2022-04-29T15:09:00Z"/>
          <w:lang w:val="en-US"/>
        </w:rPr>
      </w:pPr>
      <w:ins w:id="151" w:author="user4" w:date="2022-04-29T15:09:00Z">
        <w:r>
          <w:rPr>
            <w:lang w:val="en-US"/>
          </w:rPr>
          <w:t>9.3.2.3</w:t>
        </w:r>
        <w:r>
          <w:rPr>
            <w:lang w:val="en-US"/>
          </w:rPr>
          <w:tab/>
          <w:t>Attribute constraints</w:t>
        </w:r>
      </w:ins>
    </w:p>
    <w:p w14:paraId="7E5C48D2" w14:textId="77777777" w:rsidR="008F75E8" w:rsidRPr="00CB2220" w:rsidRDefault="008F75E8" w:rsidP="008F75E8">
      <w:pPr>
        <w:rPr>
          <w:ins w:id="152" w:author="user4" w:date="2022-04-29T15:09:00Z"/>
        </w:rPr>
      </w:pPr>
      <w:ins w:id="153" w:author="user4" w:date="2022-04-29T15:09:00Z">
        <w:r w:rsidRPr="00CB2220">
          <w:t>None</w:t>
        </w:r>
        <w:r>
          <w:rPr>
            <w:lang w:eastAsia="zh-CN"/>
          </w:rPr>
          <w:t>.</w:t>
        </w:r>
      </w:ins>
    </w:p>
    <w:p w14:paraId="3562A3A4" w14:textId="77777777" w:rsidR="008F75E8" w:rsidRDefault="008F75E8" w:rsidP="008F75E8">
      <w:pPr>
        <w:pStyle w:val="Heading4"/>
        <w:rPr>
          <w:ins w:id="154" w:author="user4" w:date="2022-04-29T15:09:00Z"/>
          <w:lang w:val="en-US"/>
        </w:rPr>
      </w:pPr>
      <w:ins w:id="155" w:author="user4" w:date="2022-04-29T15:09:00Z">
        <w:r>
          <w:rPr>
            <w:lang w:val="en-US"/>
          </w:rPr>
          <w:t>9.3.2.4</w:t>
        </w:r>
        <w:r>
          <w:rPr>
            <w:lang w:val="en-US"/>
          </w:rPr>
          <w:tab/>
          <w:t>Notifications</w:t>
        </w:r>
      </w:ins>
    </w:p>
    <w:p w14:paraId="242C8E17" w14:textId="0DE96010" w:rsidR="008F75E8" w:rsidRDefault="00845A70" w:rsidP="008F75E8">
      <w:pPr>
        <w:rPr>
          <w:ins w:id="156" w:author="user4" w:date="2022-04-29T15:09:00Z"/>
        </w:rPr>
      </w:pPr>
      <w:ins w:id="157" w:author="user4" w:date="2022-04-29T15:23:00Z">
        <w:r>
          <w:t>None.</w:t>
        </w:r>
      </w:ins>
    </w:p>
    <w:p w14:paraId="5C53D515" w14:textId="1E33A200" w:rsidR="008F75E8" w:rsidRDefault="008B1568" w:rsidP="008F75E8">
      <w:pPr>
        <w:pStyle w:val="Heading3"/>
        <w:rPr>
          <w:ins w:id="158" w:author="user4" w:date="2022-04-29T15:09:00Z"/>
          <w:lang w:val="en-US"/>
        </w:rPr>
      </w:pPr>
      <w:ins w:id="159" w:author="user4" w:date="2022-04-29T15:35:00Z">
        <w:r>
          <w:rPr>
            <w:lang w:val="en-US"/>
          </w:rPr>
          <w:t>9.3.4</w:t>
        </w:r>
      </w:ins>
      <w:ins w:id="160" w:author="user4" w:date="2022-04-29T15:09:00Z">
        <w:r w:rsidR="008F75E8">
          <w:rPr>
            <w:lang w:val="en-US"/>
          </w:rPr>
          <w:tab/>
        </w:r>
        <w:proofErr w:type="spellStart"/>
        <w:r w:rsidR="008F75E8" w:rsidRPr="00FB39F0">
          <w:rPr>
            <w:rFonts w:ascii="Courier New" w:hAnsi="Courier New" w:cs="Courier New"/>
            <w:lang w:val="en-US"/>
          </w:rPr>
          <w:t>MDA</w:t>
        </w:r>
      </w:ins>
      <w:ins w:id="161" w:author="user4" w:date="2022-04-29T15:24:00Z">
        <w:r w:rsidR="006E0C28">
          <w:rPr>
            <w:rFonts w:ascii="Courier New" w:hAnsi="Courier New" w:cs="Courier New"/>
            <w:lang w:val="en-US"/>
          </w:rPr>
          <w:t>Job</w:t>
        </w:r>
      </w:ins>
      <w:proofErr w:type="spellEnd"/>
    </w:p>
    <w:p w14:paraId="17226079" w14:textId="058366B6" w:rsidR="008F75E8" w:rsidRDefault="008B1568" w:rsidP="008F75E8">
      <w:pPr>
        <w:pStyle w:val="Heading4"/>
        <w:rPr>
          <w:ins w:id="162" w:author="user4" w:date="2022-04-29T15:09:00Z"/>
          <w:lang w:val="en-US"/>
        </w:rPr>
      </w:pPr>
      <w:ins w:id="163" w:author="user4" w:date="2022-04-29T15:35:00Z">
        <w:r>
          <w:rPr>
            <w:lang w:val="en-US"/>
          </w:rPr>
          <w:t>9.3.4</w:t>
        </w:r>
      </w:ins>
      <w:ins w:id="164" w:author="user4" w:date="2022-04-29T15:09:00Z">
        <w:r w:rsidR="008F75E8">
          <w:rPr>
            <w:lang w:val="en-US"/>
          </w:rPr>
          <w:t>.1</w:t>
        </w:r>
        <w:r w:rsidR="008F75E8">
          <w:rPr>
            <w:lang w:val="en-US"/>
          </w:rPr>
          <w:tab/>
          <w:t>Definition</w:t>
        </w:r>
      </w:ins>
    </w:p>
    <w:p w14:paraId="1CDBAD45" w14:textId="6E8A4B43" w:rsidR="008F75E8" w:rsidRPr="00461DF5" w:rsidRDefault="008F75E8" w:rsidP="008F75E8">
      <w:pPr>
        <w:rPr>
          <w:ins w:id="165" w:author="user4" w:date="2022-04-29T15:09:00Z"/>
        </w:rPr>
      </w:pPr>
      <w:ins w:id="166" w:author="user4" w:date="2022-04-29T15:09:00Z">
        <w:r w:rsidRPr="00461DF5">
          <w:t xml:space="preserve">The IOC </w:t>
        </w:r>
        <w:proofErr w:type="spellStart"/>
        <w:r w:rsidRPr="00461DF5">
          <w:rPr>
            <w:rFonts w:ascii="Courier New" w:hAnsi="Courier New" w:cs="Courier New"/>
          </w:rPr>
          <w:t>MDA</w:t>
        </w:r>
      </w:ins>
      <w:ins w:id="167" w:author="user4" w:date="2022-04-29T15:24:00Z">
        <w:r w:rsidR="006E0C28">
          <w:rPr>
            <w:rFonts w:ascii="Courier New" w:hAnsi="Courier New" w:cs="Courier New"/>
          </w:rPr>
          <w:t>Job</w:t>
        </w:r>
      </w:ins>
      <w:proofErr w:type="spellEnd"/>
      <w:ins w:id="168" w:author="user4" w:date="2022-04-29T15:09:00Z">
        <w:r w:rsidRPr="00461DF5">
          <w:t xml:space="preserve"> represents the </w:t>
        </w:r>
      </w:ins>
      <w:ins w:id="169" w:author="user4" w:date="2022-04-29T15:24:00Z">
        <w:r w:rsidR="006E0C28">
          <w:t xml:space="preserve">process instantiated to service a given </w:t>
        </w:r>
      </w:ins>
      <w:proofErr w:type="spellStart"/>
      <w:ins w:id="170" w:author="user4" w:date="2022-04-29T15:09:00Z">
        <w:r w:rsidRPr="00461DF5">
          <w:t>MDA</w:t>
        </w:r>
      </w:ins>
      <w:ins w:id="171" w:author="user4" w:date="2022-04-29T15:24:00Z">
        <w:r w:rsidR="006E0C28">
          <w:t>Request</w:t>
        </w:r>
      </w:ins>
      <w:proofErr w:type="spellEnd"/>
      <w:ins w:id="172" w:author="user4" w:date="2022-04-29T15:09:00Z">
        <w:r w:rsidRPr="00461DF5">
          <w:t>.</w:t>
        </w:r>
      </w:ins>
    </w:p>
    <w:p w14:paraId="3292E318" w14:textId="0DDF8DE9" w:rsidR="008F75E8" w:rsidRDefault="006E0C28" w:rsidP="008F75E8">
      <w:pPr>
        <w:rPr>
          <w:ins w:id="173" w:author="Nokia-1" w:date="2022-05-10T11:15:00Z"/>
        </w:rPr>
      </w:pPr>
      <w:ins w:id="174" w:author="user4" w:date="2022-04-29T15:25:00Z">
        <w:r>
          <w:t>For a given request, 1 or more jobs may be instantiated</w:t>
        </w:r>
      </w:ins>
      <w:ins w:id="175" w:author="user4" w:date="2022-04-29T15:26:00Z">
        <w:r>
          <w:t>. Alternatively, if the analytics already exists and no computation is necessary, a reporting may instead be instantiated.</w:t>
        </w:r>
      </w:ins>
    </w:p>
    <w:p w14:paraId="2DB0261C" w14:textId="01852CDD" w:rsidR="005142F8" w:rsidRDefault="005142F8" w:rsidP="005142F8">
      <w:pPr>
        <w:rPr>
          <w:ins w:id="176" w:author="Nokia-3" w:date="2022-05-12T11:10:00Z"/>
        </w:rPr>
      </w:pPr>
      <w:moveToRangeStart w:id="177" w:author="Nokia-1" w:date="2022-05-10T11:15:00Z" w:name="move103073757"/>
      <w:moveTo w:id="178" w:author="Nokia-1" w:date="2022-05-10T11:15:00Z">
        <w:r w:rsidRPr="00461DF5">
          <w:t xml:space="preserve">The IOC </w:t>
        </w:r>
      </w:moveTo>
      <w:proofErr w:type="spellStart"/>
      <w:ins w:id="179" w:author="Nokia-1" w:date="2022-05-10T11:15:00Z">
        <w:r w:rsidRPr="00461DF5">
          <w:rPr>
            <w:rFonts w:ascii="Courier New" w:hAnsi="Courier New" w:cs="Courier New"/>
          </w:rPr>
          <w:t>MDA</w:t>
        </w:r>
        <w:r>
          <w:rPr>
            <w:rFonts w:ascii="Courier New" w:hAnsi="Courier New" w:cs="Courier New"/>
          </w:rPr>
          <w:t>Job</w:t>
        </w:r>
        <w:proofErr w:type="spellEnd"/>
        <w:r w:rsidRPr="00461DF5">
          <w:t xml:space="preserve"> </w:t>
        </w:r>
      </w:ins>
      <w:moveTo w:id="180" w:author="Nokia-1" w:date="2022-05-10T11:15:00Z">
        <w:del w:id="181" w:author="Nokia-1" w:date="2022-05-10T11:15:00Z">
          <w:r w:rsidRPr="00461DF5" w:rsidDel="005142F8">
            <w:rPr>
              <w:rFonts w:ascii="Courier New" w:hAnsi="Courier New" w:cs="Courier New"/>
            </w:rPr>
            <w:delText>MDA</w:delText>
          </w:r>
          <w:r w:rsidDel="005142F8">
            <w:rPr>
              <w:rFonts w:ascii="Courier New" w:hAnsi="Courier New" w:cs="Courier New"/>
            </w:rPr>
            <w:delText>Reporting</w:delText>
          </w:r>
          <w:r w:rsidRPr="00461DF5" w:rsidDel="005142F8">
            <w:delText xml:space="preserve"> </w:delText>
          </w:r>
        </w:del>
      </w:moveTo>
      <w:ins w:id="182" w:author="Nokia-1" w:date="2022-05-10T11:15:00Z">
        <w:r>
          <w:t xml:space="preserve">also </w:t>
        </w:r>
      </w:ins>
      <w:moveTo w:id="183" w:author="Nokia-1" w:date="2022-05-10T11:15:00Z">
        <w:r w:rsidRPr="00461DF5">
          <w:t xml:space="preserve">represents the </w:t>
        </w:r>
        <w:r>
          <w:t xml:space="preserve">process responsible for compiling and delivering reports on MDA. The analytics reported by a given MDA reporting instance may either be already exiting or may be obtained from an instantiated </w:t>
        </w:r>
        <w:proofErr w:type="spellStart"/>
        <w:r>
          <w:t>MDAJob</w:t>
        </w:r>
        <w:proofErr w:type="spellEnd"/>
        <w:r w:rsidRPr="00461DF5">
          <w:t>.</w:t>
        </w:r>
      </w:moveTo>
    </w:p>
    <w:p w14:paraId="6D16D7F3" w14:textId="6279E41A" w:rsidR="00C763F1" w:rsidRPr="00461DF5" w:rsidRDefault="00C763F1" w:rsidP="005142F8">
      <w:pPr>
        <w:rPr>
          <w:moveTo w:id="184" w:author="Nokia-1" w:date="2022-05-10T11:15:00Z"/>
        </w:rPr>
      </w:pPr>
      <w:ins w:id="185" w:author="Nokia-3" w:date="2022-05-12T11:10:00Z">
        <w:r>
          <w:t xml:space="preserve">The </w:t>
        </w:r>
        <w:proofErr w:type="spellStart"/>
        <w:r>
          <w:t>MDAJob</w:t>
        </w:r>
        <w:proofErr w:type="spellEnd"/>
        <w:r>
          <w:t xml:space="preserve"> may be associated to one or more </w:t>
        </w:r>
      </w:ins>
      <w:proofErr w:type="spellStart"/>
      <w:ins w:id="186" w:author="Nokia-3" w:date="2022-05-12T11:11:00Z">
        <w:r>
          <w:rPr>
            <w:rFonts w:ascii="Courier New" w:hAnsi="Courier New" w:cs="Courier New"/>
            <w:lang w:val="en-US"/>
          </w:rPr>
          <w:t>Supported</w:t>
        </w:r>
        <w:r w:rsidRPr="00FB39F0">
          <w:rPr>
            <w:rFonts w:ascii="Courier New" w:hAnsi="Courier New" w:cs="Courier New"/>
            <w:lang w:val="en-US"/>
          </w:rPr>
          <w:t>MDA</w:t>
        </w:r>
        <w:r w:rsidRPr="00A31071">
          <w:rPr>
            <w:rFonts w:ascii="Courier New" w:hAnsi="Courier New" w:cs="Courier New"/>
            <w:lang w:val="en-US" w:eastAsia="zh-CN"/>
          </w:rPr>
          <w:t>Request</w:t>
        </w:r>
        <w:r>
          <w:rPr>
            <w:rFonts w:ascii="Courier New" w:hAnsi="Courier New" w:cs="Courier New"/>
            <w:lang w:val="en-US" w:eastAsia="zh-CN"/>
          </w:rPr>
          <w:t>s</w:t>
        </w:r>
      </w:ins>
      <w:proofErr w:type="spellEnd"/>
    </w:p>
    <w:moveToRangeEnd w:id="177"/>
    <w:p w14:paraId="5453CB6E" w14:textId="77777777" w:rsidR="005142F8" w:rsidRPr="00473A12" w:rsidRDefault="005142F8" w:rsidP="008F75E8">
      <w:pPr>
        <w:rPr>
          <w:ins w:id="187" w:author="user4" w:date="2022-04-29T15:09:00Z"/>
        </w:rPr>
      </w:pPr>
    </w:p>
    <w:p w14:paraId="481EDDF2" w14:textId="21755B10" w:rsidR="008F75E8" w:rsidRDefault="008B1568" w:rsidP="008F75E8">
      <w:pPr>
        <w:pStyle w:val="Heading4"/>
        <w:rPr>
          <w:ins w:id="188" w:author="user4" w:date="2022-04-29T15:09:00Z"/>
          <w:i/>
          <w:iCs/>
          <w:lang w:val="en-US"/>
        </w:rPr>
      </w:pPr>
      <w:ins w:id="189" w:author="user4" w:date="2022-04-29T15:35:00Z">
        <w:r>
          <w:t>9.3.4</w:t>
        </w:r>
      </w:ins>
      <w:ins w:id="190" w:author="user4" w:date="2022-04-29T15:09:00Z">
        <w:r w:rsidR="008F75E8" w:rsidRPr="00C210D2">
          <w:t>.2</w:t>
        </w:r>
        <w:r w:rsidR="008F75E8">
          <w:tab/>
        </w:r>
        <w:r w:rsidR="008F75E8" w:rsidRPr="00C210D2">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8F75E8" w14:paraId="0A8EC40F" w14:textId="77777777" w:rsidTr="006E0C28">
        <w:trPr>
          <w:cantSplit/>
          <w:jc w:val="center"/>
          <w:ins w:id="191" w:author="user4" w:date="2022-04-29T15:09: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633558AA" w14:textId="77777777" w:rsidR="008F75E8" w:rsidRDefault="008F75E8" w:rsidP="00FD2BC2">
            <w:pPr>
              <w:pStyle w:val="TAH"/>
              <w:rPr>
                <w:ins w:id="192" w:author="user4" w:date="2022-04-29T15:09:00Z"/>
              </w:rPr>
            </w:pPr>
            <w:ins w:id="193" w:author="user4" w:date="2022-04-29T15:09: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097641A" w14:textId="77777777" w:rsidR="008F75E8" w:rsidRDefault="008F75E8" w:rsidP="00FD2BC2">
            <w:pPr>
              <w:pStyle w:val="TAH"/>
              <w:rPr>
                <w:ins w:id="194" w:author="user4" w:date="2022-04-29T15:09:00Z"/>
              </w:rPr>
            </w:pPr>
            <w:ins w:id="195" w:author="user4" w:date="2022-04-29T15:09: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AE7F3F8" w14:textId="77777777" w:rsidR="008F75E8" w:rsidRDefault="008F75E8" w:rsidP="00FD2BC2">
            <w:pPr>
              <w:pStyle w:val="TAH"/>
              <w:rPr>
                <w:ins w:id="196" w:author="user4" w:date="2022-04-29T15:09:00Z"/>
              </w:rPr>
            </w:pPr>
            <w:proofErr w:type="spellStart"/>
            <w:ins w:id="197" w:author="user4" w:date="2022-04-29T15:09:00Z">
              <w:r>
                <w:rPr>
                  <w:color w:val="000000"/>
                </w:rPr>
                <w:t>isReadable</w:t>
              </w:r>
              <w:proofErr w:type="spellEnd"/>
              <w:r>
                <w:rPr>
                  <w:color w:val="000000"/>
                </w:rPr>
                <w:t xml:space="preserv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F871F40" w14:textId="77777777" w:rsidR="008F75E8" w:rsidRDefault="008F75E8" w:rsidP="00FD2BC2">
            <w:pPr>
              <w:pStyle w:val="TAH"/>
              <w:rPr>
                <w:ins w:id="198" w:author="user4" w:date="2022-04-29T15:09:00Z"/>
              </w:rPr>
            </w:pPr>
            <w:proofErr w:type="spellStart"/>
            <w:ins w:id="199" w:author="user4" w:date="2022-04-29T15:09:00Z">
              <w:r>
                <w:rPr>
                  <w:color w:val="000000"/>
                </w:rPr>
                <w:t>isWritable</w:t>
              </w:r>
              <w:proofErr w:type="spellEnd"/>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0DC6AFE5" w14:textId="77777777" w:rsidR="008F75E8" w:rsidRDefault="008F75E8" w:rsidP="00FD2BC2">
            <w:pPr>
              <w:pStyle w:val="TAH"/>
              <w:rPr>
                <w:ins w:id="200" w:author="user4" w:date="2022-04-29T15:09:00Z"/>
              </w:rPr>
            </w:pPr>
            <w:proofErr w:type="spellStart"/>
            <w:ins w:id="201" w:author="user4" w:date="2022-04-29T15:09:00Z">
              <w:r>
                <w:rPr>
                  <w:color w:val="000000"/>
                </w:rPr>
                <w:t>isInvariant</w:t>
              </w:r>
              <w:proofErr w:type="spellEnd"/>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A56AF46" w14:textId="77777777" w:rsidR="008F75E8" w:rsidRDefault="008F75E8" w:rsidP="00FD2BC2">
            <w:pPr>
              <w:pStyle w:val="TAH"/>
              <w:rPr>
                <w:ins w:id="202" w:author="user4" w:date="2022-04-29T15:09:00Z"/>
              </w:rPr>
            </w:pPr>
            <w:proofErr w:type="spellStart"/>
            <w:ins w:id="203" w:author="user4" w:date="2022-04-29T15:09:00Z">
              <w:r>
                <w:rPr>
                  <w:color w:val="000000"/>
                </w:rPr>
                <w:t>isNotifyable</w:t>
              </w:r>
              <w:proofErr w:type="spellEnd"/>
            </w:ins>
          </w:p>
        </w:tc>
      </w:tr>
      <w:tr w:rsidR="00C763F1" w14:paraId="7D04734B" w14:textId="77777777" w:rsidTr="00C763F1">
        <w:trPr>
          <w:cantSplit/>
          <w:jc w:val="center"/>
          <w:ins w:id="204" w:author="Nokia-3" w:date="2022-05-12T11:06: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21C06BC5" w14:textId="2E899FD4" w:rsidR="00C763F1" w:rsidRDefault="00C763F1" w:rsidP="00C763F1">
            <w:pPr>
              <w:pStyle w:val="TAH"/>
              <w:jc w:val="left"/>
              <w:rPr>
                <w:ins w:id="205" w:author="Nokia-3" w:date="2022-05-12T11:06:00Z"/>
              </w:rPr>
            </w:pPr>
            <w:proofErr w:type="spellStart"/>
            <w:ins w:id="206" w:author="Nokia-3" w:date="2022-05-12T11:06:00Z">
              <w:r w:rsidRPr="00B26339">
                <w:rPr>
                  <w:rFonts w:cs="Arial"/>
                  <w:color w:val="000000"/>
                </w:rPr>
                <w:t>administrativeState</w:t>
              </w:r>
              <w:proofErr w:type="spellEnd"/>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DF32993" w14:textId="66AB8630" w:rsidR="00C763F1" w:rsidRDefault="00C763F1" w:rsidP="00C763F1">
            <w:pPr>
              <w:pStyle w:val="TAH"/>
              <w:rPr>
                <w:ins w:id="207" w:author="Nokia-3" w:date="2022-05-12T11:06:00Z"/>
                <w:color w:val="000000"/>
              </w:rPr>
            </w:pPr>
            <w:ins w:id="208" w:author="Nokia-3" w:date="2022-05-12T11:07:00Z">
              <w:r>
                <w:t>M</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248ED168" w14:textId="5D47BF92" w:rsidR="00C763F1" w:rsidRDefault="00C763F1" w:rsidP="00C763F1">
            <w:pPr>
              <w:pStyle w:val="TAH"/>
              <w:rPr>
                <w:ins w:id="209" w:author="Nokia-3" w:date="2022-05-12T11:06:00Z"/>
                <w:color w:val="000000"/>
              </w:rPr>
            </w:pPr>
            <w:ins w:id="210" w:author="Nokia-3" w:date="2022-05-12T11:07:00Z">
              <w:r>
                <w:t>T</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160456EE" w14:textId="248D1F9A" w:rsidR="00C763F1" w:rsidRDefault="00C763F1" w:rsidP="00C763F1">
            <w:pPr>
              <w:pStyle w:val="TAH"/>
              <w:rPr>
                <w:ins w:id="211" w:author="Nokia-3" w:date="2022-05-12T11:06:00Z"/>
                <w:color w:val="000000"/>
              </w:rPr>
            </w:pPr>
            <w:ins w:id="212" w:author="Nokia-3" w:date="2022-05-12T11:07:00Z">
              <w:r>
                <w:t>T</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3F879B43" w14:textId="55022F6F" w:rsidR="00C763F1" w:rsidRDefault="00C763F1" w:rsidP="00C763F1">
            <w:pPr>
              <w:pStyle w:val="TAH"/>
              <w:rPr>
                <w:ins w:id="213" w:author="Nokia-3" w:date="2022-05-12T11:06:00Z"/>
                <w:color w:val="000000"/>
              </w:rPr>
            </w:pPr>
            <w:ins w:id="214" w:author="Nokia-3" w:date="2022-05-12T11:07:00Z">
              <w:r>
                <w:rPr>
                  <w:lang w:eastAsia="zh-CN"/>
                </w:rPr>
                <w:t>F</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05C3906" w14:textId="4FE2A305" w:rsidR="00C763F1" w:rsidRDefault="00C763F1" w:rsidP="00C763F1">
            <w:pPr>
              <w:pStyle w:val="TAH"/>
              <w:rPr>
                <w:ins w:id="215" w:author="Nokia-3" w:date="2022-05-12T11:06:00Z"/>
                <w:color w:val="000000"/>
              </w:rPr>
            </w:pPr>
            <w:ins w:id="216" w:author="Nokia-3" w:date="2022-05-12T11:07:00Z">
              <w:r>
                <w:rPr>
                  <w:lang w:eastAsia="zh-CN"/>
                </w:rPr>
                <w:t>T</w:t>
              </w:r>
            </w:ins>
          </w:p>
        </w:tc>
      </w:tr>
      <w:tr w:rsidR="00C763F1" w14:paraId="62540665" w14:textId="77777777" w:rsidTr="00C763F1">
        <w:trPr>
          <w:cantSplit/>
          <w:jc w:val="center"/>
          <w:ins w:id="217" w:author="Nokia-3" w:date="2022-05-12T11:06: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1A2080F8" w14:textId="70C54335" w:rsidR="00C763F1" w:rsidRDefault="00C763F1" w:rsidP="00C763F1">
            <w:pPr>
              <w:pStyle w:val="TAH"/>
              <w:jc w:val="left"/>
              <w:rPr>
                <w:ins w:id="218" w:author="Nokia-3" w:date="2022-05-12T11:06:00Z"/>
              </w:rPr>
            </w:pPr>
            <w:proofErr w:type="spellStart"/>
            <w:ins w:id="219" w:author="Nokia-3" w:date="2022-05-12T11:06:00Z">
              <w:r w:rsidRPr="00B26339">
                <w:rPr>
                  <w:rFonts w:cs="Arial"/>
                  <w:color w:val="000000"/>
                </w:rPr>
                <w:t>operationalState</w:t>
              </w:r>
              <w:proofErr w:type="spellEnd"/>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C007133" w14:textId="4494CDA9" w:rsidR="00C763F1" w:rsidRDefault="00C763F1" w:rsidP="00C763F1">
            <w:pPr>
              <w:pStyle w:val="TAH"/>
              <w:rPr>
                <w:ins w:id="220" w:author="Nokia-3" w:date="2022-05-12T11:06:00Z"/>
                <w:color w:val="000000"/>
              </w:rPr>
            </w:pPr>
            <w:ins w:id="221" w:author="Nokia-3" w:date="2022-05-12T11:07:00Z">
              <w:r>
                <w:t>M</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80399D3" w14:textId="1BA293E1" w:rsidR="00C763F1" w:rsidRDefault="00C763F1" w:rsidP="00C763F1">
            <w:pPr>
              <w:pStyle w:val="TAH"/>
              <w:rPr>
                <w:ins w:id="222" w:author="Nokia-3" w:date="2022-05-12T11:06:00Z"/>
                <w:color w:val="000000"/>
              </w:rPr>
            </w:pPr>
            <w:ins w:id="223" w:author="Nokia-3" w:date="2022-05-12T11:07:00Z">
              <w:r>
                <w:t>T</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D312DDC" w14:textId="470FDD27" w:rsidR="00C763F1" w:rsidRDefault="00C763F1" w:rsidP="00C763F1">
            <w:pPr>
              <w:pStyle w:val="TAH"/>
              <w:rPr>
                <w:ins w:id="224" w:author="Nokia-3" w:date="2022-05-12T11:06:00Z"/>
                <w:color w:val="000000"/>
              </w:rPr>
            </w:pPr>
            <w:ins w:id="225" w:author="Nokia-3" w:date="2022-05-12T11:07:00Z">
              <w:r>
                <w:t>F</w:t>
              </w:r>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12B93494" w14:textId="46A406C5" w:rsidR="00C763F1" w:rsidRDefault="00C763F1" w:rsidP="00C763F1">
            <w:pPr>
              <w:pStyle w:val="TAH"/>
              <w:rPr>
                <w:ins w:id="226" w:author="Nokia-3" w:date="2022-05-12T11:06:00Z"/>
                <w:color w:val="000000"/>
              </w:rPr>
            </w:pPr>
            <w:ins w:id="227" w:author="Nokia-3" w:date="2022-05-12T11:07:00Z">
              <w:r>
                <w:rPr>
                  <w:lang w:eastAsia="zh-CN"/>
                </w:rPr>
                <w:t>F</w:t>
              </w:r>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622DBB8" w14:textId="1DA49919" w:rsidR="00C763F1" w:rsidRDefault="00C763F1" w:rsidP="00C763F1">
            <w:pPr>
              <w:pStyle w:val="TAH"/>
              <w:rPr>
                <w:ins w:id="228" w:author="Nokia-3" w:date="2022-05-12T11:06:00Z"/>
                <w:color w:val="000000"/>
              </w:rPr>
            </w:pPr>
            <w:ins w:id="229" w:author="Nokia-3" w:date="2022-05-12T11:07:00Z">
              <w:r>
                <w:rPr>
                  <w:lang w:eastAsia="zh-CN"/>
                </w:rPr>
                <w:t>T</w:t>
              </w:r>
            </w:ins>
          </w:p>
        </w:tc>
      </w:tr>
      <w:tr w:rsidR="00C763F1" w14:paraId="66837B0B" w14:textId="77777777" w:rsidTr="006E0C28">
        <w:trPr>
          <w:cantSplit/>
          <w:jc w:val="center"/>
          <w:ins w:id="230" w:author="user4" w:date="2022-04-29T15:09: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2042CB2" w14:textId="4D764EB8" w:rsidR="00C763F1" w:rsidRDefault="00C763F1" w:rsidP="00C763F1">
            <w:pPr>
              <w:spacing w:after="0"/>
              <w:rPr>
                <w:ins w:id="231" w:author="user4" w:date="2022-04-29T15:09:00Z"/>
                <w:rFonts w:ascii="Courier New" w:hAnsi="Courier New" w:cs="Courier New"/>
                <w:b/>
                <w:bCs/>
              </w:rPr>
            </w:pPr>
            <w:ins w:id="232" w:author="user4" w:date="2022-04-29T15:45:00Z">
              <w:del w:id="233" w:author="Nokia-3" w:date="2022-05-12T11:18:00Z">
                <w:r w:rsidRPr="00FB39F0" w:rsidDel="00A42942">
                  <w:rPr>
                    <w:rFonts w:ascii="Courier New" w:hAnsi="Courier New" w:cs="Courier New"/>
                    <w:lang w:val="en-US"/>
                  </w:rPr>
                  <w:delText>M</w:delText>
                </w:r>
              </w:del>
            </w:ins>
            <w:proofErr w:type="spellStart"/>
            <w:ins w:id="234" w:author="Nokia-3" w:date="2022-05-12T11:18:00Z">
              <w:r w:rsidR="00A42942">
                <w:rPr>
                  <w:rFonts w:ascii="Courier New" w:hAnsi="Courier New" w:cs="Courier New"/>
                  <w:lang w:val="en-US"/>
                </w:rPr>
                <w:t>m</w:t>
              </w:r>
            </w:ins>
            <w:ins w:id="235" w:author="user4" w:date="2022-04-29T15:45:00Z">
              <w:r w:rsidRPr="00FB39F0">
                <w:rPr>
                  <w:rFonts w:ascii="Courier New" w:hAnsi="Courier New" w:cs="Courier New"/>
                  <w:lang w:val="en-US"/>
                </w:rPr>
                <w:t>DA</w:t>
              </w:r>
              <w:r>
                <w:rPr>
                  <w:rFonts w:ascii="Courier New" w:hAnsi="Courier New" w:cs="Courier New"/>
                  <w:lang w:val="en-US"/>
                </w:rPr>
                <w:t>Job</w:t>
              </w:r>
            </w:ins>
            <w:ins w:id="236" w:author="user4" w:date="2022-04-29T15:46:00Z">
              <w:r>
                <w:rPr>
                  <w:rFonts w:ascii="Courier New" w:hAnsi="Courier New" w:cs="Courier New"/>
                  <w:lang w:val="en-US"/>
                </w:rPr>
                <w:t>ID</w:t>
              </w:r>
            </w:ins>
            <w:proofErr w:type="spellEnd"/>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153379D0" w14:textId="6E169126" w:rsidR="00C763F1" w:rsidRPr="00342CCB" w:rsidRDefault="00C763F1" w:rsidP="00C763F1">
            <w:pPr>
              <w:pStyle w:val="TAL"/>
              <w:jc w:val="center"/>
              <w:rPr>
                <w:ins w:id="237" w:author="user4" w:date="2022-04-29T15:09:00Z"/>
                <w:rFonts w:cs="Arial"/>
              </w:rPr>
            </w:pPr>
            <w:ins w:id="238" w:author="Nokia-1" w:date="2022-05-10T11:21:00Z">
              <w:r w:rsidRPr="00B542B4">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72D4EF89" w14:textId="72CB4C0C" w:rsidR="00C763F1" w:rsidRPr="00342CCB" w:rsidRDefault="00C763F1" w:rsidP="00C763F1">
            <w:pPr>
              <w:pStyle w:val="TAL"/>
              <w:jc w:val="center"/>
              <w:rPr>
                <w:ins w:id="239" w:author="user4" w:date="2022-04-29T15:09:00Z"/>
              </w:rPr>
            </w:pPr>
            <w:ins w:id="240" w:author="Nokia-1" w:date="2022-05-10T11:21:00Z">
              <w:r w:rsidRPr="00B542B4">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6DF645D7" w14:textId="7C316244" w:rsidR="00C763F1" w:rsidRPr="00342CCB" w:rsidRDefault="00C763F1" w:rsidP="00C763F1">
            <w:pPr>
              <w:pStyle w:val="TAL"/>
              <w:jc w:val="center"/>
              <w:rPr>
                <w:ins w:id="241" w:author="user4" w:date="2022-04-29T15:09:00Z"/>
              </w:rPr>
            </w:pPr>
            <w:ins w:id="242" w:author="Nokia-1" w:date="2022-05-10T11:21:00Z">
              <w:r w:rsidRPr="00B542B4">
                <w:t>T</w:t>
              </w:r>
            </w:ins>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1BE238AD" w14:textId="0D93B8ED" w:rsidR="00C763F1" w:rsidRPr="00342CCB" w:rsidRDefault="00C763F1" w:rsidP="00C763F1">
            <w:pPr>
              <w:pStyle w:val="TAL"/>
              <w:jc w:val="center"/>
              <w:rPr>
                <w:ins w:id="243" w:author="user4" w:date="2022-04-29T15:09:00Z"/>
              </w:rPr>
            </w:pPr>
            <w:ins w:id="244" w:author="Nokia-1" w:date="2022-05-10T11:21:00Z">
              <w:r w:rsidRPr="00B542B4">
                <w:rPr>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50A50A28" w14:textId="772A1710" w:rsidR="00C763F1" w:rsidRPr="00342CCB" w:rsidRDefault="00C763F1" w:rsidP="00C763F1">
            <w:pPr>
              <w:pStyle w:val="TAL"/>
              <w:jc w:val="center"/>
              <w:rPr>
                <w:ins w:id="245" w:author="user4" w:date="2022-04-29T15:09:00Z"/>
              </w:rPr>
            </w:pPr>
            <w:ins w:id="246" w:author="Nokia-1" w:date="2022-05-10T11:21:00Z">
              <w:r w:rsidRPr="00B542B4">
                <w:rPr>
                  <w:lang w:eastAsia="zh-CN"/>
                </w:rPr>
                <w:t>T</w:t>
              </w:r>
            </w:ins>
          </w:p>
        </w:tc>
      </w:tr>
      <w:tr w:rsidR="00C763F1" w14:paraId="48A7B7A0" w14:textId="77777777" w:rsidTr="006E0C28">
        <w:trPr>
          <w:cantSplit/>
          <w:jc w:val="center"/>
          <w:ins w:id="247" w:author="user4" w:date="2022-04-29T15:09: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F118172" w14:textId="7C97A267" w:rsidR="00C763F1" w:rsidRDefault="00A42942" w:rsidP="00C763F1">
            <w:pPr>
              <w:spacing w:after="0"/>
              <w:rPr>
                <w:ins w:id="248" w:author="user4" w:date="2022-04-29T15:09:00Z"/>
                <w:rFonts w:ascii="Courier New" w:eastAsia="Times New Roman" w:hAnsi="Courier New" w:cs="Courier New"/>
                <w:bCs/>
                <w:color w:val="333333"/>
                <w:sz w:val="18"/>
                <w:szCs w:val="18"/>
              </w:rPr>
            </w:pPr>
            <w:proofErr w:type="spellStart"/>
            <w:ins w:id="249" w:author="Nokia-3" w:date="2022-05-12T11:18:00Z">
              <w:r>
                <w:rPr>
                  <w:rFonts w:ascii="Courier New" w:hAnsi="Courier New" w:cs="Courier New"/>
                  <w:lang w:val="en-US"/>
                </w:rPr>
                <w:t>s</w:t>
              </w:r>
            </w:ins>
            <w:ins w:id="250" w:author="Nokia-3" w:date="2022-05-12T11:09:00Z">
              <w:r w:rsidR="00C763F1">
                <w:rPr>
                  <w:rFonts w:ascii="Courier New" w:hAnsi="Courier New" w:cs="Courier New"/>
                  <w:lang w:val="en-US"/>
                </w:rPr>
                <w:t>upported</w:t>
              </w:r>
              <w:r w:rsidR="00C763F1" w:rsidRPr="00FB39F0">
                <w:rPr>
                  <w:rFonts w:ascii="Courier New" w:hAnsi="Courier New" w:cs="Courier New"/>
                  <w:lang w:val="en-US"/>
                </w:rPr>
                <w:t>MDA</w:t>
              </w:r>
              <w:r w:rsidR="00C763F1" w:rsidRPr="00A31071">
                <w:rPr>
                  <w:rFonts w:ascii="Courier New" w:hAnsi="Courier New" w:cs="Courier New"/>
                  <w:lang w:val="en-US" w:eastAsia="zh-CN"/>
                </w:rPr>
                <w:t>Request</w:t>
              </w:r>
            </w:ins>
            <w:ins w:id="251" w:author="Nokia-3" w:date="2022-05-12T11:10:00Z">
              <w:r w:rsidR="00C763F1">
                <w:rPr>
                  <w:rFonts w:ascii="Courier New" w:hAnsi="Courier New" w:cs="Courier New"/>
                  <w:lang w:val="en-US" w:eastAsia="zh-CN"/>
                </w:rPr>
                <w:t>s</w:t>
              </w:r>
            </w:ins>
            <w:proofErr w:type="spellEnd"/>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6D9FCF19" w14:textId="3B38790E" w:rsidR="00C763F1" w:rsidRDefault="00C763F1" w:rsidP="00C763F1">
            <w:pPr>
              <w:pStyle w:val="TAL"/>
              <w:jc w:val="center"/>
              <w:rPr>
                <w:ins w:id="252" w:author="user4" w:date="2022-04-29T15:09:00Z"/>
              </w:rPr>
            </w:pPr>
            <w:ins w:id="253" w:author="Nokia-3" w:date="2022-05-12T11:10:00Z">
              <w:r w:rsidRPr="00B542B4">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26D8E65F" w14:textId="0088D14D" w:rsidR="00C763F1" w:rsidRDefault="00C763F1" w:rsidP="00C763F1">
            <w:pPr>
              <w:pStyle w:val="TAL"/>
              <w:jc w:val="center"/>
              <w:rPr>
                <w:ins w:id="254" w:author="user4" w:date="2022-04-29T15:09:00Z"/>
              </w:rPr>
            </w:pPr>
            <w:ins w:id="255" w:author="Nokia-3" w:date="2022-05-12T11:10:00Z">
              <w:r w:rsidRPr="00B542B4">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6A0AA0C0" w14:textId="1BD227D4" w:rsidR="00C763F1" w:rsidRDefault="00C763F1" w:rsidP="00C763F1">
            <w:pPr>
              <w:pStyle w:val="TAL"/>
              <w:jc w:val="center"/>
              <w:rPr>
                <w:ins w:id="256" w:author="user4" w:date="2022-04-29T15:09:00Z"/>
              </w:rPr>
            </w:pPr>
            <w:ins w:id="257" w:author="Nokia-3" w:date="2022-05-12T11:10:00Z">
              <w:r w:rsidRPr="00B542B4">
                <w:t>T</w:t>
              </w:r>
            </w:ins>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34C5E893" w14:textId="684EB3FA" w:rsidR="00C763F1" w:rsidRDefault="00C763F1" w:rsidP="00C763F1">
            <w:pPr>
              <w:pStyle w:val="TAL"/>
              <w:jc w:val="center"/>
              <w:rPr>
                <w:ins w:id="258" w:author="user4" w:date="2022-04-29T15:09:00Z"/>
                <w:lang w:eastAsia="zh-CN"/>
              </w:rPr>
            </w:pPr>
            <w:ins w:id="259" w:author="Nokia-3" w:date="2022-05-12T11:10:00Z">
              <w:r w:rsidRPr="00B542B4">
                <w:rPr>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27782ECA" w14:textId="2E5B597F" w:rsidR="00C763F1" w:rsidRDefault="00C763F1" w:rsidP="00C763F1">
            <w:pPr>
              <w:pStyle w:val="TAL"/>
              <w:jc w:val="center"/>
              <w:rPr>
                <w:ins w:id="260" w:author="user4" w:date="2022-04-29T15:09:00Z"/>
                <w:lang w:eastAsia="zh-CN"/>
              </w:rPr>
            </w:pPr>
            <w:ins w:id="261" w:author="Nokia-3" w:date="2022-05-12T11:10:00Z">
              <w:r w:rsidRPr="00B542B4">
                <w:rPr>
                  <w:lang w:eastAsia="zh-CN"/>
                </w:rPr>
                <w:t>T</w:t>
              </w:r>
            </w:ins>
          </w:p>
        </w:tc>
      </w:tr>
      <w:tr w:rsidR="00C763F1" w14:paraId="06D17176" w14:textId="77777777" w:rsidTr="006E0C28">
        <w:trPr>
          <w:cantSplit/>
          <w:jc w:val="center"/>
          <w:ins w:id="262" w:author="user4" w:date="2022-04-29T15:09: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53C5076" w14:textId="77777777" w:rsidR="00C763F1" w:rsidRDefault="00C763F1" w:rsidP="00C763F1">
            <w:pPr>
              <w:pStyle w:val="TAL"/>
              <w:jc w:val="center"/>
              <w:rPr>
                <w:ins w:id="263" w:author="user4" w:date="2022-04-29T15:09:00Z"/>
                <w:rFonts w:ascii="Courier New" w:hAnsi="Courier New" w:cs="Courier New"/>
              </w:rPr>
            </w:pPr>
            <w:ins w:id="264" w:author="user4" w:date="2022-04-29T15:09: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E7A8D1" w14:textId="77777777" w:rsidR="00C763F1" w:rsidRDefault="00C763F1" w:rsidP="00C763F1">
            <w:pPr>
              <w:pStyle w:val="TAL"/>
              <w:jc w:val="center"/>
              <w:rPr>
                <w:ins w:id="265" w:author="user4" w:date="2022-04-29T15:09: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442D9F" w14:textId="77777777" w:rsidR="00C763F1" w:rsidRDefault="00C763F1" w:rsidP="00C763F1">
            <w:pPr>
              <w:pStyle w:val="TAL"/>
              <w:jc w:val="center"/>
              <w:rPr>
                <w:ins w:id="266" w:author="user4" w:date="2022-04-29T15:09: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7027A" w14:textId="77777777" w:rsidR="00C763F1" w:rsidRDefault="00C763F1" w:rsidP="00C763F1">
            <w:pPr>
              <w:pStyle w:val="TAL"/>
              <w:jc w:val="center"/>
              <w:rPr>
                <w:ins w:id="267" w:author="user4" w:date="2022-04-29T15:09: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146FABC" w14:textId="77777777" w:rsidR="00C763F1" w:rsidRDefault="00C763F1" w:rsidP="00C763F1">
            <w:pPr>
              <w:pStyle w:val="TAL"/>
              <w:jc w:val="center"/>
              <w:rPr>
                <w:ins w:id="268" w:author="user4" w:date="2022-04-29T15:09: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B0DADCD" w14:textId="77777777" w:rsidR="00C763F1" w:rsidRDefault="00C763F1" w:rsidP="00C763F1">
            <w:pPr>
              <w:pStyle w:val="TAL"/>
              <w:jc w:val="center"/>
              <w:rPr>
                <w:ins w:id="269" w:author="user4" w:date="2022-04-29T15:09:00Z"/>
              </w:rPr>
            </w:pPr>
          </w:p>
        </w:tc>
      </w:tr>
      <w:tr w:rsidR="00C763F1" w14:paraId="0755CED2" w14:textId="77777777" w:rsidTr="006E0C28">
        <w:trPr>
          <w:cantSplit/>
          <w:jc w:val="center"/>
          <w:ins w:id="270" w:author="user4" w:date="2022-04-29T15:09: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BFA6335" w14:textId="77777777" w:rsidR="00C763F1" w:rsidRDefault="00C763F1" w:rsidP="00C763F1">
            <w:pPr>
              <w:pStyle w:val="TAL"/>
              <w:jc w:val="both"/>
              <w:rPr>
                <w:ins w:id="271" w:author="user4" w:date="2022-04-29T15:09: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3FBCA997" w14:textId="77777777" w:rsidR="00C763F1" w:rsidRDefault="00C763F1" w:rsidP="00C763F1">
            <w:pPr>
              <w:pStyle w:val="TAL"/>
              <w:jc w:val="center"/>
              <w:rPr>
                <w:ins w:id="272" w:author="user4" w:date="2022-04-29T15:09: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43C2EEAE" w14:textId="77777777" w:rsidR="00C763F1" w:rsidRDefault="00C763F1" w:rsidP="00C763F1">
            <w:pPr>
              <w:pStyle w:val="TAL"/>
              <w:jc w:val="center"/>
              <w:rPr>
                <w:ins w:id="273" w:author="user4" w:date="2022-04-29T15:09: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284B6779" w14:textId="77777777" w:rsidR="00C763F1" w:rsidRDefault="00C763F1" w:rsidP="00C763F1">
            <w:pPr>
              <w:pStyle w:val="TAL"/>
              <w:jc w:val="center"/>
              <w:rPr>
                <w:ins w:id="274" w:author="user4" w:date="2022-04-29T15:09: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6FCD53C3" w14:textId="77777777" w:rsidR="00C763F1" w:rsidRDefault="00C763F1" w:rsidP="00C763F1">
            <w:pPr>
              <w:pStyle w:val="TAL"/>
              <w:jc w:val="center"/>
              <w:rPr>
                <w:ins w:id="275" w:author="user4" w:date="2022-04-29T15:09: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331352A2" w14:textId="77777777" w:rsidR="00C763F1" w:rsidRDefault="00C763F1" w:rsidP="00C763F1">
            <w:pPr>
              <w:pStyle w:val="TAL"/>
              <w:jc w:val="center"/>
              <w:rPr>
                <w:ins w:id="276" w:author="user4" w:date="2022-04-29T15:09:00Z"/>
              </w:rPr>
            </w:pPr>
          </w:p>
        </w:tc>
      </w:tr>
    </w:tbl>
    <w:p w14:paraId="69DBDA5C" w14:textId="77777777" w:rsidR="00712765" w:rsidRDefault="00712765" w:rsidP="00712765">
      <w:pPr>
        <w:ind w:firstLine="708"/>
        <w:rPr>
          <w:ins w:id="277" w:author="user4" w:date="2022-04-29T15:47:00Z"/>
          <w:color w:val="FF0000"/>
        </w:rPr>
      </w:pPr>
    </w:p>
    <w:p w14:paraId="2CFFE768" w14:textId="65CBCF3F" w:rsidR="00712765" w:rsidRPr="00712765" w:rsidRDefault="00712765" w:rsidP="00712765">
      <w:pPr>
        <w:ind w:firstLine="708"/>
        <w:rPr>
          <w:ins w:id="278" w:author="user4" w:date="2022-04-29T15:47:00Z"/>
          <w:color w:val="FF0000"/>
        </w:rPr>
      </w:pPr>
      <w:proofErr w:type="spellStart"/>
      <w:ins w:id="279" w:author="user4" w:date="2022-04-29T15:47:00Z">
        <w:r w:rsidRPr="00712765">
          <w:rPr>
            <w:color w:val="FF0000"/>
          </w:rPr>
          <w:t>Edtirs's</w:t>
        </w:r>
        <w:proofErr w:type="spellEnd"/>
        <w:r w:rsidRPr="00712765">
          <w:rPr>
            <w:color w:val="FF0000"/>
          </w:rPr>
          <w:t xml:space="preserve"> note: Other </w:t>
        </w:r>
        <w:proofErr w:type="spellStart"/>
        <w:r w:rsidRPr="00712765">
          <w:rPr>
            <w:rFonts w:ascii="Courier New" w:hAnsi="Courier New" w:cs="Courier New"/>
            <w:color w:val="FF0000"/>
            <w:lang w:val="en-US"/>
          </w:rPr>
          <w:t>MDA</w:t>
        </w:r>
        <w:r>
          <w:rPr>
            <w:rFonts w:ascii="Courier New" w:hAnsi="Courier New" w:cs="Courier New"/>
            <w:color w:val="FF0000"/>
            <w:lang w:val="en-US"/>
          </w:rPr>
          <w:t>Job</w:t>
        </w:r>
        <w:proofErr w:type="spellEnd"/>
        <w:r w:rsidRPr="00712765">
          <w:rPr>
            <w:color w:val="FF0000"/>
          </w:rPr>
          <w:t xml:space="preserve"> attributes are FFS </w:t>
        </w:r>
      </w:ins>
    </w:p>
    <w:p w14:paraId="01EC0A16" w14:textId="77777777" w:rsidR="008F75E8" w:rsidRDefault="008F75E8" w:rsidP="008F75E8">
      <w:pPr>
        <w:rPr>
          <w:ins w:id="280" w:author="user4" w:date="2022-04-29T15:09:00Z"/>
        </w:rPr>
      </w:pPr>
    </w:p>
    <w:p w14:paraId="574B9F85" w14:textId="00579A1D" w:rsidR="008F75E8" w:rsidRDefault="008B1568" w:rsidP="008F75E8">
      <w:pPr>
        <w:pStyle w:val="Heading4"/>
        <w:rPr>
          <w:ins w:id="281" w:author="user4" w:date="2022-04-29T15:09:00Z"/>
          <w:lang w:val="en-US"/>
        </w:rPr>
      </w:pPr>
      <w:ins w:id="282" w:author="user4" w:date="2022-04-29T15:35:00Z">
        <w:r>
          <w:rPr>
            <w:lang w:val="en-US"/>
          </w:rPr>
          <w:t>9.3.4</w:t>
        </w:r>
      </w:ins>
      <w:ins w:id="283" w:author="user4" w:date="2022-04-29T15:09:00Z">
        <w:r w:rsidR="008F75E8">
          <w:rPr>
            <w:lang w:val="en-US"/>
          </w:rPr>
          <w:t>.3</w:t>
        </w:r>
        <w:r w:rsidR="008F75E8">
          <w:rPr>
            <w:lang w:val="en-US"/>
          </w:rPr>
          <w:tab/>
          <w:t>Attribute constraints</w:t>
        </w:r>
      </w:ins>
    </w:p>
    <w:p w14:paraId="0B338DA2" w14:textId="77777777" w:rsidR="008F75E8" w:rsidRPr="00CB2220" w:rsidRDefault="008F75E8" w:rsidP="008F75E8">
      <w:pPr>
        <w:rPr>
          <w:ins w:id="284" w:author="user4" w:date="2022-04-29T15:09:00Z"/>
        </w:rPr>
      </w:pPr>
      <w:ins w:id="285" w:author="user4" w:date="2022-04-29T15:09:00Z">
        <w:r w:rsidRPr="00CB2220">
          <w:t>None</w:t>
        </w:r>
        <w:r>
          <w:rPr>
            <w:lang w:eastAsia="zh-CN"/>
          </w:rPr>
          <w:t>.</w:t>
        </w:r>
      </w:ins>
    </w:p>
    <w:p w14:paraId="53CD41F0" w14:textId="4E24BA69" w:rsidR="008F75E8" w:rsidRDefault="008B1568" w:rsidP="008F75E8">
      <w:pPr>
        <w:pStyle w:val="Heading4"/>
        <w:rPr>
          <w:ins w:id="286" w:author="user4" w:date="2022-04-29T15:09:00Z"/>
          <w:lang w:val="en-US"/>
        </w:rPr>
      </w:pPr>
      <w:ins w:id="287" w:author="user4" w:date="2022-04-29T15:35:00Z">
        <w:r>
          <w:rPr>
            <w:lang w:val="en-US"/>
          </w:rPr>
          <w:t>9.3.4</w:t>
        </w:r>
      </w:ins>
      <w:ins w:id="288" w:author="user4" w:date="2022-04-29T15:09:00Z">
        <w:r w:rsidR="008F75E8">
          <w:rPr>
            <w:lang w:val="en-US"/>
          </w:rPr>
          <w:t>.4</w:t>
        </w:r>
        <w:r w:rsidR="008F75E8">
          <w:rPr>
            <w:lang w:val="en-US"/>
          </w:rPr>
          <w:tab/>
          <w:t>Notifications</w:t>
        </w:r>
      </w:ins>
    </w:p>
    <w:p w14:paraId="4B25AF5E" w14:textId="77777777" w:rsidR="006E0C28" w:rsidRPr="00CB2220" w:rsidRDefault="006E0C28" w:rsidP="006E0C28">
      <w:pPr>
        <w:rPr>
          <w:ins w:id="289" w:author="user4" w:date="2022-04-29T15:27:00Z"/>
        </w:rPr>
      </w:pPr>
      <w:ins w:id="290" w:author="user4" w:date="2022-04-29T15:27:00Z">
        <w:r w:rsidRPr="00CB2220">
          <w:t>None</w:t>
        </w:r>
        <w:r>
          <w:rPr>
            <w:lang w:eastAsia="zh-CN"/>
          </w:rPr>
          <w:t>.</w:t>
        </w:r>
      </w:ins>
    </w:p>
    <w:p w14:paraId="0CC3E480" w14:textId="67BA9F59" w:rsidR="001F2346" w:rsidRDefault="001F2346" w:rsidP="00F51D64">
      <w:pPr>
        <w:rPr>
          <w:ins w:id="291" w:author="user4" w:date="2022-04-29T15:28:00Z"/>
        </w:rPr>
      </w:pPr>
    </w:p>
    <w:p w14:paraId="30D46E54" w14:textId="6F7D3350" w:rsidR="00D57751" w:rsidDel="005142F8" w:rsidRDefault="008B1568" w:rsidP="00D57751">
      <w:pPr>
        <w:pStyle w:val="Heading3"/>
        <w:rPr>
          <w:ins w:id="292" w:author="user4" w:date="2022-04-29T15:28:00Z"/>
          <w:del w:id="293" w:author="Nokia-1" w:date="2022-05-10T11:16:00Z"/>
          <w:lang w:val="en-US"/>
        </w:rPr>
      </w:pPr>
      <w:ins w:id="294" w:author="user4" w:date="2022-04-29T15:35:00Z">
        <w:del w:id="295" w:author="Nokia-1" w:date="2022-05-10T11:16:00Z">
          <w:r w:rsidDel="005142F8">
            <w:rPr>
              <w:lang w:val="en-US"/>
            </w:rPr>
            <w:lastRenderedPageBreak/>
            <w:delText>9.3.5</w:delText>
          </w:r>
        </w:del>
      </w:ins>
      <w:ins w:id="296" w:author="user4" w:date="2022-04-29T15:28:00Z">
        <w:del w:id="297" w:author="Nokia-1" w:date="2022-05-10T11:16:00Z">
          <w:r w:rsidR="00D57751" w:rsidDel="005142F8">
            <w:rPr>
              <w:lang w:val="en-US"/>
            </w:rPr>
            <w:tab/>
          </w:r>
          <w:r w:rsidR="00D57751" w:rsidRPr="00FB39F0" w:rsidDel="005142F8">
            <w:rPr>
              <w:rFonts w:ascii="Courier New" w:hAnsi="Courier New" w:cs="Courier New"/>
              <w:lang w:val="en-US"/>
            </w:rPr>
            <w:delText>MDA</w:delText>
          </w:r>
          <w:r w:rsidR="00D57751" w:rsidDel="005142F8">
            <w:rPr>
              <w:rFonts w:ascii="Courier New" w:hAnsi="Courier New" w:cs="Courier New"/>
              <w:lang w:val="en-US"/>
            </w:rPr>
            <w:delText>reporting</w:delText>
          </w:r>
        </w:del>
      </w:ins>
    </w:p>
    <w:p w14:paraId="60996873" w14:textId="55F505D1" w:rsidR="00D57751" w:rsidDel="005142F8" w:rsidRDefault="008B1568" w:rsidP="00D57751">
      <w:pPr>
        <w:pStyle w:val="Heading4"/>
        <w:rPr>
          <w:ins w:id="298" w:author="user4" w:date="2022-04-29T15:28:00Z"/>
          <w:del w:id="299" w:author="Nokia-1" w:date="2022-05-10T11:16:00Z"/>
          <w:lang w:val="en-US"/>
        </w:rPr>
      </w:pPr>
      <w:ins w:id="300" w:author="user4" w:date="2022-04-29T15:35:00Z">
        <w:del w:id="301" w:author="Nokia-1" w:date="2022-05-10T11:16:00Z">
          <w:r w:rsidDel="005142F8">
            <w:rPr>
              <w:lang w:val="en-US"/>
            </w:rPr>
            <w:delText>9.3.5</w:delText>
          </w:r>
        </w:del>
      </w:ins>
      <w:ins w:id="302" w:author="user4" w:date="2022-04-29T15:28:00Z">
        <w:del w:id="303" w:author="Nokia-1" w:date="2022-05-10T11:16:00Z">
          <w:r w:rsidR="00D57751" w:rsidDel="005142F8">
            <w:rPr>
              <w:lang w:val="en-US"/>
            </w:rPr>
            <w:delText>.1</w:delText>
          </w:r>
          <w:r w:rsidR="00D57751" w:rsidDel="005142F8">
            <w:rPr>
              <w:lang w:val="en-US"/>
            </w:rPr>
            <w:tab/>
            <w:delText>Definition</w:delText>
          </w:r>
        </w:del>
      </w:ins>
    </w:p>
    <w:p w14:paraId="7848FF1B" w14:textId="772CD475" w:rsidR="00D57751" w:rsidRPr="00461DF5" w:rsidDel="005142F8" w:rsidRDefault="00D57751" w:rsidP="00D57751">
      <w:pPr>
        <w:rPr>
          <w:ins w:id="304" w:author="user4" w:date="2022-04-29T15:28:00Z"/>
          <w:moveFrom w:id="305" w:author="Nokia-1" w:date="2022-05-10T11:15:00Z"/>
        </w:rPr>
      </w:pPr>
      <w:moveFromRangeStart w:id="306" w:author="Nokia-1" w:date="2022-05-10T11:15:00Z" w:name="move103073757"/>
      <w:moveFrom w:id="307" w:author="Nokia-1" w:date="2022-05-10T11:15:00Z">
        <w:ins w:id="308" w:author="user4" w:date="2022-04-29T15:28:00Z">
          <w:r w:rsidRPr="00461DF5" w:rsidDel="005142F8">
            <w:t xml:space="preserve">The IOC </w:t>
          </w:r>
          <w:r w:rsidRPr="00461DF5" w:rsidDel="005142F8">
            <w:rPr>
              <w:rFonts w:ascii="Courier New" w:hAnsi="Courier New" w:cs="Courier New"/>
            </w:rPr>
            <w:t>MDA</w:t>
          </w:r>
          <w:r w:rsidDel="005142F8">
            <w:rPr>
              <w:rFonts w:ascii="Courier New" w:hAnsi="Courier New" w:cs="Courier New"/>
            </w:rPr>
            <w:t>Reporting</w:t>
          </w:r>
          <w:r w:rsidRPr="00461DF5" w:rsidDel="005142F8">
            <w:t xml:space="preserve"> represents the </w:t>
          </w:r>
          <w:r w:rsidDel="005142F8">
            <w:t xml:space="preserve">process responsible for compiling and delivering reports </w:t>
          </w:r>
        </w:ins>
        <w:ins w:id="309" w:author="user4" w:date="2022-04-29T15:29:00Z">
          <w:r w:rsidDel="005142F8">
            <w:t>on</w:t>
          </w:r>
        </w:ins>
        <w:ins w:id="310" w:author="user4" w:date="2022-04-29T15:28:00Z">
          <w:r w:rsidDel="005142F8">
            <w:t xml:space="preserve"> MDA. </w:t>
          </w:r>
        </w:ins>
        <w:ins w:id="311" w:author="user4" w:date="2022-04-29T15:29:00Z">
          <w:r w:rsidDel="005142F8">
            <w:t xml:space="preserve">The </w:t>
          </w:r>
          <w:r w:rsidR="00951A42" w:rsidDel="005142F8">
            <w:t>analytics reported by a given MDA reporting instance may either be already exiting or may be obtained f</w:t>
          </w:r>
        </w:ins>
        <w:ins w:id="312" w:author="user4" w:date="2022-04-29T15:30:00Z">
          <w:r w:rsidR="00951A42" w:rsidDel="005142F8">
            <w:t>rom an instantiated MDAJob</w:t>
          </w:r>
        </w:ins>
        <w:ins w:id="313" w:author="user4" w:date="2022-04-29T15:28:00Z">
          <w:r w:rsidRPr="00461DF5" w:rsidDel="005142F8">
            <w:t>.</w:t>
          </w:r>
        </w:ins>
      </w:moveFrom>
    </w:p>
    <w:moveFromRangeEnd w:id="306"/>
    <w:p w14:paraId="0E7D1922" w14:textId="7EF92D20" w:rsidR="00D57751" w:rsidDel="005142F8" w:rsidRDefault="008B1568" w:rsidP="00D57751">
      <w:pPr>
        <w:pStyle w:val="Heading4"/>
        <w:rPr>
          <w:ins w:id="314" w:author="user4" w:date="2022-04-29T15:28:00Z"/>
          <w:del w:id="315" w:author="Nokia-1" w:date="2022-05-10T11:16:00Z"/>
          <w:i/>
          <w:iCs/>
          <w:lang w:val="en-US"/>
        </w:rPr>
      </w:pPr>
      <w:ins w:id="316" w:author="user4" w:date="2022-04-29T15:35:00Z">
        <w:del w:id="317" w:author="Nokia-1" w:date="2022-05-10T11:16:00Z">
          <w:r w:rsidDel="005142F8">
            <w:delText>9.3.5</w:delText>
          </w:r>
        </w:del>
      </w:ins>
      <w:ins w:id="318" w:author="user4" w:date="2022-04-29T15:28:00Z">
        <w:del w:id="319" w:author="Nokia-1" w:date="2022-05-10T11:16:00Z">
          <w:r w:rsidR="00D57751" w:rsidRPr="00C210D2" w:rsidDel="005142F8">
            <w:delText>.2</w:delText>
          </w:r>
          <w:r w:rsidR="00D57751" w:rsidDel="005142F8">
            <w:tab/>
          </w:r>
          <w:r w:rsidR="00D57751" w:rsidRPr="00C210D2" w:rsidDel="005142F8">
            <w:delText>Attributes</w:delText>
          </w:r>
        </w:del>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D57751" w:rsidDel="005142F8" w14:paraId="095937D5" w14:textId="1DE26182" w:rsidTr="00FD2BC2">
        <w:trPr>
          <w:cantSplit/>
          <w:jc w:val="center"/>
          <w:ins w:id="320" w:author="user4" w:date="2022-04-29T15:28:00Z"/>
          <w:del w:id="321" w:author="Nokia-1" w:date="2022-05-10T11:16: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7039EA31" w14:textId="50BF3E09" w:rsidR="00D57751" w:rsidDel="005142F8" w:rsidRDefault="00D57751" w:rsidP="00FD2BC2">
            <w:pPr>
              <w:pStyle w:val="TAH"/>
              <w:rPr>
                <w:ins w:id="322" w:author="user4" w:date="2022-04-29T15:28:00Z"/>
                <w:del w:id="323" w:author="Nokia-1" w:date="2022-05-10T11:16:00Z"/>
              </w:rPr>
            </w:pPr>
            <w:ins w:id="324" w:author="user4" w:date="2022-04-29T15:28:00Z">
              <w:del w:id="325" w:author="Nokia-1" w:date="2022-05-10T11:16:00Z">
                <w:r w:rsidDel="005142F8">
                  <w:delText>Attribute name</w:delText>
                </w:r>
              </w:del>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8DA4685" w14:textId="62186B98" w:rsidR="00D57751" w:rsidDel="005142F8" w:rsidRDefault="00D57751" w:rsidP="00FD2BC2">
            <w:pPr>
              <w:pStyle w:val="TAH"/>
              <w:rPr>
                <w:ins w:id="326" w:author="user4" w:date="2022-04-29T15:28:00Z"/>
                <w:del w:id="327" w:author="Nokia-1" w:date="2022-05-10T11:16:00Z"/>
              </w:rPr>
            </w:pPr>
            <w:ins w:id="328" w:author="user4" w:date="2022-04-29T15:28:00Z">
              <w:del w:id="329" w:author="Nokia-1" w:date="2022-05-10T11:16:00Z">
                <w:r w:rsidDel="005142F8">
                  <w:rPr>
                    <w:color w:val="000000"/>
                  </w:rPr>
                  <w:delText>S</w:delText>
                </w:r>
              </w:del>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8D04BBC" w14:textId="25504BBF" w:rsidR="00D57751" w:rsidDel="005142F8" w:rsidRDefault="00D57751" w:rsidP="00FD2BC2">
            <w:pPr>
              <w:pStyle w:val="TAH"/>
              <w:rPr>
                <w:ins w:id="330" w:author="user4" w:date="2022-04-29T15:28:00Z"/>
                <w:del w:id="331" w:author="Nokia-1" w:date="2022-05-10T11:16:00Z"/>
              </w:rPr>
            </w:pPr>
            <w:ins w:id="332" w:author="user4" w:date="2022-04-29T15:28:00Z">
              <w:del w:id="333" w:author="Nokia-1" w:date="2022-05-10T11:16:00Z">
                <w:r w:rsidDel="005142F8">
                  <w:rPr>
                    <w:color w:val="000000"/>
                  </w:rPr>
                  <w:delText xml:space="preserve">isReadable </w:delText>
                </w:r>
              </w:del>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9F64909" w14:textId="2932FE7F" w:rsidR="00D57751" w:rsidDel="005142F8" w:rsidRDefault="00D57751" w:rsidP="00FD2BC2">
            <w:pPr>
              <w:pStyle w:val="TAH"/>
              <w:rPr>
                <w:ins w:id="334" w:author="user4" w:date="2022-04-29T15:28:00Z"/>
                <w:del w:id="335" w:author="Nokia-1" w:date="2022-05-10T11:16:00Z"/>
              </w:rPr>
            </w:pPr>
            <w:ins w:id="336" w:author="user4" w:date="2022-04-29T15:28:00Z">
              <w:del w:id="337" w:author="Nokia-1" w:date="2022-05-10T11:16:00Z">
                <w:r w:rsidDel="005142F8">
                  <w:rPr>
                    <w:color w:val="000000"/>
                  </w:rPr>
                  <w:delText>isWritable</w:delText>
                </w:r>
              </w:del>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85C9AAA" w14:textId="2C950EDB" w:rsidR="00D57751" w:rsidDel="005142F8" w:rsidRDefault="00D57751" w:rsidP="00FD2BC2">
            <w:pPr>
              <w:pStyle w:val="TAH"/>
              <w:rPr>
                <w:ins w:id="338" w:author="user4" w:date="2022-04-29T15:28:00Z"/>
                <w:del w:id="339" w:author="Nokia-1" w:date="2022-05-10T11:16:00Z"/>
              </w:rPr>
            </w:pPr>
            <w:ins w:id="340" w:author="user4" w:date="2022-04-29T15:28:00Z">
              <w:del w:id="341" w:author="Nokia-1" w:date="2022-05-10T11:16:00Z">
                <w:r w:rsidDel="005142F8">
                  <w:rPr>
                    <w:color w:val="000000"/>
                  </w:rPr>
                  <w:delText>isInvariant</w:delText>
                </w:r>
              </w:del>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3A62EAB" w14:textId="3C65866A" w:rsidR="00D57751" w:rsidDel="005142F8" w:rsidRDefault="00D57751" w:rsidP="00FD2BC2">
            <w:pPr>
              <w:pStyle w:val="TAH"/>
              <w:rPr>
                <w:ins w:id="342" w:author="user4" w:date="2022-04-29T15:28:00Z"/>
                <w:del w:id="343" w:author="Nokia-1" w:date="2022-05-10T11:16:00Z"/>
              </w:rPr>
            </w:pPr>
            <w:ins w:id="344" w:author="user4" w:date="2022-04-29T15:28:00Z">
              <w:del w:id="345" w:author="Nokia-1" w:date="2022-05-10T11:16:00Z">
                <w:r w:rsidDel="005142F8">
                  <w:rPr>
                    <w:color w:val="000000"/>
                  </w:rPr>
                  <w:delText>isNotifyable</w:delText>
                </w:r>
              </w:del>
            </w:ins>
          </w:p>
        </w:tc>
      </w:tr>
      <w:tr w:rsidR="00D57751" w:rsidDel="005142F8" w14:paraId="4E7BF383" w14:textId="531999C7" w:rsidTr="00FD2BC2">
        <w:trPr>
          <w:cantSplit/>
          <w:jc w:val="center"/>
          <w:ins w:id="346" w:author="user4" w:date="2022-04-29T15:28:00Z"/>
          <w:del w:id="347" w:author="Nokia-1" w:date="2022-05-10T11:16: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EBF9476" w14:textId="1CDCDF6A" w:rsidR="00D57751" w:rsidDel="005142F8" w:rsidRDefault="00712765" w:rsidP="00FD2BC2">
            <w:pPr>
              <w:spacing w:after="0"/>
              <w:rPr>
                <w:ins w:id="348" w:author="user4" w:date="2022-04-29T15:28:00Z"/>
                <w:del w:id="349" w:author="Nokia-1" w:date="2022-05-10T11:16:00Z"/>
                <w:rFonts w:ascii="Courier New" w:hAnsi="Courier New" w:cs="Courier New"/>
                <w:b/>
                <w:bCs/>
              </w:rPr>
            </w:pPr>
            <w:ins w:id="350" w:author="user4" w:date="2022-04-29T15:46:00Z">
              <w:del w:id="351" w:author="Nokia-1" w:date="2022-05-10T11:16:00Z">
                <w:r w:rsidRPr="00FB39F0" w:rsidDel="005142F8">
                  <w:rPr>
                    <w:rFonts w:ascii="Courier New" w:hAnsi="Courier New" w:cs="Courier New"/>
                    <w:lang w:val="en-US"/>
                  </w:rPr>
                  <w:delText>MDA</w:delText>
                </w:r>
                <w:r w:rsidDel="005142F8">
                  <w:rPr>
                    <w:rFonts w:ascii="Courier New" w:hAnsi="Courier New" w:cs="Courier New"/>
                    <w:lang w:val="en-US"/>
                  </w:rPr>
                  <w:delText>ReportingID</w:delText>
                </w:r>
              </w:del>
            </w:ins>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56AF418A" w14:textId="6073AAD1" w:rsidR="00D57751" w:rsidDel="005142F8" w:rsidRDefault="00D57751" w:rsidP="00FD2BC2">
            <w:pPr>
              <w:pStyle w:val="TAL"/>
              <w:jc w:val="center"/>
              <w:rPr>
                <w:ins w:id="352" w:author="user4" w:date="2022-04-29T15:28:00Z"/>
                <w:del w:id="353" w:author="Nokia-1" w:date="2022-05-10T11:16: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C7240B3" w14:textId="506CEE70" w:rsidR="00D57751" w:rsidDel="005142F8" w:rsidRDefault="00D57751" w:rsidP="00FD2BC2">
            <w:pPr>
              <w:pStyle w:val="TAL"/>
              <w:jc w:val="center"/>
              <w:rPr>
                <w:ins w:id="354" w:author="user4" w:date="2022-04-29T15:28:00Z"/>
                <w:del w:id="355" w:author="Nokia-1" w:date="2022-05-10T11:16: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6628C647" w14:textId="7E0428B5" w:rsidR="00D57751" w:rsidDel="005142F8" w:rsidRDefault="00D57751" w:rsidP="00FD2BC2">
            <w:pPr>
              <w:pStyle w:val="TAL"/>
              <w:jc w:val="center"/>
              <w:rPr>
                <w:ins w:id="356" w:author="user4" w:date="2022-04-29T15:28:00Z"/>
                <w:del w:id="357" w:author="Nokia-1" w:date="2022-05-10T11:16: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454B74EC" w14:textId="009AA8C9" w:rsidR="00D57751" w:rsidDel="005142F8" w:rsidRDefault="00D57751" w:rsidP="00FD2BC2">
            <w:pPr>
              <w:pStyle w:val="TAL"/>
              <w:jc w:val="center"/>
              <w:rPr>
                <w:ins w:id="358" w:author="user4" w:date="2022-04-29T15:28:00Z"/>
                <w:del w:id="359" w:author="Nokia-1" w:date="2022-05-10T11:16: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7AD1677C" w14:textId="4849D267" w:rsidR="00D57751" w:rsidDel="005142F8" w:rsidRDefault="00D57751" w:rsidP="00FD2BC2">
            <w:pPr>
              <w:pStyle w:val="TAL"/>
              <w:jc w:val="center"/>
              <w:rPr>
                <w:ins w:id="360" w:author="user4" w:date="2022-04-29T15:28:00Z"/>
                <w:del w:id="361" w:author="Nokia-1" w:date="2022-05-10T11:16:00Z"/>
              </w:rPr>
            </w:pPr>
          </w:p>
        </w:tc>
      </w:tr>
      <w:tr w:rsidR="00D57751" w:rsidDel="005142F8" w14:paraId="10DBDDE3" w14:textId="427BA5CD" w:rsidTr="00FD2BC2">
        <w:trPr>
          <w:cantSplit/>
          <w:jc w:val="center"/>
          <w:ins w:id="362" w:author="user4" w:date="2022-04-29T15:28:00Z"/>
          <w:del w:id="363" w:author="Nokia-1" w:date="2022-05-10T11:16: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439BEFC" w14:textId="182D3CDD" w:rsidR="00D57751" w:rsidDel="005142F8" w:rsidRDefault="00D57751" w:rsidP="00FD2BC2">
            <w:pPr>
              <w:spacing w:after="0"/>
              <w:rPr>
                <w:ins w:id="364" w:author="user4" w:date="2022-04-29T15:28:00Z"/>
                <w:del w:id="365" w:author="Nokia-1" w:date="2022-05-10T11:16:00Z"/>
                <w:rFonts w:ascii="Courier New" w:eastAsia="Times New Roman" w:hAnsi="Courier New" w:cs="Courier New"/>
                <w:bCs/>
                <w:color w:val="333333"/>
                <w:sz w:val="18"/>
                <w:szCs w:val="18"/>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36608D95" w14:textId="1A84AE66" w:rsidR="00D57751" w:rsidDel="005142F8" w:rsidRDefault="00D57751" w:rsidP="00FD2BC2">
            <w:pPr>
              <w:pStyle w:val="TAL"/>
              <w:jc w:val="center"/>
              <w:rPr>
                <w:ins w:id="366" w:author="user4" w:date="2022-04-29T15:28:00Z"/>
                <w:del w:id="367" w:author="Nokia-1" w:date="2022-05-10T11:16:00Z"/>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31246446" w14:textId="6F2336CC" w:rsidR="00D57751" w:rsidDel="005142F8" w:rsidRDefault="00D57751" w:rsidP="00FD2BC2">
            <w:pPr>
              <w:pStyle w:val="TAL"/>
              <w:jc w:val="center"/>
              <w:rPr>
                <w:ins w:id="368" w:author="user4" w:date="2022-04-29T15:28:00Z"/>
                <w:del w:id="369" w:author="Nokia-1" w:date="2022-05-10T11:16: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5C278E6C" w14:textId="34FA35B5" w:rsidR="00D57751" w:rsidDel="005142F8" w:rsidRDefault="00D57751" w:rsidP="00FD2BC2">
            <w:pPr>
              <w:pStyle w:val="TAL"/>
              <w:jc w:val="center"/>
              <w:rPr>
                <w:ins w:id="370" w:author="user4" w:date="2022-04-29T15:28:00Z"/>
                <w:del w:id="371" w:author="Nokia-1" w:date="2022-05-10T11:16: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748F9987" w14:textId="7DEB357F" w:rsidR="00D57751" w:rsidDel="005142F8" w:rsidRDefault="00D57751" w:rsidP="00FD2BC2">
            <w:pPr>
              <w:pStyle w:val="TAL"/>
              <w:jc w:val="center"/>
              <w:rPr>
                <w:ins w:id="372" w:author="user4" w:date="2022-04-29T15:28:00Z"/>
                <w:del w:id="373" w:author="Nokia-1" w:date="2022-05-10T11:16:00Z"/>
                <w:lang w:eastAsia="zh-CN"/>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4401B725" w14:textId="437033AF" w:rsidR="00D57751" w:rsidDel="005142F8" w:rsidRDefault="00D57751" w:rsidP="00FD2BC2">
            <w:pPr>
              <w:pStyle w:val="TAL"/>
              <w:jc w:val="center"/>
              <w:rPr>
                <w:ins w:id="374" w:author="user4" w:date="2022-04-29T15:28:00Z"/>
                <w:del w:id="375" w:author="Nokia-1" w:date="2022-05-10T11:16:00Z"/>
                <w:lang w:eastAsia="zh-CN"/>
              </w:rPr>
            </w:pPr>
          </w:p>
        </w:tc>
      </w:tr>
      <w:tr w:rsidR="00D57751" w:rsidDel="005142F8" w14:paraId="603FED83" w14:textId="0412C25D" w:rsidTr="00FD2BC2">
        <w:trPr>
          <w:cantSplit/>
          <w:jc w:val="center"/>
          <w:ins w:id="376" w:author="user4" w:date="2022-04-29T15:28:00Z"/>
          <w:del w:id="377" w:author="Nokia-1" w:date="2022-05-10T11:16: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DDBFFF7" w14:textId="0AC5EB7C" w:rsidR="00D57751" w:rsidDel="005142F8" w:rsidRDefault="00D57751" w:rsidP="00FD2BC2">
            <w:pPr>
              <w:pStyle w:val="TAL"/>
              <w:jc w:val="center"/>
              <w:rPr>
                <w:ins w:id="378" w:author="user4" w:date="2022-04-29T15:28:00Z"/>
                <w:del w:id="379" w:author="Nokia-1" w:date="2022-05-10T11:16:00Z"/>
                <w:rFonts w:ascii="Courier New" w:hAnsi="Courier New" w:cs="Courier New"/>
              </w:rPr>
            </w:pPr>
            <w:ins w:id="380" w:author="user4" w:date="2022-04-29T15:28:00Z">
              <w:del w:id="381" w:author="Nokia-1" w:date="2022-05-10T11:16:00Z">
                <w:r w:rsidDel="005142F8">
                  <w:rPr>
                    <w:b/>
                    <w:bCs/>
                    <w:color w:val="000000"/>
                  </w:rPr>
                  <w:delText>Attribute related to role</w:delText>
                </w:r>
              </w:del>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BF790E7" w14:textId="65E7AE7D" w:rsidR="00D57751" w:rsidDel="005142F8" w:rsidRDefault="00D57751" w:rsidP="00FD2BC2">
            <w:pPr>
              <w:pStyle w:val="TAL"/>
              <w:jc w:val="center"/>
              <w:rPr>
                <w:ins w:id="382" w:author="user4" w:date="2022-04-29T15:28:00Z"/>
                <w:del w:id="383" w:author="Nokia-1" w:date="2022-05-10T11:16: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37ED685" w14:textId="041DE554" w:rsidR="00D57751" w:rsidDel="005142F8" w:rsidRDefault="00D57751" w:rsidP="00FD2BC2">
            <w:pPr>
              <w:pStyle w:val="TAL"/>
              <w:jc w:val="center"/>
              <w:rPr>
                <w:ins w:id="384" w:author="user4" w:date="2022-04-29T15:28:00Z"/>
                <w:del w:id="385" w:author="Nokia-1" w:date="2022-05-10T11:16: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3F875AB" w14:textId="09F37AEC" w:rsidR="00D57751" w:rsidDel="005142F8" w:rsidRDefault="00D57751" w:rsidP="00FD2BC2">
            <w:pPr>
              <w:pStyle w:val="TAL"/>
              <w:jc w:val="center"/>
              <w:rPr>
                <w:ins w:id="386" w:author="user4" w:date="2022-04-29T15:28:00Z"/>
                <w:del w:id="387" w:author="Nokia-1" w:date="2022-05-10T11:16: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DC71AA8" w14:textId="5CBF5413" w:rsidR="00D57751" w:rsidDel="005142F8" w:rsidRDefault="00D57751" w:rsidP="00FD2BC2">
            <w:pPr>
              <w:pStyle w:val="TAL"/>
              <w:jc w:val="center"/>
              <w:rPr>
                <w:ins w:id="388" w:author="user4" w:date="2022-04-29T15:28:00Z"/>
                <w:del w:id="389" w:author="Nokia-1" w:date="2022-05-10T11:16: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A566A7B" w14:textId="33093A6A" w:rsidR="00D57751" w:rsidDel="005142F8" w:rsidRDefault="00D57751" w:rsidP="00FD2BC2">
            <w:pPr>
              <w:pStyle w:val="TAL"/>
              <w:jc w:val="center"/>
              <w:rPr>
                <w:ins w:id="390" w:author="user4" w:date="2022-04-29T15:28:00Z"/>
                <w:del w:id="391" w:author="Nokia-1" w:date="2022-05-10T11:16:00Z"/>
              </w:rPr>
            </w:pPr>
          </w:p>
        </w:tc>
      </w:tr>
      <w:tr w:rsidR="00D57751" w:rsidDel="005142F8" w14:paraId="0B6D17CD" w14:textId="00DC7E04" w:rsidTr="00FD2BC2">
        <w:trPr>
          <w:cantSplit/>
          <w:jc w:val="center"/>
          <w:ins w:id="392" w:author="user4" w:date="2022-04-29T15:28:00Z"/>
          <w:del w:id="393" w:author="Nokia-1" w:date="2022-05-10T11:16: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F87AC1C" w14:textId="5EB712B2" w:rsidR="00D57751" w:rsidDel="005142F8" w:rsidRDefault="00D57751" w:rsidP="00FD2BC2">
            <w:pPr>
              <w:pStyle w:val="TAL"/>
              <w:jc w:val="both"/>
              <w:rPr>
                <w:ins w:id="394" w:author="user4" w:date="2022-04-29T15:28:00Z"/>
                <w:del w:id="395" w:author="Nokia-1" w:date="2022-05-10T11:16: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62E268C4" w14:textId="3055173F" w:rsidR="00D57751" w:rsidDel="005142F8" w:rsidRDefault="00D57751" w:rsidP="00FD2BC2">
            <w:pPr>
              <w:pStyle w:val="TAL"/>
              <w:jc w:val="center"/>
              <w:rPr>
                <w:ins w:id="396" w:author="user4" w:date="2022-04-29T15:28:00Z"/>
                <w:del w:id="397" w:author="Nokia-1" w:date="2022-05-10T11:16: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22DA02B1" w14:textId="4B69AAE5" w:rsidR="00D57751" w:rsidDel="005142F8" w:rsidRDefault="00D57751" w:rsidP="00FD2BC2">
            <w:pPr>
              <w:pStyle w:val="TAL"/>
              <w:jc w:val="center"/>
              <w:rPr>
                <w:ins w:id="398" w:author="user4" w:date="2022-04-29T15:28:00Z"/>
                <w:del w:id="399" w:author="Nokia-1" w:date="2022-05-10T11:16: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20A611D3" w14:textId="2FCDF952" w:rsidR="00D57751" w:rsidDel="005142F8" w:rsidRDefault="00D57751" w:rsidP="00FD2BC2">
            <w:pPr>
              <w:pStyle w:val="TAL"/>
              <w:jc w:val="center"/>
              <w:rPr>
                <w:ins w:id="400" w:author="user4" w:date="2022-04-29T15:28:00Z"/>
                <w:del w:id="401" w:author="Nokia-1" w:date="2022-05-10T11:16: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1E06971C" w14:textId="0BE2885F" w:rsidR="00D57751" w:rsidDel="005142F8" w:rsidRDefault="00D57751" w:rsidP="00FD2BC2">
            <w:pPr>
              <w:pStyle w:val="TAL"/>
              <w:jc w:val="center"/>
              <w:rPr>
                <w:ins w:id="402" w:author="user4" w:date="2022-04-29T15:28:00Z"/>
                <w:del w:id="403" w:author="Nokia-1" w:date="2022-05-10T11:16: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7DDFBD46" w14:textId="0C96663A" w:rsidR="00D57751" w:rsidDel="005142F8" w:rsidRDefault="00D57751" w:rsidP="00FD2BC2">
            <w:pPr>
              <w:pStyle w:val="TAL"/>
              <w:jc w:val="center"/>
              <w:rPr>
                <w:ins w:id="404" w:author="user4" w:date="2022-04-29T15:28:00Z"/>
                <w:del w:id="405" w:author="Nokia-1" w:date="2022-05-10T11:16:00Z"/>
              </w:rPr>
            </w:pPr>
          </w:p>
        </w:tc>
      </w:tr>
    </w:tbl>
    <w:p w14:paraId="7336C034" w14:textId="25DB02BF" w:rsidR="00D57751" w:rsidDel="005142F8" w:rsidRDefault="00D57751" w:rsidP="00D57751">
      <w:pPr>
        <w:rPr>
          <w:ins w:id="406" w:author="user4" w:date="2022-04-29T15:46:00Z"/>
          <w:del w:id="407" w:author="Nokia-1" w:date="2022-05-10T11:16:00Z"/>
        </w:rPr>
      </w:pPr>
    </w:p>
    <w:p w14:paraId="61703F16" w14:textId="71F41B9E" w:rsidR="00712765" w:rsidRPr="00712765" w:rsidDel="005142F8" w:rsidRDefault="00712765" w:rsidP="00712765">
      <w:pPr>
        <w:ind w:firstLine="708"/>
        <w:rPr>
          <w:ins w:id="408" w:author="user4" w:date="2022-04-29T15:28:00Z"/>
          <w:del w:id="409" w:author="Nokia-1" w:date="2022-05-10T11:16:00Z"/>
          <w:color w:val="FF0000"/>
        </w:rPr>
      </w:pPr>
      <w:ins w:id="410" w:author="user4" w:date="2022-04-29T15:47:00Z">
        <w:del w:id="411" w:author="Nokia-1" w:date="2022-05-10T11:16:00Z">
          <w:r w:rsidRPr="00712765" w:rsidDel="005142F8">
            <w:rPr>
              <w:color w:val="FF0000"/>
            </w:rPr>
            <w:delText xml:space="preserve">Edtirs's note: </w:delText>
          </w:r>
        </w:del>
      </w:ins>
      <w:ins w:id="412" w:author="user4" w:date="2022-04-29T15:46:00Z">
        <w:del w:id="413" w:author="Nokia-1" w:date="2022-05-10T11:16:00Z">
          <w:r w:rsidRPr="00712765" w:rsidDel="005142F8">
            <w:rPr>
              <w:color w:val="FF0000"/>
            </w:rPr>
            <w:delText xml:space="preserve">Other </w:delText>
          </w:r>
          <w:r w:rsidRPr="00712765" w:rsidDel="005142F8">
            <w:rPr>
              <w:rFonts w:ascii="Courier New" w:hAnsi="Courier New" w:cs="Courier New"/>
              <w:color w:val="FF0000"/>
              <w:lang w:val="en-US"/>
            </w:rPr>
            <w:delText>MDAReporting</w:delText>
          </w:r>
          <w:r w:rsidRPr="00712765" w:rsidDel="005142F8">
            <w:rPr>
              <w:color w:val="FF0000"/>
            </w:rPr>
            <w:delText xml:space="preserve"> attributes are FFS </w:delText>
          </w:r>
        </w:del>
      </w:ins>
    </w:p>
    <w:p w14:paraId="16787597" w14:textId="5E4DD0CE" w:rsidR="00D57751" w:rsidDel="005142F8" w:rsidRDefault="008B1568" w:rsidP="00D57751">
      <w:pPr>
        <w:pStyle w:val="Heading4"/>
        <w:rPr>
          <w:ins w:id="414" w:author="user4" w:date="2022-04-29T15:28:00Z"/>
          <w:del w:id="415" w:author="Nokia-1" w:date="2022-05-10T11:16:00Z"/>
          <w:lang w:val="en-US"/>
        </w:rPr>
      </w:pPr>
      <w:ins w:id="416" w:author="user4" w:date="2022-04-29T15:35:00Z">
        <w:del w:id="417" w:author="Nokia-1" w:date="2022-05-10T11:16:00Z">
          <w:r w:rsidDel="005142F8">
            <w:rPr>
              <w:lang w:val="en-US"/>
            </w:rPr>
            <w:delText>9.3.5</w:delText>
          </w:r>
        </w:del>
      </w:ins>
      <w:ins w:id="418" w:author="user4" w:date="2022-04-29T15:28:00Z">
        <w:del w:id="419" w:author="Nokia-1" w:date="2022-05-10T11:16:00Z">
          <w:r w:rsidR="00D57751" w:rsidDel="005142F8">
            <w:rPr>
              <w:lang w:val="en-US"/>
            </w:rPr>
            <w:delText>.3</w:delText>
          </w:r>
          <w:r w:rsidR="00D57751" w:rsidDel="005142F8">
            <w:rPr>
              <w:lang w:val="en-US"/>
            </w:rPr>
            <w:tab/>
            <w:delText>Attribute constraints</w:delText>
          </w:r>
        </w:del>
      </w:ins>
    </w:p>
    <w:p w14:paraId="2643EE82" w14:textId="7F012276" w:rsidR="00D57751" w:rsidRPr="00CB2220" w:rsidDel="005142F8" w:rsidRDefault="00D57751" w:rsidP="00D57751">
      <w:pPr>
        <w:rPr>
          <w:ins w:id="420" w:author="user4" w:date="2022-04-29T15:28:00Z"/>
          <w:del w:id="421" w:author="Nokia-1" w:date="2022-05-10T11:16:00Z"/>
        </w:rPr>
      </w:pPr>
      <w:ins w:id="422" w:author="user4" w:date="2022-04-29T15:28:00Z">
        <w:del w:id="423" w:author="Nokia-1" w:date="2022-05-10T11:16:00Z">
          <w:r w:rsidRPr="00CB2220" w:rsidDel="005142F8">
            <w:delText>None</w:delText>
          </w:r>
          <w:r w:rsidDel="005142F8">
            <w:rPr>
              <w:lang w:eastAsia="zh-CN"/>
            </w:rPr>
            <w:delText>.</w:delText>
          </w:r>
        </w:del>
      </w:ins>
    </w:p>
    <w:p w14:paraId="1721C41A" w14:textId="57F248B2" w:rsidR="00D57751" w:rsidDel="005142F8" w:rsidRDefault="008B1568" w:rsidP="00D57751">
      <w:pPr>
        <w:pStyle w:val="Heading4"/>
        <w:rPr>
          <w:ins w:id="424" w:author="user4" w:date="2022-04-29T15:28:00Z"/>
          <w:del w:id="425" w:author="Nokia-1" w:date="2022-05-10T11:16:00Z"/>
          <w:lang w:val="en-US"/>
        </w:rPr>
      </w:pPr>
      <w:ins w:id="426" w:author="user4" w:date="2022-04-29T15:36:00Z">
        <w:del w:id="427" w:author="Nokia-1" w:date="2022-05-10T11:16:00Z">
          <w:r w:rsidDel="005142F8">
            <w:rPr>
              <w:lang w:val="en-US"/>
            </w:rPr>
            <w:delText>9.3.5</w:delText>
          </w:r>
        </w:del>
      </w:ins>
      <w:ins w:id="428" w:author="user4" w:date="2022-04-29T15:28:00Z">
        <w:del w:id="429" w:author="Nokia-1" w:date="2022-05-10T11:16:00Z">
          <w:r w:rsidR="00D57751" w:rsidDel="005142F8">
            <w:rPr>
              <w:lang w:val="en-US"/>
            </w:rPr>
            <w:delText>.4</w:delText>
          </w:r>
          <w:r w:rsidR="00D57751" w:rsidDel="005142F8">
            <w:rPr>
              <w:lang w:val="en-US"/>
            </w:rPr>
            <w:tab/>
            <w:delText>Notifications</w:delText>
          </w:r>
        </w:del>
      </w:ins>
    </w:p>
    <w:p w14:paraId="056CC8E1" w14:textId="5B6A416C" w:rsidR="00D57751" w:rsidDel="005142F8" w:rsidRDefault="00D57751" w:rsidP="00D57751">
      <w:pPr>
        <w:rPr>
          <w:ins w:id="430" w:author="user4" w:date="2022-04-29T15:30:00Z"/>
          <w:del w:id="431" w:author="Nokia-1" w:date="2022-05-10T11:16:00Z"/>
          <w:lang w:eastAsia="zh-CN"/>
        </w:rPr>
      </w:pPr>
      <w:ins w:id="432" w:author="user4" w:date="2022-04-29T15:28:00Z">
        <w:del w:id="433" w:author="Nokia-1" w:date="2022-05-10T11:16:00Z">
          <w:r w:rsidRPr="00CB2220" w:rsidDel="005142F8">
            <w:delText>None</w:delText>
          </w:r>
          <w:r w:rsidDel="005142F8">
            <w:rPr>
              <w:lang w:eastAsia="zh-CN"/>
            </w:rPr>
            <w:delText>.</w:delText>
          </w:r>
        </w:del>
      </w:ins>
    </w:p>
    <w:p w14:paraId="1A7228DA" w14:textId="77777777" w:rsidR="00347325" w:rsidRPr="00CB2220" w:rsidRDefault="00347325" w:rsidP="00D57751">
      <w:pPr>
        <w:rPr>
          <w:ins w:id="434" w:author="user4" w:date="2022-04-29T15:28:00Z"/>
        </w:rPr>
      </w:pPr>
    </w:p>
    <w:p w14:paraId="20EDDC86" w14:textId="0D2B8BE6" w:rsidR="00347325" w:rsidRDefault="008B1568" w:rsidP="00347325">
      <w:pPr>
        <w:pStyle w:val="Heading3"/>
        <w:rPr>
          <w:ins w:id="435" w:author="user4" w:date="2022-04-29T15:30:00Z"/>
          <w:lang w:val="en-US"/>
        </w:rPr>
      </w:pPr>
      <w:ins w:id="436" w:author="user4" w:date="2022-04-29T15:36:00Z">
        <w:r>
          <w:rPr>
            <w:lang w:val="en-US"/>
          </w:rPr>
          <w:t>9.3.6</w:t>
        </w:r>
      </w:ins>
      <w:ins w:id="437" w:author="user4" w:date="2022-04-29T15:30:00Z">
        <w:r w:rsidR="00347325">
          <w:rPr>
            <w:lang w:val="en-US"/>
          </w:rPr>
          <w:tab/>
        </w:r>
        <w:proofErr w:type="spellStart"/>
        <w:r w:rsidR="00347325" w:rsidRPr="00FB39F0">
          <w:rPr>
            <w:rFonts w:ascii="Courier New" w:hAnsi="Courier New" w:cs="Courier New"/>
            <w:lang w:val="en-US"/>
          </w:rPr>
          <w:t>MDA</w:t>
        </w:r>
        <w:r w:rsidR="00347325">
          <w:rPr>
            <w:rFonts w:ascii="Courier New" w:hAnsi="Courier New" w:cs="Courier New"/>
            <w:lang w:val="en-US"/>
          </w:rPr>
          <w:t>report</w:t>
        </w:r>
        <w:proofErr w:type="spellEnd"/>
      </w:ins>
    </w:p>
    <w:p w14:paraId="6031CAC8" w14:textId="2DC6620E" w:rsidR="00347325" w:rsidRDefault="008B1568" w:rsidP="00347325">
      <w:pPr>
        <w:pStyle w:val="Heading4"/>
        <w:rPr>
          <w:ins w:id="438" w:author="user4" w:date="2022-04-29T15:30:00Z"/>
          <w:lang w:val="en-US"/>
        </w:rPr>
      </w:pPr>
      <w:ins w:id="439" w:author="user4" w:date="2022-04-29T15:36:00Z">
        <w:r>
          <w:rPr>
            <w:lang w:val="en-US"/>
          </w:rPr>
          <w:t>9.3.6</w:t>
        </w:r>
      </w:ins>
      <w:ins w:id="440" w:author="user4" w:date="2022-04-29T15:30:00Z">
        <w:r w:rsidR="00347325">
          <w:rPr>
            <w:lang w:val="en-US"/>
          </w:rPr>
          <w:t>.1</w:t>
        </w:r>
        <w:r w:rsidR="00347325">
          <w:rPr>
            <w:lang w:val="en-US"/>
          </w:rPr>
          <w:tab/>
          <w:t>Definition</w:t>
        </w:r>
      </w:ins>
    </w:p>
    <w:p w14:paraId="713D4D25" w14:textId="0C629963" w:rsidR="00347325" w:rsidRPr="00461DF5" w:rsidRDefault="00347325" w:rsidP="00347325">
      <w:pPr>
        <w:rPr>
          <w:ins w:id="441" w:author="user4" w:date="2022-04-29T15:30:00Z"/>
        </w:rPr>
      </w:pPr>
      <w:ins w:id="442" w:author="user4" w:date="2022-04-29T15:30:00Z">
        <w:r w:rsidRPr="00461DF5">
          <w:t xml:space="preserve">The IOC </w:t>
        </w:r>
        <w:proofErr w:type="spellStart"/>
        <w:r w:rsidRPr="00461DF5">
          <w:rPr>
            <w:rFonts w:ascii="Courier New" w:hAnsi="Courier New" w:cs="Courier New"/>
          </w:rPr>
          <w:t>MDA</w:t>
        </w:r>
        <w:r>
          <w:rPr>
            <w:rFonts w:ascii="Courier New" w:hAnsi="Courier New" w:cs="Courier New"/>
          </w:rPr>
          <w:t>Report</w:t>
        </w:r>
        <w:proofErr w:type="spellEnd"/>
        <w:r w:rsidRPr="00461DF5">
          <w:t xml:space="preserve"> represents the </w:t>
        </w:r>
      </w:ins>
      <w:ins w:id="443" w:author="user4" w:date="2022-04-29T15:31:00Z">
        <w:r>
          <w:t>output of the MDA delivered to the MDA consumer</w:t>
        </w:r>
      </w:ins>
      <w:ins w:id="444" w:author="user4" w:date="2022-04-29T15:30:00Z">
        <w:r>
          <w:t xml:space="preserve">. </w:t>
        </w:r>
      </w:ins>
      <w:ins w:id="445" w:author="user4" w:date="2022-04-29T15:32:00Z">
        <w:r>
          <w:t xml:space="preserve">An instantiated </w:t>
        </w:r>
        <w:proofErr w:type="spellStart"/>
        <w:r>
          <w:t>MDAJob</w:t>
        </w:r>
        <w:proofErr w:type="spellEnd"/>
        <w:r>
          <w:t xml:space="preserve"> may result into one or more </w:t>
        </w:r>
        <w:proofErr w:type="spellStart"/>
        <w:r>
          <w:t>MDAReports</w:t>
        </w:r>
        <w:proofErr w:type="spellEnd"/>
        <w:r>
          <w:t>.</w:t>
        </w:r>
      </w:ins>
    </w:p>
    <w:p w14:paraId="57C57342" w14:textId="3A3C6423" w:rsidR="00347325" w:rsidRDefault="008B1568" w:rsidP="00347325">
      <w:pPr>
        <w:pStyle w:val="Heading4"/>
        <w:rPr>
          <w:ins w:id="446" w:author="user4" w:date="2022-04-29T15:30:00Z"/>
          <w:i/>
          <w:iCs/>
          <w:lang w:val="en-US"/>
        </w:rPr>
      </w:pPr>
      <w:ins w:id="447" w:author="user4" w:date="2022-04-29T15:36:00Z">
        <w:r>
          <w:t>9.3.6</w:t>
        </w:r>
      </w:ins>
      <w:ins w:id="448" w:author="user4" w:date="2022-04-29T15:30:00Z">
        <w:r w:rsidR="00347325" w:rsidRPr="00C210D2">
          <w:t>.2</w:t>
        </w:r>
        <w:r w:rsidR="00347325">
          <w:tab/>
        </w:r>
        <w:r w:rsidR="00347325" w:rsidRPr="00C210D2">
          <w:t>Attributes</w:t>
        </w:r>
      </w:ins>
    </w:p>
    <w:tbl>
      <w:tblPr>
        <w:tblW w:w="0" w:type="auto"/>
        <w:jc w:val="center"/>
        <w:tblCellMar>
          <w:left w:w="0" w:type="dxa"/>
          <w:right w:w="0" w:type="dxa"/>
        </w:tblCellMar>
        <w:tblLook w:val="04A0" w:firstRow="1" w:lastRow="0" w:firstColumn="1" w:lastColumn="0" w:noHBand="0" w:noVBand="1"/>
      </w:tblPr>
      <w:tblGrid>
        <w:gridCol w:w="3506"/>
        <w:gridCol w:w="1132"/>
        <w:gridCol w:w="1121"/>
        <w:gridCol w:w="1031"/>
        <w:gridCol w:w="1071"/>
        <w:gridCol w:w="1191"/>
      </w:tblGrid>
      <w:tr w:rsidR="00347325" w14:paraId="357303F0" w14:textId="77777777" w:rsidTr="00FD2BC2">
        <w:trPr>
          <w:cantSplit/>
          <w:jc w:val="center"/>
          <w:ins w:id="449" w:author="user4" w:date="2022-04-29T15:30:00Z"/>
        </w:trPr>
        <w:tc>
          <w:tcPr>
            <w:tcW w:w="3506"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CE39DB1" w14:textId="77777777" w:rsidR="00347325" w:rsidRDefault="00347325" w:rsidP="00FD2BC2">
            <w:pPr>
              <w:pStyle w:val="TAH"/>
              <w:rPr>
                <w:ins w:id="450" w:author="user4" w:date="2022-04-29T15:30:00Z"/>
              </w:rPr>
            </w:pPr>
            <w:ins w:id="451" w:author="user4" w:date="2022-04-29T15:30:00Z">
              <w:r>
                <w:t>Attribute name</w:t>
              </w:r>
            </w:ins>
          </w:p>
        </w:tc>
        <w:tc>
          <w:tcPr>
            <w:tcW w:w="1132"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3256CA9" w14:textId="77777777" w:rsidR="00347325" w:rsidRDefault="00347325" w:rsidP="00FD2BC2">
            <w:pPr>
              <w:pStyle w:val="TAH"/>
              <w:rPr>
                <w:ins w:id="452" w:author="user4" w:date="2022-04-29T15:30:00Z"/>
              </w:rPr>
            </w:pPr>
            <w:ins w:id="453" w:author="user4" w:date="2022-04-29T15:30:00Z">
              <w:r>
                <w:rPr>
                  <w:color w:val="000000"/>
                </w:rPr>
                <w:t>S</w:t>
              </w:r>
            </w:ins>
          </w:p>
        </w:tc>
        <w:tc>
          <w:tcPr>
            <w:tcW w:w="112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DC675AC" w14:textId="77777777" w:rsidR="00347325" w:rsidRDefault="00347325" w:rsidP="00FD2BC2">
            <w:pPr>
              <w:pStyle w:val="TAH"/>
              <w:rPr>
                <w:ins w:id="454" w:author="user4" w:date="2022-04-29T15:30:00Z"/>
              </w:rPr>
            </w:pPr>
            <w:proofErr w:type="spellStart"/>
            <w:ins w:id="455" w:author="user4" w:date="2022-04-29T15:30:00Z">
              <w:r>
                <w:rPr>
                  <w:color w:val="000000"/>
                </w:rPr>
                <w:t>isReadable</w:t>
              </w:r>
              <w:proofErr w:type="spellEnd"/>
              <w:r>
                <w:rPr>
                  <w:color w:val="000000"/>
                </w:rPr>
                <w:t xml:space="preserve"> </w:t>
              </w:r>
            </w:ins>
          </w:p>
        </w:tc>
        <w:tc>
          <w:tcPr>
            <w:tcW w:w="103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19D1F01" w14:textId="77777777" w:rsidR="00347325" w:rsidRDefault="00347325" w:rsidP="00FD2BC2">
            <w:pPr>
              <w:pStyle w:val="TAH"/>
              <w:rPr>
                <w:ins w:id="456" w:author="user4" w:date="2022-04-29T15:30:00Z"/>
              </w:rPr>
            </w:pPr>
            <w:proofErr w:type="spellStart"/>
            <w:ins w:id="457" w:author="user4" w:date="2022-04-29T15:30:00Z">
              <w:r>
                <w:rPr>
                  <w:color w:val="000000"/>
                </w:rPr>
                <w:t>isWritable</w:t>
              </w:r>
              <w:proofErr w:type="spellEnd"/>
            </w:ins>
          </w:p>
        </w:tc>
        <w:tc>
          <w:tcPr>
            <w:tcW w:w="107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3BB22D6" w14:textId="77777777" w:rsidR="00347325" w:rsidRDefault="00347325" w:rsidP="00FD2BC2">
            <w:pPr>
              <w:pStyle w:val="TAH"/>
              <w:rPr>
                <w:ins w:id="458" w:author="user4" w:date="2022-04-29T15:30:00Z"/>
              </w:rPr>
            </w:pPr>
            <w:proofErr w:type="spellStart"/>
            <w:ins w:id="459" w:author="user4" w:date="2022-04-29T15:30:00Z">
              <w:r>
                <w:rPr>
                  <w:color w:val="000000"/>
                </w:rPr>
                <w:t>isInvariant</w:t>
              </w:r>
              <w:proofErr w:type="spellEnd"/>
            </w:ins>
          </w:p>
        </w:tc>
        <w:tc>
          <w:tcPr>
            <w:tcW w:w="1191"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D342B6E" w14:textId="77777777" w:rsidR="00347325" w:rsidRDefault="00347325" w:rsidP="00FD2BC2">
            <w:pPr>
              <w:pStyle w:val="TAH"/>
              <w:rPr>
                <w:ins w:id="460" w:author="user4" w:date="2022-04-29T15:30:00Z"/>
              </w:rPr>
            </w:pPr>
            <w:proofErr w:type="spellStart"/>
            <w:ins w:id="461" w:author="user4" w:date="2022-04-29T15:30:00Z">
              <w:r>
                <w:rPr>
                  <w:color w:val="000000"/>
                </w:rPr>
                <w:t>isNotifyable</w:t>
              </w:r>
              <w:proofErr w:type="spellEnd"/>
            </w:ins>
          </w:p>
        </w:tc>
      </w:tr>
      <w:tr w:rsidR="00342CCB" w14:paraId="2BC7F7B1" w14:textId="77777777" w:rsidTr="00FD2BC2">
        <w:trPr>
          <w:cantSplit/>
          <w:jc w:val="center"/>
          <w:ins w:id="462" w:author="user4" w:date="2022-04-29T15:30: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86AD406" w14:textId="1C7245E1" w:rsidR="00342CCB" w:rsidRDefault="00342CCB" w:rsidP="00342CCB">
            <w:pPr>
              <w:spacing w:after="0"/>
              <w:rPr>
                <w:ins w:id="463" w:author="user4" w:date="2022-04-29T15:30:00Z"/>
                <w:rFonts w:ascii="Courier New" w:hAnsi="Courier New" w:cs="Courier New"/>
                <w:b/>
                <w:bCs/>
              </w:rPr>
            </w:pPr>
            <w:ins w:id="464" w:author="user4" w:date="2022-04-29T15:46:00Z">
              <w:del w:id="465" w:author="Nokia-3" w:date="2022-05-12T11:17:00Z">
                <w:r w:rsidRPr="00FB39F0" w:rsidDel="00F23308">
                  <w:rPr>
                    <w:rFonts w:ascii="Courier New" w:hAnsi="Courier New" w:cs="Courier New"/>
                    <w:lang w:val="en-US"/>
                  </w:rPr>
                  <w:delText>M</w:delText>
                </w:r>
              </w:del>
            </w:ins>
            <w:proofErr w:type="spellStart"/>
            <w:ins w:id="466" w:author="Nokia-3" w:date="2022-05-12T11:17:00Z">
              <w:r w:rsidR="00F23308">
                <w:rPr>
                  <w:rFonts w:ascii="Courier New" w:hAnsi="Courier New" w:cs="Courier New"/>
                  <w:lang w:val="en-US"/>
                </w:rPr>
                <w:t>m</w:t>
              </w:r>
            </w:ins>
            <w:ins w:id="467" w:author="user4" w:date="2022-04-29T15:46:00Z">
              <w:r w:rsidRPr="00FB39F0">
                <w:rPr>
                  <w:rFonts w:ascii="Courier New" w:hAnsi="Courier New" w:cs="Courier New"/>
                  <w:lang w:val="en-US"/>
                </w:rPr>
                <w:t>DA</w:t>
              </w:r>
              <w:r>
                <w:rPr>
                  <w:rFonts w:ascii="Courier New" w:hAnsi="Courier New" w:cs="Courier New"/>
                  <w:lang w:val="en-US"/>
                </w:rPr>
                <w:t>ReportID</w:t>
              </w:r>
            </w:ins>
            <w:proofErr w:type="spellEnd"/>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5554A8BE" w14:textId="5F0EE542" w:rsidR="00342CCB" w:rsidRPr="00342CCB" w:rsidRDefault="00342CCB" w:rsidP="00342CCB">
            <w:pPr>
              <w:pStyle w:val="TAL"/>
              <w:jc w:val="center"/>
              <w:rPr>
                <w:ins w:id="468" w:author="user4" w:date="2022-04-29T15:30:00Z"/>
                <w:rFonts w:cs="Arial"/>
                <w:b/>
                <w:bCs/>
              </w:rPr>
            </w:pPr>
            <w:ins w:id="469" w:author="Nokia-1" w:date="2022-05-10T11:21:00Z">
              <w:r w:rsidRPr="00B542B4">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2BDA7490" w14:textId="597DEF1D" w:rsidR="00342CCB" w:rsidRPr="00342CCB" w:rsidRDefault="00342CCB" w:rsidP="00342CCB">
            <w:pPr>
              <w:pStyle w:val="TAL"/>
              <w:jc w:val="center"/>
              <w:rPr>
                <w:ins w:id="470" w:author="user4" w:date="2022-04-29T15:30:00Z"/>
                <w:b/>
                <w:bCs/>
              </w:rPr>
            </w:pPr>
            <w:ins w:id="471" w:author="Nokia-1" w:date="2022-05-10T11:21:00Z">
              <w:r w:rsidRPr="00B542B4">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76B69598" w14:textId="07B34BE9" w:rsidR="00342CCB" w:rsidRPr="00342CCB" w:rsidRDefault="00BA641D" w:rsidP="00342CCB">
            <w:pPr>
              <w:pStyle w:val="TAL"/>
              <w:jc w:val="center"/>
              <w:rPr>
                <w:ins w:id="472" w:author="user4" w:date="2022-04-29T15:30:00Z"/>
                <w:b/>
                <w:bCs/>
              </w:rPr>
            </w:pPr>
            <w:ins w:id="473" w:author="Nokia-1" w:date="2022-05-10T17:18:00Z">
              <w: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5595EDE4" w14:textId="6E1BC73B" w:rsidR="00342CCB" w:rsidRPr="00342CCB" w:rsidRDefault="00BA641D" w:rsidP="00342CCB">
            <w:pPr>
              <w:pStyle w:val="TAL"/>
              <w:jc w:val="center"/>
              <w:rPr>
                <w:ins w:id="474" w:author="user4" w:date="2022-04-29T15:30:00Z"/>
                <w:b/>
                <w:bCs/>
              </w:rPr>
            </w:pPr>
            <w:ins w:id="475" w:author="Nokia-1" w:date="2022-05-10T17:19:00Z">
              <w:r>
                <w:rPr>
                  <w:lang w:eastAsia="zh-CN"/>
                </w:rPr>
                <w:t>T</w:t>
              </w:r>
            </w:ins>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73D41F76" w14:textId="27AA6E7F" w:rsidR="00342CCB" w:rsidRPr="00342CCB" w:rsidRDefault="00342CCB" w:rsidP="00342CCB">
            <w:pPr>
              <w:pStyle w:val="TAL"/>
              <w:jc w:val="center"/>
              <w:rPr>
                <w:ins w:id="476" w:author="user4" w:date="2022-04-29T15:30:00Z"/>
                <w:b/>
                <w:bCs/>
              </w:rPr>
            </w:pPr>
            <w:ins w:id="477" w:author="Nokia-1" w:date="2022-05-10T11:21:00Z">
              <w:r w:rsidRPr="00B542B4">
                <w:rPr>
                  <w:lang w:eastAsia="zh-CN"/>
                </w:rPr>
                <w:t>T</w:t>
              </w:r>
            </w:ins>
          </w:p>
        </w:tc>
      </w:tr>
      <w:tr w:rsidR="00BA641D" w14:paraId="03CBC06E" w14:textId="77777777" w:rsidTr="00FD2BC2">
        <w:trPr>
          <w:cantSplit/>
          <w:jc w:val="center"/>
          <w:ins w:id="478" w:author="user4" w:date="2022-04-29T15:30: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7604AA" w14:textId="70D96770" w:rsidR="00BA641D" w:rsidRDefault="00BA641D" w:rsidP="00BA641D">
            <w:pPr>
              <w:spacing w:after="0"/>
              <w:rPr>
                <w:ins w:id="479" w:author="user4" w:date="2022-04-29T15:30:00Z"/>
                <w:rFonts w:ascii="Courier New" w:eastAsia="Times New Roman" w:hAnsi="Courier New" w:cs="Courier New"/>
                <w:bCs/>
                <w:color w:val="333333"/>
                <w:sz w:val="18"/>
                <w:szCs w:val="18"/>
              </w:rPr>
            </w:pPr>
            <w:ins w:id="480" w:author="Nokia-1" w:date="2022-05-10T17:18:00Z">
              <w:del w:id="481" w:author="Nokia-2" w:date="2022-05-11T19:12:00Z">
                <w:r w:rsidDel="00E415CF">
                  <w:rPr>
                    <w:rFonts w:ascii="Courier New" w:hAnsi="Courier New" w:cs="Courier New"/>
                  </w:rPr>
                  <w:delText>m</w:delText>
                </w:r>
                <w:r w:rsidRPr="00FB39F0" w:rsidDel="00E415CF">
                  <w:rPr>
                    <w:rFonts w:ascii="Courier New" w:hAnsi="Courier New" w:cs="Courier New"/>
                  </w:rPr>
                  <w:delText>DA</w:delText>
                </w:r>
                <w:r w:rsidDel="00E415CF">
                  <w:rPr>
                    <w:rFonts w:ascii="Courier New" w:hAnsi="Courier New" w:cs="Courier New"/>
                  </w:rPr>
                  <w:delText>Type</w:delText>
                </w:r>
              </w:del>
            </w:ins>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179DAC8D" w14:textId="3C6C257B" w:rsidR="00BA641D" w:rsidRDefault="00BA641D" w:rsidP="00BA641D">
            <w:pPr>
              <w:pStyle w:val="TAL"/>
              <w:jc w:val="center"/>
              <w:rPr>
                <w:ins w:id="482" w:author="user4" w:date="2022-04-29T15:30:00Z"/>
              </w:rPr>
            </w:pPr>
            <w:ins w:id="483" w:author="Nokia-1" w:date="2022-05-10T17:18:00Z">
              <w:del w:id="484" w:author="Nokia-2" w:date="2022-05-11T19:12:00Z">
                <w:r w:rsidRPr="00342CCB" w:rsidDel="00E415CF">
                  <w:rPr>
                    <w:bCs/>
                  </w:rPr>
                  <w:delText>M</w:delText>
                </w:r>
              </w:del>
            </w:ins>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16F158F1" w14:textId="4EFC3438" w:rsidR="00BA641D" w:rsidRDefault="00BA641D" w:rsidP="00BA641D">
            <w:pPr>
              <w:pStyle w:val="TAL"/>
              <w:jc w:val="center"/>
              <w:rPr>
                <w:ins w:id="485" w:author="user4" w:date="2022-04-29T15:30:00Z"/>
              </w:rPr>
            </w:pPr>
            <w:ins w:id="486" w:author="Nokia-1" w:date="2022-05-10T17:18:00Z">
              <w:del w:id="487" w:author="Nokia-2" w:date="2022-05-11T19:12:00Z">
                <w:r w:rsidRPr="00342CCB" w:rsidDel="00E415CF">
                  <w:rPr>
                    <w:bCs/>
                  </w:rPr>
                  <w:delText>T</w:delText>
                </w:r>
              </w:del>
            </w:ins>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43EDE679" w14:textId="3B693AA9" w:rsidR="00BA641D" w:rsidRDefault="00BA641D" w:rsidP="00BA641D">
            <w:pPr>
              <w:pStyle w:val="TAL"/>
              <w:jc w:val="center"/>
              <w:rPr>
                <w:ins w:id="488" w:author="user4" w:date="2022-04-29T15:30:00Z"/>
              </w:rPr>
            </w:pPr>
            <w:ins w:id="489" w:author="Nokia-1" w:date="2022-05-10T17:18:00Z">
              <w:del w:id="490" w:author="Nokia-2" w:date="2022-05-11T19:12:00Z">
                <w:r w:rsidDel="00E415CF">
                  <w:rPr>
                    <w:bCs/>
                  </w:rPr>
                  <w:delText>F</w:delText>
                </w:r>
              </w:del>
            </w:ins>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18AF9064" w14:textId="2E562F81" w:rsidR="00BA641D" w:rsidRDefault="00BA641D" w:rsidP="00BA641D">
            <w:pPr>
              <w:pStyle w:val="TAL"/>
              <w:jc w:val="center"/>
              <w:rPr>
                <w:ins w:id="491" w:author="user4" w:date="2022-04-29T15:30:00Z"/>
                <w:lang w:eastAsia="zh-CN"/>
              </w:rPr>
            </w:pPr>
            <w:ins w:id="492" w:author="Nokia-1" w:date="2022-05-10T17:19:00Z">
              <w:del w:id="493" w:author="Nokia-2" w:date="2022-05-11T19:12:00Z">
                <w:r w:rsidDel="00E415CF">
                  <w:rPr>
                    <w:bCs/>
                    <w:lang w:eastAsia="zh-CN"/>
                  </w:rPr>
                  <w:delText>T</w:delText>
                </w:r>
              </w:del>
            </w:ins>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22431D67" w14:textId="3C01DBB3" w:rsidR="00BA641D" w:rsidRDefault="00BA641D" w:rsidP="00BA641D">
            <w:pPr>
              <w:pStyle w:val="TAL"/>
              <w:jc w:val="center"/>
              <w:rPr>
                <w:ins w:id="494" w:author="user4" w:date="2022-04-29T15:30:00Z"/>
                <w:lang w:eastAsia="zh-CN"/>
              </w:rPr>
            </w:pPr>
            <w:ins w:id="495" w:author="Nokia-1" w:date="2022-05-10T17:18:00Z">
              <w:del w:id="496" w:author="Nokia-2" w:date="2022-05-11T19:12:00Z">
                <w:r w:rsidRPr="00342CCB" w:rsidDel="00E415CF">
                  <w:rPr>
                    <w:bCs/>
                    <w:lang w:eastAsia="zh-CN"/>
                  </w:rPr>
                  <w:delText>T</w:delText>
                </w:r>
              </w:del>
            </w:ins>
          </w:p>
        </w:tc>
      </w:tr>
      <w:tr w:rsidR="00BA641D" w14:paraId="561D65D1" w14:textId="77777777" w:rsidTr="00FD2BC2">
        <w:trPr>
          <w:cantSplit/>
          <w:jc w:val="center"/>
          <w:ins w:id="497" w:author="Nokia-1" w:date="2022-05-10T17:18: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22EC310" w14:textId="5C3FB5C9" w:rsidR="00BA641D" w:rsidRDefault="00BA641D" w:rsidP="00BA641D">
            <w:pPr>
              <w:spacing w:after="0"/>
              <w:rPr>
                <w:ins w:id="498" w:author="Nokia-1" w:date="2022-05-10T17:18:00Z"/>
                <w:rFonts w:ascii="Courier New" w:hAnsi="Courier New" w:cs="Courier New"/>
              </w:rPr>
            </w:pPr>
            <w:proofErr w:type="spellStart"/>
            <w:ins w:id="499" w:author="Nokia-1" w:date="2022-05-10T17:18:00Z">
              <w:r>
                <w:rPr>
                  <w:rFonts w:ascii="Courier New" w:hAnsi="Courier New" w:cs="Courier New"/>
                </w:rPr>
                <w:t>m</w:t>
              </w:r>
              <w:r w:rsidRPr="00FB39F0">
                <w:rPr>
                  <w:rFonts w:ascii="Courier New" w:hAnsi="Courier New" w:cs="Courier New"/>
                </w:rPr>
                <w:t>DA</w:t>
              </w:r>
              <w:r>
                <w:rPr>
                  <w:rFonts w:ascii="Courier New" w:hAnsi="Courier New" w:cs="Courier New"/>
                </w:rPr>
                <w:t>Output</w:t>
              </w:r>
              <w:proofErr w:type="spellEnd"/>
            </w:ins>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76FDF275" w14:textId="2BD2ECAC" w:rsidR="00BA641D" w:rsidRPr="00342CCB" w:rsidRDefault="00BA641D" w:rsidP="00BA641D">
            <w:pPr>
              <w:pStyle w:val="TAL"/>
              <w:jc w:val="center"/>
              <w:rPr>
                <w:ins w:id="500" w:author="Nokia-1" w:date="2022-05-10T17:18:00Z"/>
                <w:bCs/>
              </w:rPr>
            </w:pPr>
            <w:ins w:id="501" w:author="Nokia-1" w:date="2022-05-10T17:18:00Z">
              <w:r w:rsidRPr="00342CCB">
                <w:rPr>
                  <w:bCs/>
                </w:rPr>
                <w:t>M</w:t>
              </w:r>
            </w:ins>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074B74CF" w14:textId="55CE4F49" w:rsidR="00BA641D" w:rsidRPr="00342CCB" w:rsidRDefault="00BA641D" w:rsidP="00BA641D">
            <w:pPr>
              <w:pStyle w:val="TAL"/>
              <w:jc w:val="center"/>
              <w:rPr>
                <w:ins w:id="502" w:author="Nokia-1" w:date="2022-05-10T17:18:00Z"/>
                <w:bCs/>
              </w:rPr>
            </w:pPr>
            <w:ins w:id="503" w:author="Nokia-1" w:date="2022-05-10T17:18:00Z">
              <w:r w:rsidRPr="00342CCB">
                <w:rPr>
                  <w:bCs/>
                </w:rPr>
                <w:t>T</w:t>
              </w:r>
            </w:ins>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74CCD7E0" w14:textId="60A9ABC4" w:rsidR="00BA641D" w:rsidRPr="00342CCB" w:rsidRDefault="00BA641D" w:rsidP="00BA641D">
            <w:pPr>
              <w:pStyle w:val="TAL"/>
              <w:jc w:val="center"/>
              <w:rPr>
                <w:ins w:id="504" w:author="Nokia-1" w:date="2022-05-10T17:18:00Z"/>
                <w:bCs/>
              </w:rPr>
            </w:pPr>
            <w:ins w:id="505" w:author="Nokia-1" w:date="2022-05-10T17:18:00Z">
              <w:r>
                <w:rPr>
                  <w:bCs/>
                </w:rPr>
                <w:t>F</w:t>
              </w:r>
            </w:ins>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7182B2CB" w14:textId="1C155812" w:rsidR="00BA641D" w:rsidRPr="00342CCB" w:rsidRDefault="00BA641D" w:rsidP="00BA641D">
            <w:pPr>
              <w:pStyle w:val="TAL"/>
              <w:jc w:val="center"/>
              <w:rPr>
                <w:ins w:id="506" w:author="Nokia-1" w:date="2022-05-10T17:18:00Z"/>
                <w:bCs/>
                <w:lang w:eastAsia="zh-CN"/>
              </w:rPr>
            </w:pPr>
            <w:ins w:id="507" w:author="Nokia-1" w:date="2022-05-10T17:18:00Z">
              <w:r w:rsidRPr="00342CCB">
                <w:rPr>
                  <w:bCs/>
                  <w:lang w:eastAsia="zh-CN"/>
                </w:rPr>
                <w:t>F</w:t>
              </w:r>
            </w:ins>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3E1210DB" w14:textId="79E05DF0" w:rsidR="00BA641D" w:rsidRPr="00342CCB" w:rsidRDefault="00BA641D" w:rsidP="00BA641D">
            <w:pPr>
              <w:pStyle w:val="TAL"/>
              <w:jc w:val="center"/>
              <w:rPr>
                <w:ins w:id="508" w:author="Nokia-1" w:date="2022-05-10T17:18:00Z"/>
                <w:bCs/>
                <w:lang w:eastAsia="zh-CN"/>
              </w:rPr>
            </w:pPr>
            <w:ins w:id="509" w:author="Nokia-1" w:date="2022-05-10T17:18:00Z">
              <w:r w:rsidRPr="00342CCB">
                <w:rPr>
                  <w:bCs/>
                  <w:lang w:eastAsia="zh-CN"/>
                </w:rPr>
                <w:t>T</w:t>
              </w:r>
            </w:ins>
          </w:p>
        </w:tc>
      </w:tr>
      <w:tr w:rsidR="00BA641D" w14:paraId="6ED71191" w14:textId="77777777" w:rsidTr="00FD2BC2">
        <w:trPr>
          <w:cantSplit/>
          <w:jc w:val="center"/>
          <w:ins w:id="510" w:author="user4" w:date="2022-04-29T15:30:00Z"/>
        </w:trPr>
        <w:tc>
          <w:tcPr>
            <w:tcW w:w="3506"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AA1DE6E" w14:textId="77777777" w:rsidR="00BA641D" w:rsidRDefault="00BA641D" w:rsidP="00BA641D">
            <w:pPr>
              <w:pStyle w:val="TAL"/>
              <w:jc w:val="center"/>
              <w:rPr>
                <w:ins w:id="511" w:author="user4" w:date="2022-04-29T15:30:00Z"/>
                <w:rFonts w:ascii="Courier New" w:hAnsi="Courier New" w:cs="Courier New"/>
              </w:rPr>
            </w:pPr>
            <w:ins w:id="512" w:author="user4" w:date="2022-04-29T15:30:00Z">
              <w:r>
                <w:rPr>
                  <w:b/>
                  <w:bCs/>
                  <w:color w:val="000000"/>
                </w:rPr>
                <w:t>Attribute related to role</w:t>
              </w:r>
            </w:ins>
          </w:p>
        </w:tc>
        <w:tc>
          <w:tcPr>
            <w:tcW w:w="1132"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EDEEAB7" w14:textId="77777777" w:rsidR="00BA641D" w:rsidRDefault="00BA641D" w:rsidP="00BA641D">
            <w:pPr>
              <w:pStyle w:val="TAL"/>
              <w:jc w:val="center"/>
              <w:rPr>
                <w:ins w:id="513" w:author="user4" w:date="2022-04-29T15:30:00Z"/>
                <w:rFonts w:cs="Arial"/>
              </w:rPr>
            </w:pPr>
          </w:p>
        </w:tc>
        <w:tc>
          <w:tcPr>
            <w:tcW w:w="112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8DF56A1" w14:textId="77777777" w:rsidR="00BA641D" w:rsidRDefault="00BA641D" w:rsidP="00BA641D">
            <w:pPr>
              <w:pStyle w:val="TAL"/>
              <w:jc w:val="center"/>
              <w:rPr>
                <w:ins w:id="514" w:author="user4" w:date="2022-04-29T15:30:00Z"/>
              </w:rPr>
            </w:pPr>
          </w:p>
        </w:tc>
        <w:tc>
          <w:tcPr>
            <w:tcW w:w="103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0B4AE9" w14:textId="77777777" w:rsidR="00BA641D" w:rsidRDefault="00BA641D" w:rsidP="00BA641D">
            <w:pPr>
              <w:pStyle w:val="TAL"/>
              <w:jc w:val="center"/>
              <w:rPr>
                <w:ins w:id="515" w:author="user4" w:date="2022-04-29T15:30:00Z"/>
              </w:rPr>
            </w:pPr>
          </w:p>
        </w:tc>
        <w:tc>
          <w:tcPr>
            <w:tcW w:w="107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B45A030" w14:textId="77777777" w:rsidR="00BA641D" w:rsidRDefault="00BA641D" w:rsidP="00BA641D">
            <w:pPr>
              <w:pStyle w:val="TAL"/>
              <w:jc w:val="center"/>
              <w:rPr>
                <w:ins w:id="516" w:author="user4" w:date="2022-04-29T15:30:00Z"/>
              </w:rPr>
            </w:pPr>
          </w:p>
        </w:tc>
        <w:tc>
          <w:tcPr>
            <w:tcW w:w="1191"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91F3F94" w14:textId="77777777" w:rsidR="00BA641D" w:rsidRDefault="00BA641D" w:rsidP="00BA641D">
            <w:pPr>
              <w:pStyle w:val="TAL"/>
              <w:jc w:val="center"/>
              <w:rPr>
                <w:ins w:id="517" w:author="user4" w:date="2022-04-29T15:30:00Z"/>
              </w:rPr>
            </w:pPr>
          </w:p>
        </w:tc>
      </w:tr>
      <w:tr w:rsidR="00BA641D" w14:paraId="6D1B06F2" w14:textId="77777777" w:rsidTr="00FD2BC2">
        <w:trPr>
          <w:cantSplit/>
          <w:jc w:val="center"/>
          <w:ins w:id="518" w:author="user4" w:date="2022-04-29T15:30:00Z"/>
        </w:trPr>
        <w:tc>
          <w:tcPr>
            <w:tcW w:w="350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BC9CABB" w14:textId="77777777" w:rsidR="00BA641D" w:rsidRDefault="00BA641D" w:rsidP="00BA641D">
            <w:pPr>
              <w:pStyle w:val="TAL"/>
              <w:jc w:val="both"/>
              <w:rPr>
                <w:ins w:id="519" w:author="user4" w:date="2022-04-29T15:30:00Z"/>
                <w:rFonts w:ascii="Courier New" w:hAnsi="Courier New" w:cs="Courier New"/>
              </w:rPr>
            </w:pPr>
          </w:p>
        </w:tc>
        <w:tc>
          <w:tcPr>
            <w:tcW w:w="1132" w:type="dxa"/>
            <w:tcBorders>
              <w:top w:val="nil"/>
              <w:left w:val="nil"/>
              <w:bottom w:val="single" w:sz="8" w:space="0" w:color="auto"/>
              <w:right w:val="single" w:sz="8" w:space="0" w:color="auto"/>
            </w:tcBorders>
            <w:tcMar>
              <w:top w:w="0" w:type="dxa"/>
              <w:left w:w="28" w:type="dxa"/>
              <w:bottom w:w="0" w:type="dxa"/>
              <w:right w:w="108" w:type="dxa"/>
            </w:tcMar>
          </w:tcPr>
          <w:p w14:paraId="177346DF" w14:textId="77777777" w:rsidR="00BA641D" w:rsidRDefault="00BA641D" w:rsidP="00BA641D">
            <w:pPr>
              <w:pStyle w:val="TAL"/>
              <w:jc w:val="center"/>
              <w:rPr>
                <w:ins w:id="520" w:author="user4" w:date="2022-04-29T15:30:00Z"/>
                <w:rFonts w:cs="Arial"/>
              </w:rPr>
            </w:pPr>
          </w:p>
        </w:tc>
        <w:tc>
          <w:tcPr>
            <w:tcW w:w="1121" w:type="dxa"/>
            <w:tcBorders>
              <w:top w:val="nil"/>
              <w:left w:val="nil"/>
              <w:bottom w:val="single" w:sz="8" w:space="0" w:color="auto"/>
              <w:right w:val="single" w:sz="8" w:space="0" w:color="auto"/>
            </w:tcBorders>
            <w:tcMar>
              <w:top w:w="0" w:type="dxa"/>
              <w:left w:w="28" w:type="dxa"/>
              <w:bottom w:w="0" w:type="dxa"/>
              <w:right w:w="108" w:type="dxa"/>
            </w:tcMar>
          </w:tcPr>
          <w:p w14:paraId="3C7291CF" w14:textId="77777777" w:rsidR="00BA641D" w:rsidRDefault="00BA641D" w:rsidP="00BA641D">
            <w:pPr>
              <w:pStyle w:val="TAL"/>
              <w:jc w:val="center"/>
              <w:rPr>
                <w:ins w:id="521" w:author="user4" w:date="2022-04-29T15:30:00Z"/>
              </w:rPr>
            </w:pPr>
          </w:p>
        </w:tc>
        <w:tc>
          <w:tcPr>
            <w:tcW w:w="1031" w:type="dxa"/>
            <w:tcBorders>
              <w:top w:val="nil"/>
              <w:left w:val="nil"/>
              <w:bottom w:val="single" w:sz="8" w:space="0" w:color="auto"/>
              <w:right w:val="single" w:sz="8" w:space="0" w:color="auto"/>
            </w:tcBorders>
            <w:tcMar>
              <w:top w:w="0" w:type="dxa"/>
              <w:left w:w="28" w:type="dxa"/>
              <w:bottom w:w="0" w:type="dxa"/>
              <w:right w:w="108" w:type="dxa"/>
            </w:tcMar>
          </w:tcPr>
          <w:p w14:paraId="12507FE7" w14:textId="77777777" w:rsidR="00BA641D" w:rsidRDefault="00BA641D" w:rsidP="00BA641D">
            <w:pPr>
              <w:pStyle w:val="TAL"/>
              <w:jc w:val="center"/>
              <w:rPr>
                <w:ins w:id="522" w:author="user4" w:date="2022-04-29T15:30:00Z"/>
              </w:rPr>
            </w:pPr>
          </w:p>
        </w:tc>
        <w:tc>
          <w:tcPr>
            <w:tcW w:w="1071" w:type="dxa"/>
            <w:tcBorders>
              <w:top w:val="nil"/>
              <w:left w:val="nil"/>
              <w:bottom w:val="single" w:sz="8" w:space="0" w:color="auto"/>
              <w:right w:val="single" w:sz="8" w:space="0" w:color="auto"/>
            </w:tcBorders>
            <w:tcMar>
              <w:top w:w="0" w:type="dxa"/>
              <w:left w:w="28" w:type="dxa"/>
              <w:bottom w:w="0" w:type="dxa"/>
              <w:right w:w="108" w:type="dxa"/>
            </w:tcMar>
          </w:tcPr>
          <w:p w14:paraId="35478242" w14:textId="77777777" w:rsidR="00BA641D" w:rsidRDefault="00BA641D" w:rsidP="00BA641D">
            <w:pPr>
              <w:pStyle w:val="TAL"/>
              <w:jc w:val="center"/>
              <w:rPr>
                <w:ins w:id="523" w:author="user4" w:date="2022-04-29T15:30:00Z"/>
              </w:rPr>
            </w:pPr>
          </w:p>
        </w:tc>
        <w:tc>
          <w:tcPr>
            <w:tcW w:w="1191" w:type="dxa"/>
            <w:tcBorders>
              <w:top w:val="nil"/>
              <w:left w:val="nil"/>
              <w:bottom w:val="single" w:sz="8" w:space="0" w:color="auto"/>
              <w:right w:val="single" w:sz="8" w:space="0" w:color="auto"/>
            </w:tcBorders>
            <w:tcMar>
              <w:top w:w="0" w:type="dxa"/>
              <w:left w:w="28" w:type="dxa"/>
              <w:bottom w:w="0" w:type="dxa"/>
              <w:right w:w="108" w:type="dxa"/>
            </w:tcMar>
          </w:tcPr>
          <w:p w14:paraId="135CE071" w14:textId="77777777" w:rsidR="00BA641D" w:rsidRDefault="00BA641D" w:rsidP="00BA641D">
            <w:pPr>
              <w:pStyle w:val="TAL"/>
              <w:jc w:val="center"/>
              <w:rPr>
                <w:ins w:id="524" w:author="user4" w:date="2022-04-29T15:30:00Z"/>
              </w:rPr>
            </w:pPr>
          </w:p>
        </w:tc>
      </w:tr>
    </w:tbl>
    <w:p w14:paraId="7FD32B7A" w14:textId="77777777" w:rsidR="00712765" w:rsidRDefault="00712765" w:rsidP="00712765">
      <w:pPr>
        <w:ind w:firstLine="708"/>
        <w:rPr>
          <w:ins w:id="525" w:author="user4" w:date="2022-04-29T15:47:00Z"/>
          <w:color w:val="FF0000"/>
        </w:rPr>
      </w:pPr>
    </w:p>
    <w:p w14:paraId="705D5838" w14:textId="7C528DA9" w:rsidR="00712765" w:rsidRPr="00712765" w:rsidRDefault="00712765" w:rsidP="00712765">
      <w:pPr>
        <w:ind w:firstLine="708"/>
        <w:rPr>
          <w:ins w:id="526" w:author="user4" w:date="2022-04-29T15:47:00Z"/>
          <w:color w:val="FF0000"/>
        </w:rPr>
      </w:pPr>
      <w:proofErr w:type="spellStart"/>
      <w:ins w:id="527" w:author="user4" w:date="2022-04-29T15:47:00Z">
        <w:r w:rsidRPr="00712765">
          <w:rPr>
            <w:color w:val="FF0000"/>
          </w:rPr>
          <w:t>Edtirs's</w:t>
        </w:r>
        <w:proofErr w:type="spellEnd"/>
        <w:r w:rsidRPr="00712765">
          <w:rPr>
            <w:color w:val="FF0000"/>
          </w:rPr>
          <w:t xml:space="preserve"> note: Other </w:t>
        </w:r>
        <w:proofErr w:type="spellStart"/>
        <w:r w:rsidRPr="00712765">
          <w:rPr>
            <w:rFonts w:ascii="Courier New" w:hAnsi="Courier New" w:cs="Courier New"/>
            <w:color w:val="FF0000"/>
            <w:lang w:val="en-US"/>
          </w:rPr>
          <w:t>MDAReport</w:t>
        </w:r>
        <w:proofErr w:type="spellEnd"/>
        <w:r w:rsidRPr="00712765">
          <w:rPr>
            <w:color w:val="FF0000"/>
          </w:rPr>
          <w:t xml:space="preserve"> attributes are FFS </w:t>
        </w:r>
      </w:ins>
    </w:p>
    <w:p w14:paraId="40E65F16" w14:textId="77777777" w:rsidR="00347325" w:rsidRDefault="00347325" w:rsidP="00347325">
      <w:pPr>
        <w:rPr>
          <w:ins w:id="528" w:author="user4" w:date="2022-04-29T15:30:00Z"/>
        </w:rPr>
      </w:pPr>
    </w:p>
    <w:p w14:paraId="60DA9B7E" w14:textId="0AE81C3F" w:rsidR="00347325" w:rsidRDefault="008B1568" w:rsidP="00347325">
      <w:pPr>
        <w:pStyle w:val="Heading4"/>
        <w:rPr>
          <w:ins w:id="529" w:author="user4" w:date="2022-04-29T15:30:00Z"/>
          <w:lang w:val="en-US"/>
        </w:rPr>
      </w:pPr>
      <w:ins w:id="530" w:author="user4" w:date="2022-04-29T15:36:00Z">
        <w:r>
          <w:rPr>
            <w:lang w:val="en-US"/>
          </w:rPr>
          <w:t>9.3.6</w:t>
        </w:r>
      </w:ins>
      <w:ins w:id="531" w:author="user4" w:date="2022-04-29T15:30:00Z">
        <w:r w:rsidR="00347325">
          <w:rPr>
            <w:lang w:val="en-US"/>
          </w:rPr>
          <w:t>.3</w:t>
        </w:r>
        <w:r w:rsidR="00347325">
          <w:rPr>
            <w:lang w:val="en-US"/>
          </w:rPr>
          <w:tab/>
          <w:t>Attribute constraints</w:t>
        </w:r>
      </w:ins>
    </w:p>
    <w:p w14:paraId="3D8C1C12" w14:textId="77777777" w:rsidR="00347325" w:rsidRPr="00CB2220" w:rsidRDefault="00347325" w:rsidP="00347325">
      <w:pPr>
        <w:rPr>
          <w:ins w:id="532" w:author="user4" w:date="2022-04-29T15:30:00Z"/>
        </w:rPr>
      </w:pPr>
      <w:ins w:id="533" w:author="user4" w:date="2022-04-29T15:30:00Z">
        <w:r w:rsidRPr="00CB2220">
          <w:t>None</w:t>
        </w:r>
        <w:r>
          <w:rPr>
            <w:lang w:eastAsia="zh-CN"/>
          </w:rPr>
          <w:t>.</w:t>
        </w:r>
      </w:ins>
    </w:p>
    <w:p w14:paraId="431DBC93" w14:textId="0B315F6E" w:rsidR="00347325" w:rsidRDefault="008B1568" w:rsidP="00347325">
      <w:pPr>
        <w:pStyle w:val="Heading4"/>
        <w:rPr>
          <w:ins w:id="534" w:author="user4" w:date="2022-04-29T15:30:00Z"/>
          <w:lang w:val="en-US"/>
        </w:rPr>
      </w:pPr>
      <w:ins w:id="535" w:author="user4" w:date="2022-04-29T15:36:00Z">
        <w:r>
          <w:rPr>
            <w:lang w:val="en-US"/>
          </w:rPr>
          <w:t>9.3.6</w:t>
        </w:r>
      </w:ins>
      <w:ins w:id="536" w:author="user4" w:date="2022-04-29T15:30:00Z">
        <w:r w:rsidR="00347325">
          <w:rPr>
            <w:lang w:val="en-US"/>
          </w:rPr>
          <w:t>.4</w:t>
        </w:r>
        <w:r w:rsidR="00347325">
          <w:rPr>
            <w:lang w:val="en-US"/>
          </w:rPr>
          <w:tab/>
          <w:t>Notifications</w:t>
        </w:r>
      </w:ins>
    </w:p>
    <w:p w14:paraId="66D82BAA" w14:textId="77777777" w:rsidR="00347325" w:rsidRPr="00CB2220" w:rsidRDefault="00347325" w:rsidP="00347325">
      <w:pPr>
        <w:rPr>
          <w:ins w:id="537" w:author="user4" w:date="2022-04-29T15:30:00Z"/>
        </w:rPr>
      </w:pPr>
      <w:ins w:id="538" w:author="user4" w:date="2022-04-29T15:30:00Z">
        <w:r w:rsidRPr="00CB2220">
          <w:t>None</w:t>
        </w:r>
        <w:r>
          <w:rPr>
            <w:lang w:eastAsia="zh-CN"/>
          </w:rPr>
          <w:t>.</w:t>
        </w:r>
      </w:ins>
    </w:p>
    <w:p w14:paraId="7D7FF484" w14:textId="77777777" w:rsidR="00D57751" w:rsidRDefault="00D57751" w:rsidP="00F51D64"/>
    <w:p w14:paraId="583C7DD8" w14:textId="77777777" w:rsidR="00A34584" w:rsidRPr="005320FB" w:rsidRDefault="00A34584" w:rsidP="00A34584">
      <w:pPr>
        <w:rPr>
          <w:rFonts w:eastAsia="Calibri"/>
          <w:i/>
          <w:i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A34584" w:rsidRPr="00EB73C7" w14:paraId="680F7228" w14:textId="77777777" w:rsidTr="0046537D">
        <w:tc>
          <w:tcPr>
            <w:tcW w:w="9639" w:type="dxa"/>
            <w:shd w:val="clear" w:color="auto" w:fill="FFFFCC"/>
            <w:vAlign w:val="center"/>
          </w:tcPr>
          <w:p w14:paraId="23B4BEFB" w14:textId="77777777" w:rsidR="00A34584" w:rsidRPr="00EB73C7" w:rsidRDefault="00A34584" w:rsidP="0046537D">
            <w:pPr>
              <w:jc w:val="center"/>
              <w:rPr>
                <w:rFonts w:ascii="MS LineDraw" w:hAnsi="MS LineDraw" w:cs="MS LineDraw" w:hint="eastAsia"/>
                <w:b/>
                <w:bCs/>
                <w:sz w:val="28"/>
                <w:szCs w:val="28"/>
              </w:rPr>
            </w:pPr>
            <w:r>
              <w:rPr>
                <w:b/>
                <w:bCs/>
                <w:sz w:val="28"/>
                <w:szCs w:val="28"/>
                <w:lang w:eastAsia="zh-CN"/>
              </w:rPr>
              <w:lastRenderedPageBreak/>
              <w:t>Next</w:t>
            </w:r>
            <w:r w:rsidRPr="00EB73C7">
              <w:rPr>
                <w:b/>
                <w:bCs/>
                <w:sz w:val="28"/>
                <w:szCs w:val="28"/>
                <w:lang w:eastAsia="zh-CN"/>
              </w:rPr>
              <w:t xml:space="preserve"> </w:t>
            </w:r>
            <w:r>
              <w:rPr>
                <w:b/>
                <w:bCs/>
                <w:sz w:val="28"/>
                <w:szCs w:val="28"/>
                <w:lang w:eastAsia="zh-CN"/>
              </w:rPr>
              <w:t>modifications</w:t>
            </w:r>
          </w:p>
        </w:tc>
      </w:tr>
    </w:tbl>
    <w:p w14:paraId="4891EEF7" w14:textId="77777777" w:rsidR="008B6B9C" w:rsidRDefault="008B6B9C" w:rsidP="008B6B9C">
      <w:pPr>
        <w:pStyle w:val="Heading3"/>
        <w:rPr>
          <w:lang w:val="en-US"/>
        </w:rPr>
      </w:pPr>
      <w:bookmarkStart w:id="539" w:name="_Toc101256236"/>
      <w:bookmarkEnd w:id="6"/>
      <w:r>
        <w:rPr>
          <w:lang w:val="en-US"/>
        </w:rPr>
        <w:t>9.5.1</w:t>
      </w:r>
      <w:r>
        <w:rPr>
          <w:lang w:val="en-US"/>
        </w:rPr>
        <w:tab/>
        <w:t>Attribute properties</w:t>
      </w:r>
      <w:bookmarkEnd w:id="539"/>
    </w:p>
    <w:tbl>
      <w:tblPr>
        <w:tblW w:w="96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78"/>
        <w:gridCol w:w="5130"/>
        <w:gridCol w:w="2287"/>
      </w:tblGrid>
      <w:tr w:rsidR="008B6B9C" w14:paraId="63421ADF" w14:textId="77777777" w:rsidTr="00FD2BC2">
        <w:trPr>
          <w:tblHeader/>
          <w:jc w:val="center"/>
        </w:trPr>
        <w:tc>
          <w:tcPr>
            <w:tcW w:w="2278" w:type="dxa"/>
            <w:shd w:val="clear" w:color="auto" w:fill="CCCCCC"/>
            <w:tcMar>
              <w:top w:w="0" w:type="dxa"/>
              <w:left w:w="28" w:type="dxa"/>
              <w:bottom w:w="0" w:type="dxa"/>
              <w:right w:w="28" w:type="dxa"/>
            </w:tcMar>
            <w:hideMark/>
          </w:tcPr>
          <w:p w14:paraId="2189645B" w14:textId="77777777" w:rsidR="008B6B9C" w:rsidRDefault="008B6B9C" w:rsidP="00FD2BC2">
            <w:pPr>
              <w:pStyle w:val="TAH"/>
            </w:pPr>
            <w:r>
              <w:t>Attribute Name</w:t>
            </w:r>
          </w:p>
        </w:tc>
        <w:tc>
          <w:tcPr>
            <w:tcW w:w="5130" w:type="dxa"/>
            <w:shd w:val="clear" w:color="auto" w:fill="CCCCCC"/>
            <w:tcMar>
              <w:top w:w="0" w:type="dxa"/>
              <w:left w:w="28" w:type="dxa"/>
              <w:bottom w:w="0" w:type="dxa"/>
              <w:right w:w="28" w:type="dxa"/>
            </w:tcMar>
            <w:hideMark/>
          </w:tcPr>
          <w:p w14:paraId="2EDBBCBE" w14:textId="77777777" w:rsidR="008B6B9C" w:rsidRDefault="008B6B9C" w:rsidP="00FD2BC2">
            <w:pPr>
              <w:pStyle w:val="TAH"/>
            </w:pPr>
            <w:r>
              <w:rPr>
                <w:color w:val="000000"/>
              </w:rPr>
              <w:t>Documentation and Allowed Values</w:t>
            </w:r>
          </w:p>
        </w:tc>
        <w:tc>
          <w:tcPr>
            <w:tcW w:w="2287" w:type="dxa"/>
            <w:shd w:val="clear" w:color="auto" w:fill="CCCCCC"/>
            <w:tcMar>
              <w:top w:w="0" w:type="dxa"/>
              <w:left w:w="28" w:type="dxa"/>
              <w:bottom w:w="0" w:type="dxa"/>
              <w:right w:w="28" w:type="dxa"/>
            </w:tcMar>
            <w:hideMark/>
          </w:tcPr>
          <w:p w14:paraId="3EE49C04" w14:textId="77777777" w:rsidR="008B6B9C" w:rsidRDefault="008B6B9C" w:rsidP="00FD2BC2">
            <w:pPr>
              <w:pStyle w:val="TAH"/>
            </w:pPr>
            <w:r>
              <w:rPr>
                <w:color w:val="000000"/>
              </w:rPr>
              <w:t>Properties</w:t>
            </w:r>
          </w:p>
        </w:tc>
      </w:tr>
      <w:tr w:rsidR="008B6B9C" w14:paraId="525AF54B" w14:textId="77777777" w:rsidTr="00FD2BC2">
        <w:trPr>
          <w:jc w:val="center"/>
        </w:trPr>
        <w:tc>
          <w:tcPr>
            <w:tcW w:w="2278" w:type="dxa"/>
            <w:tcMar>
              <w:top w:w="0" w:type="dxa"/>
              <w:left w:w="28" w:type="dxa"/>
              <w:bottom w:w="0" w:type="dxa"/>
              <w:right w:w="28" w:type="dxa"/>
            </w:tcMar>
          </w:tcPr>
          <w:p w14:paraId="7A0DB98C" w14:textId="77777777" w:rsidR="008B6B9C" w:rsidRDefault="008B6B9C" w:rsidP="00FD2BC2">
            <w:pPr>
              <w:spacing w:after="0"/>
              <w:rPr>
                <w:rFonts w:ascii="Courier New" w:hAnsi="Courier New" w:cs="Courier New"/>
              </w:rPr>
            </w:pPr>
            <w:proofErr w:type="spellStart"/>
            <w:r w:rsidRPr="00FA6A83">
              <w:rPr>
                <w:rFonts w:ascii="Courier New" w:eastAsia="Times New Roman" w:hAnsi="Courier New" w:cs="Courier New"/>
                <w:bCs/>
                <w:color w:val="333333"/>
                <w:sz w:val="18"/>
                <w:szCs w:val="18"/>
              </w:rPr>
              <w:t>mDAType</w:t>
            </w:r>
            <w:proofErr w:type="spellEnd"/>
          </w:p>
        </w:tc>
        <w:tc>
          <w:tcPr>
            <w:tcW w:w="5130" w:type="dxa"/>
            <w:tcMar>
              <w:top w:w="0" w:type="dxa"/>
              <w:left w:w="28" w:type="dxa"/>
              <w:bottom w:w="0" w:type="dxa"/>
              <w:right w:w="28" w:type="dxa"/>
            </w:tcMar>
          </w:tcPr>
          <w:p w14:paraId="7B941635" w14:textId="77777777" w:rsidR="008B6B9C" w:rsidRDefault="008B6B9C" w:rsidP="00FD2BC2">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7B24F440" w14:textId="77777777" w:rsidR="008B6B9C" w:rsidRPr="00D26C99" w:rsidRDefault="008B6B9C" w:rsidP="00FD2BC2">
            <w:pPr>
              <w:pStyle w:val="TAL"/>
              <w:rPr>
                <w:rFonts w:cs="Arial"/>
                <w:szCs w:val="18"/>
              </w:rPr>
            </w:pPr>
          </w:p>
          <w:p w14:paraId="53BB24F9" w14:textId="77777777" w:rsidR="008B6B9C" w:rsidRDefault="008B6B9C" w:rsidP="00FD2BC2">
            <w:pPr>
              <w:pStyle w:val="TAL"/>
            </w:pPr>
            <w:proofErr w:type="spellStart"/>
            <w:r w:rsidRPr="00F6081B">
              <w:t>AllowedValues</w:t>
            </w:r>
            <w:proofErr w:type="spellEnd"/>
            <w:r w:rsidRPr="00F6081B">
              <w:t xml:space="preserve">: </w:t>
            </w:r>
            <w:r>
              <w:t>the value of MDA type defined for each MDA capability in clause 8.</w:t>
            </w:r>
          </w:p>
        </w:tc>
        <w:tc>
          <w:tcPr>
            <w:tcW w:w="2287" w:type="dxa"/>
            <w:tcMar>
              <w:top w:w="0" w:type="dxa"/>
              <w:left w:w="28" w:type="dxa"/>
              <w:bottom w:w="0" w:type="dxa"/>
              <w:right w:w="28" w:type="dxa"/>
            </w:tcMar>
          </w:tcPr>
          <w:p w14:paraId="4D8649AF" w14:textId="77777777" w:rsidR="008B6B9C" w:rsidRPr="00B26339" w:rsidRDefault="008B6B9C" w:rsidP="00FD2BC2">
            <w:pPr>
              <w:tabs>
                <w:tab w:val="center" w:pos="1333"/>
              </w:tabs>
              <w:spacing w:after="0"/>
              <w:rPr>
                <w:rFonts w:ascii="Arial" w:hAnsi="Arial" w:cs="Arial"/>
                <w:sz w:val="18"/>
                <w:szCs w:val="18"/>
              </w:rPr>
            </w:pPr>
            <w:r w:rsidRPr="00B26339">
              <w:rPr>
                <w:rFonts w:ascii="Arial" w:hAnsi="Arial" w:cs="Arial"/>
                <w:sz w:val="18"/>
                <w:szCs w:val="18"/>
              </w:rPr>
              <w:t>type: String</w:t>
            </w:r>
          </w:p>
          <w:p w14:paraId="33C5A7A0" w14:textId="77777777" w:rsidR="008B6B9C" w:rsidRPr="00B26339" w:rsidRDefault="008B6B9C" w:rsidP="00FD2BC2">
            <w:pPr>
              <w:tabs>
                <w:tab w:val="center" w:pos="1333"/>
              </w:tabs>
              <w:spacing w:after="0"/>
              <w:rPr>
                <w:rFonts w:ascii="Arial" w:hAnsi="Arial" w:cs="Arial"/>
                <w:sz w:val="18"/>
                <w:szCs w:val="18"/>
              </w:rPr>
            </w:pPr>
            <w:r w:rsidRPr="00B26339">
              <w:rPr>
                <w:rFonts w:ascii="Arial" w:hAnsi="Arial" w:cs="Arial"/>
                <w:sz w:val="18"/>
                <w:szCs w:val="18"/>
              </w:rPr>
              <w:t>multiplicity: 1</w:t>
            </w:r>
          </w:p>
          <w:p w14:paraId="40BC71ED" w14:textId="77777777" w:rsidR="008B6B9C" w:rsidRPr="00B26339" w:rsidRDefault="008B6B9C" w:rsidP="00FD2BC2">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6B71E8" w14:textId="77777777" w:rsidR="008B6B9C" w:rsidRPr="00B26339" w:rsidRDefault="008B6B9C" w:rsidP="00FD2BC2">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CFD9ED4" w14:textId="77777777" w:rsidR="008B6B9C" w:rsidRPr="00B26339" w:rsidRDefault="008B6B9C" w:rsidP="00FD2BC2">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8C32B24" w14:textId="77777777" w:rsidR="008B6B9C" w:rsidRDefault="008B6B9C" w:rsidP="00FD2BC2">
            <w:pPr>
              <w:pStyle w:val="TAL"/>
            </w:pPr>
            <w:proofErr w:type="spellStart"/>
            <w:r w:rsidRPr="00E840EA">
              <w:rPr>
                <w:rFonts w:cs="Arial"/>
                <w:szCs w:val="18"/>
              </w:rPr>
              <w:t>isNullable</w:t>
            </w:r>
            <w:proofErr w:type="spellEnd"/>
            <w:r w:rsidRPr="00E840EA">
              <w:rPr>
                <w:rFonts w:cs="Arial"/>
                <w:szCs w:val="18"/>
              </w:rPr>
              <w:t>: True</w:t>
            </w:r>
          </w:p>
        </w:tc>
      </w:tr>
      <w:tr w:rsidR="008B6B9C" w14:paraId="587A6CC0" w14:textId="77777777" w:rsidTr="00FD2BC2">
        <w:trPr>
          <w:jc w:val="center"/>
        </w:trPr>
        <w:tc>
          <w:tcPr>
            <w:tcW w:w="2278" w:type="dxa"/>
            <w:tcMar>
              <w:top w:w="0" w:type="dxa"/>
              <w:left w:w="28" w:type="dxa"/>
              <w:bottom w:w="0" w:type="dxa"/>
              <w:right w:w="28" w:type="dxa"/>
            </w:tcMar>
          </w:tcPr>
          <w:p w14:paraId="068129B2" w14:textId="77777777" w:rsidR="008B6B9C" w:rsidRDefault="008B6B9C" w:rsidP="00FD2BC2">
            <w:pPr>
              <w:spacing w:after="0"/>
              <w:rPr>
                <w:rFonts w:ascii="Courier New" w:hAnsi="Courier New" w:cs="Courier New"/>
              </w:rPr>
            </w:pPr>
            <w:proofErr w:type="spellStart"/>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proofErr w:type="spellEnd"/>
            <w:r w:rsidRPr="00A31071" w:rsidDel="00A31071">
              <w:rPr>
                <w:szCs w:val="18"/>
                <w:lang w:eastAsia="zh-CN"/>
              </w:rPr>
              <w:t xml:space="preserve"> </w:t>
            </w:r>
          </w:p>
        </w:tc>
        <w:tc>
          <w:tcPr>
            <w:tcW w:w="5130" w:type="dxa"/>
            <w:tcMar>
              <w:top w:w="0" w:type="dxa"/>
              <w:left w:w="28" w:type="dxa"/>
              <w:bottom w:w="0" w:type="dxa"/>
              <w:right w:w="28" w:type="dxa"/>
            </w:tcMar>
          </w:tcPr>
          <w:p w14:paraId="24295746" w14:textId="77777777" w:rsidR="008B6B9C" w:rsidRDefault="008B6B9C" w:rsidP="00FD2BC2">
            <w:pPr>
              <w:pStyle w:val="TAL"/>
            </w:pPr>
            <w:r>
              <w:rPr>
                <w:color w:val="000000"/>
              </w:rPr>
              <w:t>It indicates the requested analytics outputs for an MDA request</w:t>
            </w:r>
          </w:p>
        </w:tc>
        <w:tc>
          <w:tcPr>
            <w:tcW w:w="2287" w:type="dxa"/>
            <w:tcMar>
              <w:top w:w="0" w:type="dxa"/>
              <w:left w:w="28" w:type="dxa"/>
              <w:bottom w:w="0" w:type="dxa"/>
              <w:right w:w="28" w:type="dxa"/>
            </w:tcMar>
          </w:tcPr>
          <w:p w14:paraId="6105E874" w14:textId="77777777" w:rsidR="008B6B9C" w:rsidRPr="002B15AA" w:rsidRDefault="008B6B9C" w:rsidP="00FD2BC2">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MDA</w:t>
            </w:r>
            <w:r w:rsidRPr="00FA6A83">
              <w:rPr>
                <w:rFonts w:ascii="Arial" w:hAnsi="Arial" w:cs="Arial"/>
                <w:sz w:val="18"/>
                <w:szCs w:val="18"/>
              </w:rPr>
              <w:t>Output</w:t>
            </w:r>
            <w:r>
              <w:rPr>
                <w:rFonts w:ascii="Arial" w:hAnsi="Arial" w:cs="Arial"/>
                <w:sz w:val="18"/>
                <w:szCs w:val="18"/>
              </w:rPr>
              <w:t>PerMDAType</w:t>
            </w:r>
            <w:proofErr w:type="spellEnd"/>
            <w:r w:rsidRPr="00A31071" w:rsidDel="00A31071">
              <w:rPr>
                <w:szCs w:val="18"/>
                <w:lang w:eastAsia="zh-CN"/>
              </w:rPr>
              <w:t xml:space="preserve"> </w:t>
            </w:r>
          </w:p>
          <w:p w14:paraId="3AB383AE" w14:textId="77777777" w:rsidR="008B6B9C" w:rsidRPr="002B15AA" w:rsidRDefault="008B6B9C" w:rsidP="00FD2BC2">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13CF8660" w14:textId="77777777" w:rsidR="008B6B9C" w:rsidRPr="002B15AA" w:rsidRDefault="008B6B9C" w:rsidP="00FD2BC2">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B62D463" w14:textId="77777777" w:rsidR="008B6B9C" w:rsidRPr="002B15AA" w:rsidRDefault="008B6B9C" w:rsidP="00FD2BC2">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97AA6B1" w14:textId="77777777" w:rsidR="008B6B9C" w:rsidRPr="002B15AA" w:rsidRDefault="008B6B9C" w:rsidP="00FD2BC2">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159AE24" w14:textId="77777777" w:rsidR="008B6B9C" w:rsidRDefault="008B6B9C" w:rsidP="00FD2BC2">
            <w:pPr>
              <w:pStyle w:val="TAL"/>
            </w:pPr>
            <w:proofErr w:type="spellStart"/>
            <w:r w:rsidRPr="002B15AA">
              <w:rPr>
                <w:rFonts w:cs="Arial"/>
                <w:szCs w:val="18"/>
              </w:rPr>
              <w:t>isNullable</w:t>
            </w:r>
            <w:proofErr w:type="spellEnd"/>
            <w:r w:rsidRPr="002B15AA">
              <w:rPr>
                <w:rFonts w:cs="Arial"/>
                <w:szCs w:val="18"/>
              </w:rPr>
              <w:t xml:space="preserve">: </w:t>
            </w:r>
            <w:r w:rsidRPr="00EA4CE6">
              <w:rPr>
                <w:rFonts w:cs="Arial"/>
                <w:szCs w:val="18"/>
              </w:rPr>
              <w:t>False</w:t>
            </w:r>
          </w:p>
        </w:tc>
      </w:tr>
      <w:tr w:rsidR="008B6B9C" w14:paraId="5C17E39A" w14:textId="77777777" w:rsidTr="00FD2BC2">
        <w:trPr>
          <w:jc w:val="center"/>
        </w:trPr>
        <w:tc>
          <w:tcPr>
            <w:tcW w:w="2278" w:type="dxa"/>
            <w:tcMar>
              <w:top w:w="0" w:type="dxa"/>
              <w:left w:w="28" w:type="dxa"/>
              <w:bottom w:w="0" w:type="dxa"/>
              <w:right w:w="28" w:type="dxa"/>
            </w:tcMar>
          </w:tcPr>
          <w:p w14:paraId="6BAADB23" w14:textId="77777777" w:rsidR="008B6B9C" w:rsidRPr="00C34547" w:rsidRDefault="008B6B9C" w:rsidP="00FD2BC2">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5130" w:type="dxa"/>
            <w:tcMar>
              <w:top w:w="0" w:type="dxa"/>
              <w:left w:w="28" w:type="dxa"/>
              <w:bottom w:w="0" w:type="dxa"/>
              <w:right w:w="28" w:type="dxa"/>
            </w:tcMar>
          </w:tcPr>
          <w:p w14:paraId="14A5C24E" w14:textId="77777777" w:rsidR="008B6B9C" w:rsidRPr="00C34547" w:rsidRDefault="008B6B9C" w:rsidP="00FD2BC2">
            <w:pPr>
              <w:pStyle w:val="TAL"/>
              <w:rPr>
                <w:color w:val="000000"/>
              </w:rPr>
            </w:pPr>
            <w:r>
              <w:rPr>
                <w:color w:val="000000"/>
              </w:rPr>
              <w:t>It provides the filters for the analytics output information elements of an MDA type for an MDA request.</w:t>
            </w:r>
          </w:p>
        </w:tc>
        <w:tc>
          <w:tcPr>
            <w:tcW w:w="2287" w:type="dxa"/>
            <w:tcMar>
              <w:top w:w="0" w:type="dxa"/>
              <w:left w:w="28" w:type="dxa"/>
              <w:bottom w:w="0" w:type="dxa"/>
              <w:right w:w="28" w:type="dxa"/>
            </w:tcMar>
          </w:tcPr>
          <w:p w14:paraId="361BF617"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roofErr w:type="spellEnd"/>
          </w:p>
          <w:p w14:paraId="69BC9C55"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03C649C4"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908925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8E3A912"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0D9BC42" w14:textId="77777777" w:rsidR="008B6B9C" w:rsidRPr="00C34547" w:rsidRDefault="008B6B9C" w:rsidP="00FD2BC2">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21DE7809" w14:textId="77777777" w:rsidTr="00FD2BC2">
        <w:trPr>
          <w:jc w:val="center"/>
        </w:trPr>
        <w:tc>
          <w:tcPr>
            <w:tcW w:w="2278" w:type="dxa"/>
            <w:tcMar>
              <w:top w:w="0" w:type="dxa"/>
              <w:left w:w="28" w:type="dxa"/>
              <w:bottom w:w="0" w:type="dxa"/>
              <w:right w:w="28" w:type="dxa"/>
            </w:tcMar>
          </w:tcPr>
          <w:p w14:paraId="1B836A8E" w14:textId="77777777" w:rsidR="008B6B9C" w:rsidRPr="008C225C"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mDAOutputIEName</w:t>
            </w:r>
            <w:proofErr w:type="spellEnd"/>
          </w:p>
        </w:tc>
        <w:tc>
          <w:tcPr>
            <w:tcW w:w="5130" w:type="dxa"/>
            <w:tcMar>
              <w:top w:w="0" w:type="dxa"/>
              <w:left w:w="28" w:type="dxa"/>
              <w:bottom w:w="0" w:type="dxa"/>
              <w:right w:w="28" w:type="dxa"/>
            </w:tcMar>
          </w:tcPr>
          <w:p w14:paraId="1B9B9ABC" w14:textId="77777777" w:rsidR="008B6B9C" w:rsidRDefault="008B6B9C" w:rsidP="00FD2BC2">
            <w:pPr>
              <w:pStyle w:val="TAL"/>
              <w:rPr>
                <w:color w:val="000000"/>
              </w:rPr>
            </w:pPr>
            <w:r>
              <w:rPr>
                <w:color w:val="000000"/>
              </w:rPr>
              <w:t>It indicates the analytics output information element name of an MDA type for an MDA request.</w:t>
            </w:r>
          </w:p>
          <w:p w14:paraId="3B8BED46" w14:textId="77777777" w:rsidR="008B6B9C" w:rsidRDefault="008B6B9C" w:rsidP="00FD2BC2">
            <w:pPr>
              <w:pStyle w:val="TAL"/>
              <w:rPr>
                <w:color w:val="000000"/>
              </w:rPr>
            </w:pPr>
          </w:p>
          <w:p w14:paraId="021A5B25" w14:textId="77777777" w:rsidR="008B6B9C" w:rsidRPr="00C34547" w:rsidRDefault="008B6B9C" w:rsidP="00FD2BC2">
            <w:pPr>
              <w:pStyle w:val="TAL"/>
              <w:rPr>
                <w:color w:val="000000"/>
              </w:rPr>
            </w:pPr>
            <w:proofErr w:type="spellStart"/>
            <w:r w:rsidRPr="00F6081B">
              <w:t>AllowedValues</w:t>
            </w:r>
            <w:proofErr w:type="spellEnd"/>
            <w:r w:rsidRPr="00F6081B">
              <w:t xml:space="preserve">: </w:t>
            </w:r>
            <w:r>
              <w:t>the analytics output information element names for each MDA type as specified in clause 8.</w:t>
            </w:r>
          </w:p>
        </w:tc>
        <w:tc>
          <w:tcPr>
            <w:tcW w:w="2287" w:type="dxa"/>
            <w:tcMar>
              <w:top w:w="0" w:type="dxa"/>
              <w:left w:w="28" w:type="dxa"/>
              <w:bottom w:w="0" w:type="dxa"/>
              <w:right w:w="28" w:type="dxa"/>
            </w:tcMar>
          </w:tcPr>
          <w:p w14:paraId="48273D35"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2463FEE3"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B3612C6"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47AF445"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BF9D9B4"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0B2191AE"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2801F25B" w14:textId="77777777" w:rsidTr="00FD2BC2">
        <w:trPr>
          <w:jc w:val="center"/>
        </w:trPr>
        <w:tc>
          <w:tcPr>
            <w:tcW w:w="2278" w:type="dxa"/>
            <w:tcMar>
              <w:top w:w="0" w:type="dxa"/>
              <w:left w:w="28" w:type="dxa"/>
              <w:bottom w:w="0" w:type="dxa"/>
              <w:right w:w="28" w:type="dxa"/>
            </w:tcMar>
          </w:tcPr>
          <w:p w14:paraId="6EAFB11B" w14:textId="77777777" w:rsidR="008B6B9C"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filterValue</w:t>
            </w:r>
            <w:proofErr w:type="spellEnd"/>
          </w:p>
        </w:tc>
        <w:tc>
          <w:tcPr>
            <w:tcW w:w="5130" w:type="dxa"/>
            <w:tcMar>
              <w:top w:w="0" w:type="dxa"/>
              <w:left w:w="28" w:type="dxa"/>
              <w:bottom w:w="0" w:type="dxa"/>
              <w:right w:w="28" w:type="dxa"/>
            </w:tcMar>
          </w:tcPr>
          <w:p w14:paraId="652A4FB8" w14:textId="77777777" w:rsidR="008B6B9C" w:rsidRDefault="008B6B9C" w:rsidP="00FD2BC2">
            <w:pPr>
              <w:pStyle w:val="TAL"/>
              <w:rPr>
                <w:color w:val="000000"/>
              </w:rPr>
            </w:pPr>
            <w:r>
              <w:rPr>
                <w:color w:val="000000"/>
              </w:rPr>
              <w:t>It indicates the filter value for analytics output information element for an MDA request.</w:t>
            </w:r>
          </w:p>
          <w:p w14:paraId="234129E0" w14:textId="77777777" w:rsidR="008B6B9C" w:rsidRDefault="008B6B9C" w:rsidP="00FD2BC2">
            <w:pPr>
              <w:pStyle w:val="TAL"/>
              <w:rPr>
                <w:color w:val="000000"/>
              </w:rPr>
            </w:pPr>
          </w:p>
          <w:p w14:paraId="15F03CA9" w14:textId="77777777" w:rsidR="008B6B9C" w:rsidRDefault="008B6B9C" w:rsidP="00FD2BC2">
            <w:pPr>
              <w:pStyle w:val="TAL"/>
              <w:rPr>
                <w:color w:val="000000"/>
              </w:rPr>
            </w:pPr>
            <w:r w:rsidRPr="00CA6F3D">
              <w:rPr>
                <w:color w:val="000000"/>
              </w:rPr>
              <w:t>The MDA output information element is only requested and reported when its value equals to the value of this attribute.</w:t>
            </w:r>
          </w:p>
          <w:p w14:paraId="3C53E168" w14:textId="77777777" w:rsidR="008B6B9C" w:rsidRPr="00CA6F3D" w:rsidRDefault="008B6B9C" w:rsidP="00FD2BC2">
            <w:pPr>
              <w:pStyle w:val="TAL"/>
              <w:rPr>
                <w:color w:val="000000"/>
              </w:rPr>
            </w:pPr>
          </w:p>
          <w:p w14:paraId="78FB2D97" w14:textId="77777777" w:rsidR="008B6B9C" w:rsidRPr="00C34547" w:rsidRDefault="008B6B9C" w:rsidP="00FD2BC2">
            <w:pPr>
              <w:pStyle w:val="TAL"/>
              <w:rPr>
                <w:color w:val="000000"/>
              </w:rPr>
            </w:pPr>
            <w:proofErr w:type="spellStart"/>
            <w:r w:rsidRPr="00CA6F3D">
              <w:rPr>
                <w:color w:val="000000"/>
              </w:rPr>
              <w:t>allowedValues</w:t>
            </w:r>
            <w:proofErr w:type="spellEnd"/>
            <w:r w:rsidRPr="00CA6F3D">
              <w:rPr>
                <w:color w:val="000000"/>
              </w:rPr>
              <w:t xml:space="preserve">: depends on the </w:t>
            </w:r>
            <w:r>
              <w:rPr>
                <w:color w:val="000000"/>
              </w:rPr>
              <w:t xml:space="preserve">definitions of the analytics output information element (see clause 8) indicated by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CA6F3D">
              <w:rPr>
                <w:color w:val="000000"/>
              </w:rPr>
              <w:t>attribute</w:t>
            </w:r>
            <w:r>
              <w:rPr>
                <w:color w:val="000000"/>
              </w:rPr>
              <w:t>.</w:t>
            </w:r>
          </w:p>
        </w:tc>
        <w:tc>
          <w:tcPr>
            <w:tcW w:w="2287" w:type="dxa"/>
            <w:tcMar>
              <w:top w:w="0" w:type="dxa"/>
              <w:left w:w="28" w:type="dxa"/>
              <w:bottom w:w="0" w:type="dxa"/>
              <w:right w:w="28" w:type="dxa"/>
            </w:tcMar>
          </w:tcPr>
          <w:p w14:paraId="5710FFC0"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230595E"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E14536"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04290F33"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638BE31"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9E52D27"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688BAF42" w14:textId="77777777" w:rsidTr="00FD2BC2">
        <w:trPr>
          <w:jc w:val="center"/>
        </w:trPr>
        <w:tc>
          <w:tcPr>
            <w:tcW w:w="2278" w:type="dxa"/>
            <w:tcMar>
              <w:top w:w="0" w:type="dxa"/>
              <w:left w:w="28" w:type="dxa"/>
              <w:bottom w:w="0" w:type="dxa"/>
              <w:right w:w="28" w:type="dxa"/>
            </w:tcMar>
          </w:tcPr>
          <w:p w14:paraId="6DBB67F2" w14:textId="77777777" w:rsidR="008B6B9C" w:rsidRDefault="008B6B9C" w:rsidP="00FD2BC2">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threshold</w:t>
            </w:r>
          </w:p>
        </w:tc>
        <w:tc>
          <w:tcPr>
            <w:tcW w:w="5130" w:type="dxa"/>
            <w:tcMar>
              <w:top w:w="0" w:type="dxa"/>
              <w:left w:w="28" w:type="dxa"/>
              <w:bottom w:w="0" w:type="dxa"/>
              <w:right w:w="28" w:type="dxa"/>
            </w:tcMar>
          </w:tcPr>
          <w:p w14:paraId="498F956A" w14:textId="77777777" w:rsidR="008B6B9C" w:rsidRPr="00C34547" w:rsidRDefault="008B6B9C" w:rsidP="00FD2BC2">
            <w:pPr>
              <w:pStyle w:val="TAL"/>
              <w:rPr>
                <w:color w:val="000000"/>
              </w:rPr>
            </w:pPr>
            <w:r>
              <w:rPr>
                <w:color w:val="000000"/>
              </w:rPr>
              <w:t>It indicates the threshold for analytics output information element for an MDA request.</w:t>
            </w:r>
          </w:p>
        </w:tc>
        <w:tc>
          <w:tcPr>
            <w:tcW w:w="2287" w:type="dxa"/>
            <w:tcMar>
              <w:top w:w="0" w:type="dxa"/>
              <w:left w:w="28" w:type="dxa"/>
              <w:bottom w:w="0" w:type="dxa"/>
              <w:right w:w="28" w:type="dxa"/>
            </w:tcMar>
          </w:tcPr>
          <w:p w14:paraId="2463EFEE"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28F850EF"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945A1A3"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F56C89F"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1F5B76DF"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12EC0D33" w14:textId="77777777" w:rsidR="008B6B9C"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p w14:paraId="04C31C3F" w14:textId="77777777" w:rsidR="008B6B9C" w:rsidRDefault="008B6B9C" w:rsidP="00FD2BC2">
            <w:pPr>
              <w:tabs>
                <w:tab w:val="center" w:pos="1333"/>
              </w:tabs>
              <w:spacing w:after="0"/>
              <w:rPr>
                <w:rFonts w:ascii="Arial" w:hAnsi="Arial" w:cs="Arial"/>
                <w:sz w:val="18"/>
                <w:szCs w:val="18"/>
                <w:lang w:eastAsia="zh-CN"/>
              </w:rPr>
            </w:pPr>
          </w:p>
          <w:p w14:paraId="4C1F51A3" w14:textId="77777777" w:rsidR="008B6B9C" w:rsidRPr="00B26339" w:rsidRDefault="008B6B9C" w:rsidP="00FD2BC2">
            <w:pPr>
              <w:pStyle w:val="EditorsNote"/>
              <w:ind w:left="329" w:hanging="270"/>
              <w:rPr>
                <w:lang w:eastAsia="zh-CN"/>
              </w:rPr>
            </w:pPr>
            <w:r>
              <w:rPr>
                <w:lang w:eastAsia="zh-CN"/>
              </w:rPr>
              <w:t xml:space="preserve">Editor’s note: it is TBD to whether reuse the </w:t>
            </w:r>
            <w:proofErr w:type="spellStart"/>
            <w:r>
              <w:rPr>
                <w:lang w:eastAsia="zh-CN"/>
              </w:rPr>
              <w:t>ThresholdInfo</w:t>
            </w:r>
            <w:proofErr w:type="spellEnd"/>
            <w:r>
              <w:rPr>
                <w:lang w:eastAsia="zh-CN"/>
              </w:rPr>
              <w:t xml:space="preserve"> data type defined in 28.622.</w:t>
            </w:r>
          </w:p>
        </w:tc>
      </w:tr>
      <w:tr w:rsidR="008B6B9C" w14:paraId="1B647117" w14:textId="77777777" w:rsidTr="00FD2BC2">
        <w:trPr>
          <w:jc w:val="center"/>
        </w:trPr>
        <w:tc>
          <w:tcPr>
            <w:tcW w:w="2278" w:type="dxa"/>
            <w:tcMar>
              <w:top w:w="0" w:type="dxa"/>
              <w:left w:w="28" w:type="dxa"/>
              <w:bottom w:w="0" w:type="dxa"/>
              <w:right w:w="28" w:type="dxa"/>
            </w:tcMar>
          </w:tcPr>
          <w:p w14:paraId="51CF5709" w14:textId="77777777" w:rsidR="008B6B9C" w:rsidDel="003743CE"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w:t>
            </w:r>
            <w:r w:rsidRPr="004C2269">
              <w:rPr>
                <w:rFonts w:ascii="Courier New" w:eastAsia="Times New Roman" w:hAnsi="Courier New" w:cs="Courier New"/>
                <w:bCs/>
                <w:color w:val="333333"/>
                <w:sz w:val="18"/>
                <w:szCs w:val="18"/>
              </w:rPr>
              <w:t>Period</w:t>
            </w:r>
            <w:proofErr w:type="spellEnd"/>
          </w:p>
        </w:tc>
        <w:tc>
          <w:tcPr>
            <w:tcW w:w="5130" w:type="dxa"/>
            <w:tcMar>
              <w:top w:w="0" w:type="dxa"/>
              <w:left w:w="28" w:type="dxa"/>
              <w:bottom w:w="0" w:type="dxa"/>
              <w:right w:w="28" w:type="dxa"/>
            </w:tcMar>
          </w:tcPr>
          <w:p w14:paraId="1A4AC8DE" w14:textId="77777777" w:rsidR="008B6B9C" w:rsidRDefault="008B6B9C" w:rsidP="00FD2BC2">
            <w:pPr>
              <w:pStyle w:val="TAL"/>
              <w:rPr>
                <w:color w:val="000000"/>
              </w:rPr>
            </w:pPr>
            <w:r>
              <w:rPr>
                <w:color w:val="000000"/>
              </w:rPr>
              <w:t xml:space="preserve">It indicates a list of times, which may determine a time-period related to a time schedule for analytics period.   </w:t>
            </w:r>
          </w:p>
        </w:tc>
        <w:tc>
          <w:tcPr>
            <w:tcW w:w="2287" w:type="dxa"/>
            <w:tcMar>
              <w:top w:w="0" w:type="dxa"/>
              <w:left w:w="28" w:type="dxa"/>
              <w:bottom w:w="0" w:type="dxa"/>
              <w:right w:w="28" w:type="dxa"/>
            </w:tcMar>
          </w:tcPr>
          <w:p w14:paraId="4208A2E6"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p>
          <w:p w14:paraId="605E1883"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r>
              <w:rPr>
                <w:rFonts w:ascii="Arial" w:hAnsi="Arial" w:cs="Arial"/>
                <w:sz w:val="18"/>
                <w:szCs w:val="18"/>
                <w:lang w:eastAsia="zh-CN"/>
              </w:rPr>
              <w:t>..*</w:t>
            </w:r>
          </w:p>
          <w:p w14:paraId="14DF33F5"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1D8F3BA"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B0B097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41775E2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3CCECCEB" w14:textId="77777777" w:rsidTr="00FD2BC2">
        <w:trPr>
          <w:jc w:val="center"/>
        </w:trPr>
        <w:tc>
          <w:tcPr>
            <w:tcW w:w="2278" w:type="dxa"/>
            <w:tcMar>
              <w:top w:w="0" w:type="dxa"/>
              <w:left w:w="28" w:type="dxa"/>
              <w:bottom w:w="0" w:type="dxa"/>
              <w:right w:w="28" w:type="dxa"/>
            </w:tcMar>
          </w:tcPr>
          <w:p w14:paraId="77532E2F" w14:textId="77777777" w:rsidR="008B6B9C" w:rsidDel="003743CE"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t</w:t>
            </w:r>
            <w:r w:rsidRPr="004C2269">
              <w:rPr>
                <w:rFonts w:ascii="Courier New" w:eastAsia="Times New Roman" w:hAnsi="Courier New" w:cs="Courier New"/>
                <w:bCs/>
                <w:color w:val="333333"/>
                <w:sz w:val="18"/>
                <w:szCs w:val="18"/>
              </w:rPr>
              <w:t>imeOut</w:t>
            </w:r>
            <w:proofErr w:type="spellEnd"/>
          </w:p>
        </w:tc>
        <w:tc>
          <w:tcPr>
            <w:tcW w:w="5130" w:type="dxa"/>
            <w:tcMar>
              <w:top w:w="0" w:type="dxa"/>
              <w:left w:w="28" w:type="dxa"/>
              <w:bottom w:w="0" w:type="dxa"/>
              <w:right w:w="28" w:type="dxa"/>
            </w:tcMar>
          </w:tcPr>
          <w:p w14:paraId="4D1FAF12" w14:textId="77777777" w:rsidR="008B6B9C" w:rsidRDefault="008B6B9C" w:rsidP="00FD2BC2">
            <w:pPr>
              <w:pStyle w:val="TAL"/>
              <w:rPr>
                <w:color w:val="000000"/>
              </w:rPr>
            </w:pPr>
            <w:r>
              <w:rPr>
                <w:color w:val="000000"/>
              </w:rPr>
              <w:t xml:space="preserve">It indicates a time until which an MDA MnS consumer needs to obtain an MDA output. Beyond this time the MDA output is no </w:t>
            </w:r>
            <w:proofErr w:type="spellStart"/>
            <w:r>
              <w:rPr>
                <w:color w:val="000000"/>
              </w:rPr>
              <w:t>loner</w:t>
            </w:r>
            <w:proofErr w:type="spellEnd"/>
            <w:r>
              <w:rPr>
                <w:color w:val="000000"/>
              </w:rPr>
              <w:t xml:space="preserve"> needed by the MDA MnS consumer.    </w:t>
            </w:r>
          </w:p>
        </w:tc>
        <w:tc>
          <w:tcPr>
            <w:tcW w:w="2287" w:type="dxa"/>
            <w:tcMar>
              <w:top w:w="0" w:type="dxa"/>
              <w:left w:w="28" w:type="dxa"/>
              <w:bottom w:w="0" w:type="dxa"/>
              <w:right w:w="28" w:type="dxa"/>
            </w:tcMar>
          </w:tcPr>
          <w:p w14:paraId="538C11E4"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type:</w:t>
            </w:r>
            <w:r>
              <w:rPr>
                <w:rFonts w:ascii="Arial" w:hAnsi="Arial" w:cs="Arial"/>
                <w:sz w:val="18"/>
                <w:szCs w:val="18"/>
                <w:lang w:eastAsia="zh-CN"/>
              </w:rPr>
              <w:t xml:space="preserve"> </w:t>
            </w:r>
            <w:proofErr w:type="spellStart"/>
            <w:r w:rsidRPr="0049788A">
              <w:rPr>
                <w:rFonts w:ascii="Arial" w:hAnsi="Arial" w:cs="Arial"/>
                <w:sz w:val="18"/>
                <w:szCs w:val="18"/>
                <w:lang w:eastAsia="zh-CN"/>
              </w:rPr>
              <w:t>DateTime</w:t>
            </w:r>
            <w:proofErr w:type="spellEnd"/>
          </w:p>
          <w:p w14:paraId="3F973530"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6E058B7"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07B83C00"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41E28578"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A2732A6"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74D4C521" w14:textId="77777777" w:rsidTr="00FD2BC2">
        <w:trPr>
          <w:jc w:val="center"/>
        </w:trPr>
        <w:tc>
          <w:tcPr>
            <w:tcW w:w="2278" w:type="dxa"/>
            <w:tcMar>
              <w:top w:w="0" w:type="dxa"/>
              <w:left w:w="28" w:type="dxa"/>
              <w:bottom w:w="0" w:type="dxa"/>
              <w:right w:w="28" w:type="dxa"/>
            </w:tcMar>
          </w:tcPr>
          <w:p w14:paraId="64981934" w14:textId="77777777" w:rsidR="008B6B9C" w:rsidRPr="00C34547"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lastRenderedPageBreak/>
              <w:t>reportingMethod</w:t>
            </w:r>
            <w:proofErr w:type="spellEnd"/>
          </w:p>
        </w:tc>
        <w:tc>
          <w:tcPr>
            <w:tcW w:w="5130" w:type="dxa"/>
            <w:tcMar>
              <w:top w:w="0" w:type="dxa"/>
              <w:left w:w="28" w:type="dxa"/>
              <w:bottom w:w="0" w:type="dxa"/>
              <w:right w:w="28" w:type="dxa"/>
            </w:tcMar>
          </w:tcPr>
          <w:p w14:paraId="3A0BC4D2" w14:textId="77777777" w:rsidR="008B6B9C" w:rsidRDefault="008B6B9C" w:rsidP="00FD2BC2">
            <w:pPr>
              <w:pStyle w:val="TAL"/>
              <w:rPr>
                <w:color w:val="000000"/>
              </w:rPr>
            </w:pPr>
            <w:r>
              <w:rPr>
                <w:color w:val="000000"/>
              </w:rPr>
              <w:t>It indicates the reporting method of the analytics output selected by the MnS consumer.</w:t>
            </w:r>
          </w:p>
          <w:p w14:paraId="708A7976" w14:textId="77777777" w:rsidR="008B6B9C" w:rsidRDefault="008B6B9C" w:rsidP="00FD2BC2">
            <w:pPr>
              <w:pStyle w:val="TAL"/>
              <w:rPr>
                <w:color w:val="000000"/>
              </w:rPr>
            </w:pPr>
          </w:p>
          <w:p w14:paraId="0B62A785" w14:textId="77777777" w:rsidR="008B6B9C" w:rsidRDefault="008B6B9C" w:rsidP="00FD2BC2">
            <w:pPr>
              <w:pStyle w:val="TAL"/>
              <w:rPr>
                <w:color w:val="000000"/>
              </w:rPr>
            </w:pPr>
            <w:proofErr w:type="spellStart"/>
            <w:r w:rsidRPr="00CA6F3D">
              <w:rPr>
                <w:color w:val="000000"/>
              </w:rPr>
              <w:t>allowedValues</w:t>
            </w:r>
            <w:proofErr w:type="spellEnd"/>
            <w:r w:rsidRPr="00CA6F3D">
              <w:rPr>
                <w:color w:val="000000"/>
              </w:rPr>
              <w:t xml:space="preserve">: </w:t>
            </w:r>
            <w:r>
              <w:rPr>
                <w:color w:val="000000"/>
              </w:rPr>
              <w:t>File, Streaming, Notification.</w:t>
            </w:r>
          </w:p>
          <w:p w14:paraId="62C15256" w14:textId="77777777" w:rsidR="008B6B9C" w:rsidRDefault="008B6B9C" w:rsidP="00FD2BC2">
            <w:pPr>
              <w:pStyle w:val="TAL"/>
              <w:rPr>
                <w:color w:val="000000"/>
              </w:rPr>
            </w:pPr>
          </w:p>
          <w:p w14:paraId="2D808FD9" w14:textId="77777777" w:rsidR="008B6B9C" w:rsidRPr="00C34547" w:rsidRDefault="008B6B9C" w:rsidP="00FD2BC2">
            <w:pPr>
              <w:pStyle w:val="EditorsNote"/>
              <w:ind w:left="421" w:hanging="360"/>
              <w:rPr>
                <w:color w:val="000000"/>
              </w:rPr>
            </w:pPr>
            <w:r>
              <w:rPr>
                <w:lang w:eastAsia="zh-CN"/>
              </w:rPr>
              <w:t>Editor’s note: the detailed solution for Notification based solution is FFS.</w:t>
            </w:r>
          </w:p>
        </w:tc>
        <w:tc>
          <w:tcPr>
            <w:tcW w:w="2287" w:type="dxa"/>
            <w:tcMar>
              <w:top w:w="0" w:type="dxa"/>
              <w:left w:w="28" w:type="dxa"/>
              <w:bottom w:w="0" w:type="dxa"/>
              <w:right w:w="28" w:type="dxa"/>
            </w:tcMar>
          </w:tcPr>
          <w:p w14:paraId="381B532C"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0B528293"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7767EEB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93E7803"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1C8F0381"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5861B5E" w14:textId="77777777" w:rsidR="008B6B9C" w:rsidRPr="00C34547" w:rsidRDefault="008B6B9C" w:rsidP="00FD2BC2">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5194345D" w14:textId="77777777" w:rsidTr="00FD2BC2">
        <w:trPr>
          <w:trHeight w:val="1330"/>
          <w:jc w:val="center"/>
        </w:trPr>
        <w:tc>
          <w:tcPr>
            <w:tcW w:w="2278" w:type="dxa"/>
            <w:tcMar>
              <w:top w:w="0" w:type="dxa"/>
              <w:left w:w="28" w:type="dxa"/>
              <w:bottom w:w="0" w:type="dxa"/>
              <w:right w:w="28" w:type="dxa"/>
            </w:tcMar>
          </w:tcPr>
          <w:p w14:paraId="219B76FB" w14:textId="77777777" w:rsidR="008B6B9C" w:rsidRPr="00C34547"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5130" w:type="dxa"/>
            <w:tcMar>
              <w:top w:w="0" w:type="dxa"/>
              <w:left w:w="28" w:type="dxa"/>
              <w:bottom w:w="0" w:type="dxa"/>
              <w:right w:w="28" w:type="dxa"/>
            </w:tcMar>
          </w:tcPr>
          <w:p w14:paraId="6430358D" w14:textId="77777777" w:rsidR="008B6B9C" w:rsidRPr="00C34547" w:rsidRDefault="008B6B9C" w:rsidP="00FD2BC2">
            <w:pPr>
              <w:pStyle w:val="TAL"/>
              <w:rPr>
                <w:color w:val="000000"/>
              </w:rPr>
            </w:pPr>
            <w:r>
              <w:rPr>
                <w:color w:val="000000"/>
              </w:rPr>
              <w:t>It indicates the scope of the analytics requested by the MnS consumer.</w:t>
            </w:r>
          </w:p>
        </w:tc>
        <w:tc>
          <w:tcPr>
            <w:tcW w:w="2287" w:type="dxa"/>
            <w:tcMar>
              <w:top w:w="0" w:type="dxa"/>
              <w:left w:w="28" w:type="dxa"/>
              <w:bottom w:w="0" w:type="dxa"/>
              <w:right w:w="28" w:type="dxa"/>
            </w:tcMar>
          </w:tcPr>
          <w:p w14:paraId="28834F2C"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540" w:name="_Hlk93504137"/>
            <w:proofErr w:type="spellStart"/>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540"/>
            <w:proofErr w:type="spellEnd"/>
          </w:p>
          <w:p w14:paraId="50810281"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0049FF8F"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1DDCB9F"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24D94EDC"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FB30359" w14:textId="77777777" w:rsidR="008B6B9C" w:rsidRPr="00C34547" w:rsidRDefault="008B6B9C" w:rsidP="00FD2BC2">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15B564E1" w14:textId="77777777" w:rsidTr="00FD2BC2">
        <w:trPr>
          <w:trHeight w:val="1330"/>
          <w:jc w:val="center"/>
        </w:trPr>
        <w:tc>
          <w:tcPr>
            <w:tcW w:w="2278" w:type="dxa"/>
            <w:tcMar>
              <w:top w:w="0" w:type="dxa"/>
              <w:left w:w="28" w:type="dxa"/>
              <w:bottom w:w="0" w:type="dxa"/>
              <w:right w:w="28" w:type="dxa"/>
            </w:tcMar>
          </w:tcPr>
          <w:p w14:paraId="3DA9B51E" w14:textId="77777777" w:rsidR="008B6B9C"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managedEntitiesScope</w:t>
            </w:r>
            <w:proofErr w:type="spellEnd"/>
          </w:p>
        </w:tc>
        <w:tc>
          <w:tcPr>
            <w:tcW w:w="5130" w:type="dxa"/>
            <w:tcMar>
              <w:top w:w="0" w:type="dxa"/>
              <w:left w:w="28" w:type="dxa"/>
              <w:bottom w:w="0" w:type="dxa"/>
              <w:right w:w="28" w:type="dxa"/>
            </w:tcMar>
          </w:tcPr>
          <w:p w14:paraId="329617DE" w14:textId="77777777" w:rsidR="008B6B9C" w:rsidRDefault="008B6B9C" w:rsidP="00FD2BC2">
            <w:pPr>
              <w:pStyle w:val="TAL"/>
              <w:rPr>
                <w:color w:val="000000"/>
              </w:rPr>
            </w:pPr>
            <w:r>
              <w:rPr>
                <w:color w:val="000000"/>
              </w:rPr>
              <w:t>It indicates the scope of the analytics by the DNs of the managed entities.</w:t>
            </w:r>
          </w:p>
          <w:p w14:paraId="431E5C91" w14:textId="77777777" w:rsidR="008B6B9C" w:rsidRDefault="008B6B9C" w:rsidP="00FD2BC2">
            <w:pPr>
              <w:pStyle w:val="TAL"/>
              <w:rPr>
                <w:color w:val="000000"/>
              </w:rPr>
            </w:pPr>
          </w:p>
          <w:p w14:paraId="7ED1F400" w14:textId="77777777" w:rsidR="008B6B9C" w:rsidRDefault="008B6B9C" w:rsidP="00FD2BC2">
            <w:pPr>
              <w:spacing w:after="0"/>
              <w:rPr>
                <w:rFonts w:ascii="Arial" w:hAnsi="Arial"/>
                <w:color w:val="000000"/>
                <w:sz w:val="18"/>
              </w:rPr>
            </w:pPr>
            <w:r>
              <w:rPr>
                <w:color w:val="000000"/>
              </w:rPr>
              <w:t xml:space="preserve">It carries the DN(s) of </w:t>
            </w:r>
            <w:proofErr w:type="spellStart"/>
            <w:r w:rsidRPr="000D25B4">
              <w:rPr>
                <w:rFonts w:ascii="Courier New" w:eastAsia="Times New Roman" w:hAnsi="Courier New" w:cs="Courier New"/>
                <w:bCs/>
                <w:color w:val="333333"/>
                <w:sz w:val="18"/>
                <w:szCs w:val="18"/>
              </w:rPr>
              <w:t>SubNetwork</w:t>
            </w:r>
            <w:proofErr w:type="spellEnd"/>
            <w:r>
              <w:rPr>
                <w:color w:val="000000"/>
              </w:rPr>
              <w:t xml:space="preserve"> MOI</w:t>
            </w:r>
            <w:r>
              <w:rPr>
                <w:color w:val="000000"/>
                <w:lang w:eastAsia="zh-CN"/>
              </w:rPr>
              <w:t>(s)</w:t>
            </w:r>
            <w:r>
              <w:rPr>
                <w:color w:val="000000"/>
              </w:rPr>
              <w:t xml:space="preserve">, </w:t>
            </w:r>
            <w:proofErr w:type="spellStart"/>
            <w:r>
              <w:rPr>
                <w:rFonts w:ascii="Courier New" w:eastAsia="Times New Roman" w:hAnsi="Courier New" w:cs="Courier New"/>
                <w:bCs/>
                <w:color w:val="333333"/>
                <w:sz w:val="18"/>
                <w:szCs w:val="18"/>
              </w:rPr>
              <w:t>ManagedElement</w:t>
            </w:r>
            <w:proofErr w:type="spellEnd"/>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proofErr w:type="spellStart"/>
            <w:r w:rsidRPr="00DF6C29">
              <w:rPr>
                <w:rFonts w:ascii="Courier New" w:eastAsia="Times New Roman" w:hAnsi="Courier New" w:cs="Courier New"/>
                <w:bCs/>
                <w:color w:val="333333"/>
                <w:sz w:val="18"/>
                <w:szCs w:val="18"/>
              </w:rPr>
              <w:t>ManagedFunction</w:t>
            </w:r>
            <w:proofErr w:type="spellEnd"/>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578A8F39" w14:textId="77777777" w:rsidR="008B6B9C" w:rsidRDefault="008B6B9C" w:rsidP="00FD2BC2">
            <w:pPr>
              <w:spacing w:after="0"/>
              <w:rPr>
                <w:rFonts w:ascii="Arial" w:hAnsi="Arial"/>
                <w:color w:val="000000"/>
                <w:sz w:val="18"/>
              </w:rPr>
            </w:pPr>
          </w:p>
          <w:p w14:paraId="79A554D8" w14:textId="77777777" w:rsidR="008B6B9C" w:rsidRDefault="008B6B9C" w:rsidP="00FD2BC2">
            <w:pPr>
              <w:pStyle w:val="TAL"/>
              <w:rPr>
                <w:color w:val="000000"/>
              </w:rPr>
            </w:pPr>
            <w:r>
              <w:rPr>
                <w:color w:val="000000"/>
              </w:rPr>
              <w:t>For each MOI provided by this attribute, the MOI itself and all of its subordinated MOIs are in the scope of analytics.</w:t>
            </w:r>
          </w:p>
        </w:tc>
        <w:tc>
          <w:tcPr>
            <w:tcW w:w="2287" w:type="dxa"/>
            <w:tcMar>
              <w:top w:w="0" w:type="dxa"/>
              <w:left w:w="28" w:type="dxa"/>
              <w:bottom w:w="0" w:type="dxa"/>
              <w:right w:w="28" w:type="dxa"/>
            </w:tcMar>
          </w:tcPr>
          <w:p w14:paraId="56B4EC30"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5D5C1E1"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47BC9C7"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BF8A6A5"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4D1DC921"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0AB9D1E1"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17EA7DE3" w14:textId="77777777" w:rsidTr="00FD2BC2">
        <w:trPr>
          <w:trHeight w:val="1330"/>
          <w:jc w:val="center"/>
        </w:trPr>
        <w:tc>
          <w:tcPr>
            <w:tcW w:w="2278" w:type="dxa"/>
            <w:tcMar>
              <w:top w:w="0" w:type="dxa"/>
              <w:left w:w="28" w:type="dxa"/>
              <w:bottom w:w="0" w:type="dxa"/>
              <w:right w:w="28" w:type="dxa"/>
            </w:tcMar>
          </w:tcPr>
          <w:p w14:paraId="6AEBD1CB" w14:textId="77777777" w:rsidR="008B6B9C"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areaScope</w:t>
            </w:r>
            <w:proofErr w:type="spellEnd"/>
          </w:p>
        </w:tc>
        <w:tc>
          <w:tcPr>
            <w:tcW w:w="5130" w:type="dxa"/>
            <w:tcMar>
              <w:top w:w="0" w:type="dxa"/>
              <w:left w:w="28" w:type="dxa"/>
              <w:bottom w:w="0" w:type="dxa"/>
              <w:right w:w="28" w:type="dxa"/>
            </w:tcMar>
          </w:tcPr>
          <w:p w14:paraId="73DC5294" w14:textId="77777777" w:rsidR="008B6B9C" w:rsidRDefault="008B6B9C" w:rsidP="00FD2BC2">
            <w:pPr>
              <w:pStyle w:val="TAL"/>
              <w:rPr>
                <w:color w:val="000000"/>
              </w:rPr>
            </w:pPr>
            <w:r>
              <w:rPr>
                <w:color w:val="000000"/>
              </w:rPr>
              <w:t>It indicates the scope of the analytics by the geographical area information.</w:t>
            </w:r>
          </w:p>
        </w:tc>
        <w:tc>
          <w:tcPr>
            <w:tcW w:w="2287" w:type="dxa"/>
            <w:tcMar>
              <w:top w:w="0" w:type="dxa"/>
              <w:left w:w="28" w:type="dxa"/>
              <w:bottom w:w="0" w:type="dxa"/>
              <w:right w:w="28" w:type="dxa"/>
            </w:tcMar>
          </w:tcPr>
          <w:p w14:paraId="6658DF17"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665854">
              <w:rPr>
                <w:rFonts w:ascii="Arial" w:hAnsi="Arial" w:cs="Arial"/>
                <w:sz w:val="18"/>
                <w:szCs w:val="18"/>
                <w:lang w:eastAsia="zh-CN"/>
              </w:rPr>
              <w:t>GeoArea</w:t>
            </w:r>
            <w:proofErr w:type="spellEnd"/>
            <w:r w:rsidRPr="00665854">
              <w:rPr>
                <w:rFonts w:ascii="Arial" w:hAnsi="Arial" w:cs="Arial"/>
                <w:sz w:val="18"/>
                <w:szCs w:val="18"/>
                <w:lang w:eastAsia="zh-CN"/>
              </w:rPr>
              <w:t xml:space="preserve"> (see TS 28.622)</w:t>
            </w:r>
          </w:p>
          <w:p w14:paraId="7A7361C6"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377AE2C4"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005A3A2C"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2076499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74F28BCF"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3E3EC8A3" w14:textId="77777777" w:rsidTr="00FD2BC2">
        <w:trPr>
          <w:jc w:val="center"/>
        </w:trPr>
        <w:tc>
          <w:tcPr>
            <w:tcW w:w="2278" w:type="dxa"/>
            <w:tcMar>
              <w:top w:w="0" w:type="dxa"/>
              <w:left w:w="28" w:type="dxa"/>
              <w:bottom w:w="0" w:type="dxa"/>
              <w:right w:w="28" w:type="dxa"/>
            </w:tcMar>
          </w:tcPr>
          <w:p w14:paraId="19EC2058" w14:textId="77777777" w:rsidR="008B6B9C"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5130" w:type="dxa"/>
            <w:tcMar>
              <w:top w:w="0" w:type="dxa"/>
              <w:left w:w="28" w:type="dxa"/>
              <w:bottom w:w="0" w:type="dxa"/>
              <w:right w:w="28" w:type="dxa"/>
            </w:tcMar>
          </w:tcPr>
          <w:p w14:paraId="12A19043" w14:textId="77777777" w:rsidR="008B6B9C" w:rsidRDefault="008B6B9C" w:rsidP="00FD2BC2">
            <w:pPr>
              <w:pStyle w:val="TAL"/>
              <w:rPr>
                <w:color w:val="000000"/>
              </w:rPr>
            </w:pPr>
            <w:r>
              <w:rPr>
                <w:color w:val="000000"/>
              </w:rPr>
              <w:t>It indicates the start time of the analytics requested by the MnS consumer.</w:t>
            </w:r>
          </w:p>
          <w:p w14:paraId="5B2807F8" w14:textId="77777777" w:rsidR="008B6B9C" w:rsidRDefault="008B6B9C" w:rsidP="00FD2BC2">
            <w:pPr>
              <w:pStyle w:val="TAL"/>
              <w:rPr>
                <w:color w:val="000000"/>
              </w:rPr>
            </w:pPr>
          </w:p>
          <w:p w14:paraId="29C6A6B0" w14:textId="77777777" w:rsidR="008B6B9C" w:rsidRPr="00C34547" w:rsidRDefault="008B6B9C" w:rsidP="00FD2BC2">
            <w:pPr>
              <w:pStyle w:val="TAL"/>
              <w:rPr>
                <w:color w:val="000000"/>
              </w:rPr>
            </w:pPr>
          </w:p>
        </w:tc>
        <w:tc>
          <w:tcPr>
            <w:tcW w:w="2287" w:type="dxa"/>
            <w:tcMar>
              <w:top w:w="0" w:type="dxa"/>
              <w:left w:w="28" w:type="dxa"/>
              <w:bottom w:w="0" w:type="dxa"/>
              <w:right w:w="28" w:type="dxa"/>
            </w:tcMar>
          </w:tcPr>
          <w:p w14:paraId="44F56F80"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16C358DF"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5F350E8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117BD8C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5738A59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3361E8D"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5CD18F98" w14:textId="77777777" w:rsidTr="00FD2BC2">
        <w:trPr>
          <w:jc w:val="center"/>
        </w:trPr>
        <w:tc>
          <w:tcPr>
            <w:tcW w:w="2278" w:type="dxa"/>
            <w:tcMar>
              <w:top w:w="0" w:type="dxa"/>
              <w:left w:w="28" w:type="dxa"/>
              <w:bottom w:w="0" w:type="dxa"/>
              <w:right w:w="28" w:type="dxa"/>
            </w:tcMar>
          </w:tcPr>
          <w:p w14:paraId="09A3DEA6" w14:textId="77777777" w:rsidR="008B6B9C" w:rsidRDefault="008B6B9C" w:rsidP="00FD2BC2">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5130" w:type="dxa"/>
            <w:tcMar>
              <w:top w:w="0" w:type="dxa"/>
              <w:left w:w="28" w:type="dxa"/>
              <w:bottom w:w="0" w:type="dxa"/>
              <w:right w:w="28" w:type="dxa"/>
            </w:tcMar>
          </w:tcPr>
          <w:p w14:paraId="6EA13A14" w14:textId="77777777" w:rsidR="008B6B9C" w:rsidRDefault="008B6B9C" w:rsidP="00FD2BC2">
            <w:pPr>
              <w:pStyle w:val="TAL"/>
              <w:rPr>
                <w:color w:val="000000"/>
              </w:rPr>
            </w:pPr>
            <w:r>
              <w:rPr>
                <w:color w:val="000000"/>
              </w:rPr>
              <w:t>It indicates the stop time of the analytics requested by the MnS consumer.</w:t>
            </w:r>
          </w:p>
          <w:p w14:paraId="3A3DFED0" w14:textId="77777777" w:rsidR="008B6B9C" w:rsidRPr="00C34547" w:rsidRDefault="008B6B9C" w:rsidP="00FD2BC2">
            <w:pPr>
              <w:pStyle w:val="TAL"/>
              <w:rPr>
                <w:color w:val="000000"/>
              </w:rPr>
            </w:pPr>
          </w:p>
        </w:tc>
        <w:tc>
          <w:tcPr>
            <w:tcW w:w="2287" w:type="dxa"/>
            <w:tcMar>
              <w:top w:w="0" w:type="dxa"/>
              <w:left w:w="28" w:type="dxa"/>
              <w:bottom w:w="0" w:type="dxa"/>
              <w:right w:w="28" w:type="dxa"/>
            </w:tcMar>
          </w:tcPr>
          <w:p w14:paraId="77653A9D"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01869D10"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4442463"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534BEEF"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38DBB6B"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5F5BB8E8"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0B1F9B7B" w14:textId="77777777" w:rsidTr="00FD2BC2">
        <w:trPr>
          <w:jc w:val="center"/>
        </w:trPr>
        <w:tc>
          <w:tcPr>
            <w:tcW w:w="2278" w:type="dxa"/>
            <w:tcMar>
              <w:top w:w="0" w:type="dxa"/>
              <w:left w:w="28" w:type="dxa"/>
              <w:bottom w:w="0" w:type="dxa"/>
              <w:right w:w="28" w:type="dxa"/>
            </w:tcMar>
          </w:tcPr>
          <w:p w14:paraId="6E7EA8F6" w14:textId="77777777" w:rsidR="008B6B9C" w:rsidRDefault="008B6B9C" w:rsidP="00FD2BC2">
            <w:pPr>
              <w:spacing w:after="0"/>
              <w:rPr>
                <w:rFonts w:ascii="Courier New" w:eastAsia="Times New Roman" w:hAnsi="Courier New" w:cs="Courier New"/>
                <w:bCs/>
                <w:color w:val="333333"/>
                <w:sz w:val="18"/>
                <w:szCs w:val="18"/>
              </w:rPr>
            </w:pPr>
            <w:proofErr w:type="spellStart"/>
            <w:r w:rsidRPr="00DC74AC">
              <w:rPr>
                <w:rFonts w:ascii="Courier New" w:eastAsia="Times New Roman" w:hAnsi="Courier New" w:cs="Courier New"/>
                <w:bCs/>
                <w:color w:val="333333"/>
                <w:sz w:val="18"/>
                <w:szCs w:val="18"/>
              </w:rPr>
              <w:t>analyticsWindow</w:t>
            </w:r>
            <w:proofErr w:type="spellEnd"/>
          </w:p>
        </w:tc>
        <w:tc>
          <w:tcPr>
            <w:tcW w:w="5130" w:type="dxa"/>
            <w:tcMar>
              <w:top w:w="0" w:type="dxa"/>
              <w:left w:w="28" w:type="dxa"/>
              <w:bottom w:w="0" w:type="dxa"/>
              <w:right w:w="28" w:type="dxa"/>
            </w:tcMar>
          </w:tcPr>
          <w:p w14:paraId="0C24D10B" w14:textId="77777777" w:rsidR="008B6B9C" w:rsidRDefault="008B6B9C" w:rsidP="00FD2BC2">
            <w:pPr>
              <w:pStyle w:val="TAL"/>
              <w:rPr>
                <w:color w:val="000000"/>
              </w:rPr>
            </w:pPr>
            <w:r>
              <w:rPr>
                <w:color w:val="000000"/>
              </w:rPr>
              <w:t xml:space="preserve">It indicates the time duration related with the analytics output towards the MDA MnS consumer.  </w:t>
            </w:r>
          </w:p>
        </w:tc>
        <w:tc>
          <w:tcPr>
            <w:tcW w:w="2287" w:type="dxa"/>
            <w:tcMar>
              <w:top w:w="0" w:type="dxa"/>
              <w:left w:w="28" w:type="dxa"/>
              <w:bottom w:w="0" w:type="dxa"/>
              <w:right w:w="28" w:type="dxa"/>
            </w:tcMar>
          </w:tcPr>
          <w:p w14:paraId="7B744738"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Pr>
                <w:rFonts w:ascii="Arial" w:hAnsi="Arial" w:cs="Arial"/>
                <w:sz w:val="18"/>
                <w:szCs w:val="18"/>
                <w:lang w:eastAsia="zh-CN"/>
              </w:rPr>
              <w:t>TimeWindow</w:t>
            </w:r>
            <w:proofErr w:type="spellEnd"/>
          </w:p>
          <w:p w14:paraId="36DD2056" w14:textId="77777777" w:rsidR="008B6B9C" w:rsidRPr="00B26339" w:rsidRDefault="008B6B9C" w:rsidP="00FD2BC2">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5C2E59C8"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793745FD"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5884F02C"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7EFEAC29" w14:textId="77777777" w:rsidR="008B6B9C" w:rsidRPr="00B26339" w:rsidRDefault="008B6B9C" w:rsidP="00FD2BC2">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8B6B9C" w14:paraId="2D05E0D7" w14:textId="77777777" w:rsidTr="00FD2BC2">
        <w:trPr>
          <w:jc w:val="center"/>
          <w:ins w:id="541" w:author="user4" w:date="2022-04-29T15:20:00Z"/>
        </w:trPr>
        <w:tc>
          <w:tcPr>
            <w:tcW w:w="2278" w:type="dxa"/>
            <w:tcMar>
              <w:top w:w="0" w:type="dxa"/>
              <w:left w:w="28" w:type="dxa"/>
              <w:bottom w:w="0" w:type="dxa"/>
              <w:right w:w="28" w:type="dxa"/>
            </w:tcMar>
          </w:tcPr>
          <w:p w14:paraId="48BE2FE6" w14:textId="43F7E58E" w:rsidR="008B6B9C" w:rsidRPr="00DC74AC" w:rsidRDefault="005142F8" w:rsidP="008B6B9C">
            <w:pPr>
              <w:spacing w:after="0"/>
              <w:rPr>
                <w:ins w:id="542" w:author="user4" w:date="2022-04-29T15:20:00Z"/>
                <w:rFonts w:ascii="Courier New" w:eastAsia="Times New Roman" w:hAnsi="Courier New" w:cs="Courier New"/>
                <w:bCs/>
                <w:color w:val="333333"/>
                <w:sz w:val="18"/>
                <w:szCs w:val="18"/>
              </w:rPr>
            </w:pPr>
            <w:proofErr w:type="spellStart"/>
            <w:ins w:id="543" w:author="Nokia-1" w:date="2022-05-10T11:14:00Z">
              <w:r>
                <w:rPr>
                  <w:rFonts w:ascii="Courier New" w:hAnsi="Courier New" w:cs="Courier New"/>
                  <w:lang w:val="en-US"/>
                </w:rPr>
                <w:t>supportedAnalyticsVersion</w:t>
              </w:r>
            </w:ins>
            <w:proofErr w:type="spellEnd"/>
            <w:ins w:id="544" w:author="user4" w:date="2022-04-29T15:21:00Z">
              <w:del w:id="545" w:author="Nokia-1" w:date="2022-05-10T11:14:00Z">
                <w:r w:rsidR="008B6B9C" w:rsidDel="005142F8">
                  <w:rPr>
                    <w:lang w:eastAsia="en-GB"/>
                  </w:rPr>
                  <w:delText>mDAType</w:delText>
                </w:r>
                <w:r w:rsidR="008B6B9C" w:rsidRPr="00B140EA" w:rsidDel="005142F8">
                  <w:rPr>
                    <w:lang w:eastAsia="en-GB"/>
                  </w:rPr>
                  <w:delText>Version</w:delText>
                </w:r>
              </w:del>
            </w:ins>
          </w:p>
        </w:tc>
        <w:tc>
          <w:tcPr>
            <w:tcW w:w="5130" w:type="dxa"/>
            <w:tcMar>
              <w:top w:w="0" w:type="dxa"/>
              <w:left w:w="28" w:type="dxa"/>
              <w:bottom w:w="0" w:type="dxa"/>
              <w:right w:w="28" w:type="dxa"/>
            </w:tcMar>
          </w:tcPr>
          <w:p w14:paraId="43407255" w14:textId="00E98D83" w:rsidR="008B6B9C" w:rsidRDefault="008B6B9C" w:rsidP="008B6B9C">
            <w:pPr>
              <w:pStyle w:val="TAL"/>
              <w:rPr>
                <w:ins w:id="546" w:author="user4" w:date="2022-04-29T15:20:00Z"/>
                <w:color w:val="000000"/>
              </w:rPr>
            </w:pPr>
            <w:ins w:id="547" w:author="user4" w:date="2022-04-29T15:21:00Z">
              <w:r>
                <w:rPr>
                  <w:sz w:val="20"/>
                </w:rPr>
                <w:t>It indicates t</w:t>
              </w:r>
              <w:r w:rsidRPr="00B140EA">
                <w:rPr>
                  <w:sz w:val="20"/>
                </w:rPr>
                <w:t xml:space="preserve">he version of the </w:t>
              </w:r>
            </w:ins>
            <w:proofErr w:type="spellStart"/>
            <w:ins w:id="548" w:author="Nokia-1" w:date="2022-05-10T11:14:00Z">
              <w:r w:rsidR="005142F8">
                <w:rPr>
                  <w:rFonts w:ascii="Courier New" w:hAnsi="Courier New" w:cs="Courier New"/>
                </w:rPr>
                <w:t>supportedAnalytics</w:t>
              </w:r>
              <w:proofErr w:type="spellEnd"/>
              <w:r w:rsidR="005142F8" w:rsidDel="005142F8">
                <w:rPr>
                  <w:sz w:val="20"/>
                </w:rPr>
                <w:t xml:space="preserve"> </w:t>
              </w:r>
            </w:ins>
            <w:ins w:id="549" w:author="user4" w:date="2022-04-29T15:21:00Z">
              <w:del w:id="550" w:author="Nokia-1" w:date="2022-05-10T11:14:00Z">
                <w:r w:rsidDel="005142F8">
                  <w:rPr>
                    <w:sz w:val="20"/>
                  </w:rPr>
                  <w:delText>MDAType</w:delText>
                </w:r>
                <w:r w:rsidRPr="00B140EA" w:rsidDel="005142F8">
                  <w:rPr>
                    <w:sz w:val="20"/>
                  </w:rPr>
                  <w:delText xml:space="preserve"> </w:delText>
                </w:r>
              </w:del>
              <w:r w:rsidRPr="00B140EA">
                <w:rPr>
                  <w:sz w:val="20"/>
                </w:rPr>
                <w:t xml:space="preserve">e.g. a time stamp of the time when the </w:t>
              </w:r>
            </w:ins>
            <w:ins w:id="551" w:author="Nokia-1" w:date="2022-05-10T11:14:00Z">
              <w:r w:rsidR="005142F8">
                <w:rPr>
                  <w:sz w:val="20"/>
                </w:rPr>
                <w:t xml:space="preserve">respective </w:t>
              </w:r>
              <w:proofErr w:type="spellStart"/>
              <w:r w:rsidR="005142F8">
                <w:rPr>
                  <w:lang w:eastAsia="en-GB"/>
                </w:rPr>
                <w:t>a</w:t>
              </w:r>
              <w:r w:rsidR="005142F8" w:rsidRPr="00B140EA">
                <w:rPr>
                  <w:lang w:eastAsia="en-GB"/>
                </w:rPr>
                <w:t>nalytics</w:t>
              </w:r>
              <w:r w:rsidR="005142F8">
                <w:rPr>
                  <w:lang w:eastAsia="en-GB"/>
                </w:rPr>
                <w:t>C</w:t>
              </w:r>
              <w:r w:rsidR="005142F8" w:rsidRPr="00B140EA">
                <w:rPr>
                  <w:lang w:eastAsia="en-GB"/>
                </w:rPr>
                <w:t>omputation</w:t>
              </w:r>
              <w:r w:rsidR="005142F8">
                <w:rPr>
                  <w:lang w:eastAsia="en-GB"/>
                </w:rPr>
                <w:t>M</w:t>
              </w:r>
              <w:r w:rsidR="005142F8" w:rsidRPr="00B140EA">
                <w:rPr>
                  <w:lang w:eastAsia="en-GB"/>
                </w:rPr>
                <w:t>odel</w:t>
              </w:r>
              <w:proofErr w:type="spellEnd"/>
              <w:r w:rsidR="005142F8" w:rsidRPr="00B140EA" w:rsidDel="005142F8">
                <w:rPr>
                  <w:sz w:val="20"/>
                </w:rPr>
                <w:t xml:space="preserve"> </w:t>
              </w:r>
            </w:ins>
            <w:ins w:id="552" w:author="user4" w:date="2022-04-29T15:21:00Z">
              <w:del w:id="553" w:author="Nokia-1" w:date="2022-05-10T11:14:00Z">
                <w:r w:rsidRPr="00B140EA" w:rsidDel="005142F8">
                  <w:rPr>
                    <w:sz w:val="20"/>
                  </w:rPr>
                  <w:delText xml:space="preserve">model </w:delText>
                </w:r>
              </w:del>
              <w:r w:rsidRPr="00B140EA">
                <w:rPr>
                  <w:sz w:val="20"/>
                </w:rPr>
                <w:t>was trained or put into service</w:t>
              </w:r>
              <w:del w:id="554" w:author="Nokia-1" w:date="2022-05-10T11:15:00Z">
                <w:r w:rsidRPr="00B140EA" w:rsidDel="005142F8">
                  <w:rPr>
                    <w:sz w:val="20"/>
                  </w:rPr>
                  <w:delText>s</w:delText>
                </w:r>
              </w:del>
            </w:ins>
          </w:p>
        </w:tc>
        <w:tc>
          <w:tcPr>
            <w:tcW w:w="2287" w:type="dxa"/>
            <w:tcMar>
              <w:top w:w="0" w:type="dxa"/>
              <w:left w:w="28" w:type="dxa"/>
              <w:bottom w:w="0" w:type="dxa"/>
              <w:right w:w="28" w:type="dxa"/>
            </w:tcMar>
          </w:tcPr>
          <w:p w14:paraId="12B8FB9E" w14:textId="05284D53" w:rsidR="008B6B9C" w:rsidRPr="00B26339" w:rsidRDefault="008B6B9C" w:rsidP="008B6B9C">
            <w:pPr>
              <w:tabs>
                <w:tab w:val="center" w:pos="1333"/>
              </w:tabs>
              <w:spacing w:after="0"/>
              <w:rPr>
                <w:ins w:id="555" w:author="user4" w:date="2022-04-29T15:22:00Z"/>
                <w:rFonts w:ascii="Arial" w:hAnsi="Arial" w:cs="Arial"/>
                <w:sz w:val="18"/>
                <w:szCs w:val="18"/>
                <w:lang w:eastAsia="zh-CN"/>
              </w:rPr>
            </w:pPr>
            <w:ins w:id="556" w:author="user4" w:date="2022-04-29T15:22:00Z">
              <w:r w:rsidRPr="00B26339">
                <w:rPr>
                  <w:rFonts w:ascii="Arial" w:hAnsi="Arial" w:cs="Arial"/>
                  <w:sz w:val="18"/>
                  <w:szCs w:val="18"/>
                  <w:lang w:eastAsia="zh-CN"/>
                </w:rPr>
                <w:t xml:space="preserve">type: </w:t>
              </w:r>
            </w:ins>
            <w:ins w:id="557" w:author="user4" w:date="2022-04-29T15:23:00Z">
              <w:r>
                <w:rPr>
                  <w:rFonts w:ascii="Arial" w:hAnsi="Arial" w:cs="Arial"/>
                  <w:sz w:val="18"/>
                  <w:szCs w:val="18"/>
                  <w:lang w:eastAsia="zh-CN"/>
                </w:rPr>
                <w:t>string</w:t>
              </w:r>
            </w:ins>
          </w:p>
          <w:p w14:paraId="5D9996D7" w14:textId="77777777" w:rsidR="008B6B9C" w:rsidRPr="00B26339" w:rsidRDefault="008B6B9C" w:rsidP="008B6B9C">
            <w:pPr>
              <w:tabs>
                <w:tab w:val="center" w:pos="1333"/>
              </w:tabs>
              <w:spacing w:after="0"/>
              <w:rPr>
                <w:ins w:id="558" w:author="user4" w:date="2022-04-29T15:22:00Z"/>
                <w:rFonts w:ascii="Arial" w:hAnsi="Arial" w:cs="Arial"/>
                <w:sz w:val="18"/>
                <w:szCs w:val="18"/>
                <w:lang w:eastAsia="zh-CN"/>
              </w:rPr>
            </w:pPr>
            <w:ins w:id="559" w:author="user4" w:date="2022-04-29T15:22:00Z">
              <w:r w:rsidRPr="00B26339">
                <w:rPr>
                  <w:rFonts w:ascii="Arial" w:hAnsi="Arial" w:cs="Arial"/>
                  <w:sz w:val="18"/>
                  <w:szCs w:val="18"/>
                  <w:lang w:eastAsia="zh-CN"/>
                </w:rPr>
                <w:t>multiplicity: 1</w:t>
              </w:r>
            </w:ins>
          </w:p>
          <w:p w14:paraId="683CAA04" w14:textId="77777777" w:rsidR="008B6B9C" w:rsidRPr="00B26339" w:rsidRDefault="008B6B9C" w:rsidP="008B6B9C">
            <w:pPr>
              <w:tabs>
                <w:tab w:val="center" w:pos="1333"/>
              </w:tabs>
              <w:spacing w:after="0"/>
              <w:rPr>
                <w:ins w:id="560" w:author="user4" w:date="2022-04-29T15:22:00Z"/>
                <w:rFonts w:ascii="Arial" w:hAnsi="Arial" w:cs="Arial"/>
                <w:sz w:val="18"/>
                <w:szCs w:val="18"/>
                <w:lang w:eastAsia="zh-CN"/>
              </w:rPr>
            </w:pPr>
            <w:proofErr w:type="spellStart"/>
            <w:ins w:id="561" w:author="user4" w:date="2022-04-29T15:22: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A535B94" w14:textId="77777777" w:rsidR="008B6B9C" w:rsidRPr="00B26339" w:rsidRDefault="008B6B9C" w:rsidP="008B6B9C">
            <w:pPr>
              <w:tabs>
                <w:tab w:val="center" w:pos="1333"/>
              </w:tabs>
              <w:spacing w:after="0"/>
              <w:rPr>
                <w:ins w:id="562" w:author="user4" w:date="2022-04-29T15:22:00Z"/>
                <w:rFonts w:ascii="Arial" w:hAnsi="Arial" w:cs="Arial"/>
                <w:sz w:val="18"/>
                <w:szCs w:val="18"/>
                <w:lang w:eastAsia="zh-CN"/>
              </w:rPr>
            </w:pPr>
            <w:proofErr w:type="spellStart"/>
            <w:ins w:id="563" w:author="user4" w:date="2022-04-29T15:22: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6AED2DD5" w14:textId="77777777" w:rsidR="008B6B9C" w:rsidRPr="00B26339" w:rsidRDefault="008B6B9C" w:rsidP="008B6B9C">
            <w:pPr>
              <w:tabs>
                <w:tab w:val="center" w:pos="1333"/>
              </w:tabs>
              <w:spacing w:after="0"/>
              <w:rPr>
                <w:ins w:id="564" w:author="user4" w:date="2022-04-29T15:22:00Z"/>
                <w:rFonts w:ascii="Arial" w:hAnsi="Arial" w:cs="Arial"/>
                <w:sz w:val="18"/>
                <w:szCs w:val="18"/>
                <w:lang w:eastAsia="zh-CN"/>
              </w:rPr>
            </w:pPr>
            <w:proofErr w:type="spellStart"/>
            <w:ins w:id="565" w:author="user4" w:date="2022-04-29T15:22: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1A6EF050" w14:textId="280421F7" w:rsidR="008B6B9C" w:rsidRPr="00B26339" w:rsidRDefault="008B6B9C" w:rsidP="008B6B9C">
            <w:pPr>
              <w:tabs>
                <w:tab w:val="center" w:pos="1333"/>
              </w:tabs>
              <w:spacing w:after="0"/>
              <w:rPr>
                <w:ins w:id="566" w:author="user4" w:date="2022-04-29T15:20:00Z"/>
                <w:rFonts w:ascii="Arial" w:hAnsi="Arial" w:cs="Arial"/>
                <w:sz w:val="18"/>
                <w:szCs w:val="18"/>
                <w:lang w:eastAsia="zh-CN"/>
              </w:rPr>
            </w:pPr>
            <w:proofErr w:type="spellStart"/>
            <w:ins w:id="567" w:author="user4" w:date="2022-04-29T15:22: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8B6B9C" w14:paraId="515A2518" w14:textId="77777777" w:rsidTr="00FD2BC2">
        <w:trPr>
          <w:jc w:val="center"/>
          <w:ins w:id="568" w:author="user4" w:date="2022-04-29T15:20:00Z"/>
        </w:trPr>
        <w:tc>
          <w:tcPr>
            <w:tcW w:w="2278" w:type="dxa"/>
            <w:tcMar>
              <w:top w:w="0" w:type="dxa"/>
              <w:left w:w="28" w:type="dxa"/>
              <w:bottom w:w="0" w:type="dxa"/>
              <w:right w:w="28" w:type="dxa"/>
            </w:tcMar>
          </w:tcPr>
          <w:p w14:paraId="6CFFFA6A" w14:textId="564C8BC6" w:rsidR="008B6B9C" w:rsidRPr="00DC74AC" w:rsidRDefault="008B6B9C" w:rsidP="008B6B9C">
            <w:pPr>
              <w:spacing w:after="0"/>
              <w:rPr>
                <w:ins w:id="569" w:author="user4" w:date="2022-04-29T15:20:00Z"/>
                <w:rFonts w:ascii="Courier New" w:eastAsia="Times New Roman" w:hAnsi="Courier New" w:cs="Courier New"/>
                <w:bCs/>
                <w:color w:val="333333"/>
                <w:sz w:val="18"/>
                <w:szCs w:val="18"/>
              </w:rPr>
            </w:pPr>
            <w:proofErr w:type="spellStart"/>
            <w:ins w:id="570" w:author="user4" w:date="2022-04-29T15:21:00Z">
              <w:r>
                <w:rPr>
                  <w:lang w:eastAsia="en-GB"/>
                </w:rPr>
                <w:t>a</w:t>
              </w:r>
              <w:r w:rsidRPr="00B140EA">
                <w:rPr>
                  <w:lang w:eastAsia="en-GB"/>
                </w:rPr>
                <w:t>nalytics</w:t>
              </w:r>
              <w:r>
                <w:rPr>
                  <w:lang w:eastAsia="en-GB"/>
                </w:rPr>
                <w:t>C</w:t>
              </w:r>
              <w:r w:rsidRPr="00B140EA">
                <w:rPr>
                  <w:lang w:eastAsia="en-GB"/>
                </w:rPr>
                <w:t>omputation</w:t>
              </w:r>
              <w:r>
                <w:rPr>
                  <w:lang w:eastAsia="en-GB"/>
                </w:rPr>
                <w:t>M</w:t>
              </w:r>
              <w:r w:rsidRPr="00B140EA">
                <w:rPr>
                  <w:lang w:eastAsia="en-GB"/>
                </w:rPr>
                <w:t>odel</w:t>
              </w:r>
            </w:ins>
            <w:proofErr w:type="spellEnd"/>
          </w:p>
        </w:tc>
        <w:tc>
          <w:tcPr>
            <w:tcW w:w="5130" w:type="dxa"/>
            <w:tcMar>
              <w:top w:w="0" w:type="dxa"/>
              <w:left w:w="28" w:type="dxa"/>
              <w:bottom w:w="0" w:type="dxa"/>
              <w:right w:w="28" w:type="dxa"/>
            </w:tcMar>
          </w:tcPr>
          <w:p w14:paraId="3336A61A" w14:textId="43345BB5" w:rsidR="008B6B9C" w:rsidRDefault="008B6B9C" w:rsidP="008B6B9C">
            <w:pPr>
              <w:pStyle w:val="TAL"/>
              <w:rPr>
                <w:ins w:id="571" w:author="user4" w:date="2022-04-29T15:20:00Z"/>
                <w:color w:val="000000"/>
              </w:rPr>
            </w:pPr>
            <w:ins w:id="572" w:author="user4" w:date="2022-04-29T15:21:00Z">
              <w:r>
                <w:rPr>
                  <w:sz w:val="20"/>
                </w:rPr>
                <w:t>It indicates t</w:t>
              </w:r>
              <w:r w:rsidRPr="00B140EA">
                <w:rPr>
                  <w:sz w:val="20"/>
                </w:rPr>
                <w:t>he (kind of</w:t>
              </w:r>
            </w:ins>
            <w:ins w:id="573" w:author="user4" w:date="2022-04-29T15:22:00Z">
              <w:r>
                <w:rPr>
                  <w:sz w:val="20"/>
                </w:rPr>
                <w:t xml:space="preserve"> mathematical</w:t>
              </w:r>
            </w:ins>
            <w:ins w:id="574" w:author="user4" w:date="2022-04-29T15:21:00Z">
              <w:r w:rsidRPr="00B140EA">
                <w:rPr>
                  <w:sz w:val="20"/>
                </w:rPr>
                <w:t xml:space="preserve">) model </w:t>
              </w:r>
              <w:r>
                <w:rPr>
                  <w:sz w:val="20"/>
                </w:rPr>
                <w:t xml:space="preserve">or </w:t>
              </w:r>
            </w:ins>
            <w:ins w:id="575" w:author="user4" w:date="2022-04-29T15:22:00Z">
              <w:r>
                <w:rPr>
                  <w:sz w:val="20"/>
                </w:rPr>
                <w:t xml:space="preserve">function </w:t>
              </w:r>
            </w:ins>
            <w:ins w:id="576" w:author="user4" w:date="2022-04-29T15:21:00Z">
              <w:r w:rsidRPr="00B140EA">
                <w:rPr>
                  <w:sz w:val="20"/>
                </w:rPr>
                <w:t xml:space="preserve">used to derive the analytics provided by the </w:t>
              </w:r>
            </w:ins>
            <w:proofErr w:type="spellStart"/>
            <w:ins w:id="577" w:author="user4" w:date="2022-04-29T15:22:00Z">
              <w:r>
                <w:rPr>
                  <w:sz w:val="20"/>
                </w:rPr>
                <w:t>MDAType</w:t>
              </w:r>
            </w:ins>
            <w:proofErr w:type="spellEnd"/>
            <w:ins w:id="578" w:author="user4" w:date="2022-04-29T15:21:00Z">
              <w:r w:rsidRPr="00B140EA">
                <w:rPr>
                  <w:sz w:val="20"/>
                </w:rPr>
                <w:t>. Examples could include a convolutional neural network, a mathematical/statistical function, a time-series pred</w:t>
              </w:r>
              <w:r>
                <w:rPr>
                  <w:sz w:val="20"/>
                </w:rPr>
                <w:t>ic</w:t>
              </w:r>
              <w:r w:rsidRPr="00B140EA">
                <w:rPr>
                  <w:sz w:val="20"/>
                </w:rPr>
                <w:t>tion model.</w:t>
              </w:r>
            </w:ins>
          </w:p>
        </w:tc>
        <w:tc>
          <w:tcPr>
            <w:tcW w:w="2287" w:type="dxa"/>
            <w:tcMar>
              <w:top w:w="0" w:type="dxa"/>
              <w:left w:w="28" w:type="dxa"/>
              <w:bottom w:w="0" w:type="dxa"/>
              <w:right w:w="28" w:type="dxa"/>
            </w:tcMar>
          </w:tcPr>
          <w:p w14:paraId="5C09D77C" w14:textId="56248FDE" w:rsidR="008B6B9C" w:rsidRPr="00B26339" w:rsidRDefault="008B6B9C" w:rsidP="008B6B9C">
            <w:pPr>
              <w:tabs>
                <w:tab w:val="center" w:pos="1333"/>
              </w:tabs>
              <w:spacing w:after="0"/>
              <w:rPr>
                <w:ins w:id="579" w:author="user4" w:date="2022-04-29T15:22:00Z"/>
                <w:rFonts w:ascii="Arial" w:hAnsi="Arial" w:cs="Arial"/>
                <w:sz w:val="18"/>
                <w:szCs w:val="18"/>
                <w:lang w:eastAsia="zh-CN"/>
              </w:rPr>
            </w:pPr>
            <w:ins w:id="580" w:author="user4" w:date="2022-04-29T15:22:00Z">
              <w:r w:rsidRPr="00B26339">
                <w:rPr>
                  <w:rFonts w:ascii="Arial" w:hAnsi="Arial" w:cs="Arial"/>
                  <w:sz w:val="18"/>
                  <w:szCs w:val="18"/>
                  <w:lang w:eastAsia="zh-CN"/>
                </w:rPr>
                <w:t xml:space="preserve">type: </w:t>
              </w:r>
            </w:ins>
            <w:ins w:id="581" w:author="user4" w:date="2022-04-29T15:23:00Z">
              <w:r>
                <w:rPr>
                  <w:rFonts w:ascii="Arial" w:hAnsi="Arial" w:cs="Arial"/>
                  <w:sz w:val="18"/>
                  <w:szCs w:val="18"/>
                  <w:lang w:eastAsia="zh-CN"/>
                </w:rPr>
                <w:t>string</w:t>
              </w:r>
            </w:ins>
          </w:p>
          <w:p w14:paraId="009C901C" w14:textId="77777777" w:rsidR="008B6B9C" w:rsidRPr="00B26339" w:rsidRDefault="008B6B9C" w:rsidP="008B6B9C">
            <w:pPr>
              <w:tabs>
                <w:tab w:val="center" w:pos="1333"/>
              </w:tabs>
              <w:spacing w:after="0"/>
              <w:rPr>
                <w:ins w:id="582" w:author="user4" w:date="2022-04-29T15:22:00Z"/>
                <w:rFonts w:ascii="Arial" w:hAnsi="Arial" w:cs="Arial"/>
                <w:sz w:val="18"/>
                <w:szCs w:val="18"/>
                <w:lang w:eastAsia="zh-CN"/>
              </w:rPr>
            </w:pPr>
            <w:ins w:id="583" w:author="user4" w:date="2022-04-29T15:22:00Z">
              <w:r w:rsidRPr="00B26339">
                <w:rPr>
                  <w:rFonts w:ascii="Arial" w:hAnsi="Arial" w:cs="Arial"/>
                  <w:sz w:val="18"/>
                  <w:szCs w:val="18"/>
                  <w:lang w:eastAsia="zh-CN"/>
                </w:rPr>
                <w:t>multiplicity: 1</w:t>
              </w:r>
            </w:ins>
          </w:p>
          <w:p w14:paraId="11513068" w14:textId="77777777" w:rsidR="008B6B9C" w:rsidRPr="00B26339" w:rsidRDefault="008B6B9C" w:rsidP="008B6B9C">
            <w:pPr>
              <w:tabs>
                <w:tab w:val="center" w:pos="1333"/>
              </w:tabs>
              <w:spacing w:after="0"/>
              <w:rPr>
                <w:ins w:id="584" w:author="user4" w:date="2022-04-29T15:22:00Z"/>
                <w:rFonts w:ascii="Arial" w:hAnsi="Arial" w:cs="Arial"/>
                <w:sz w:val="18"/>
                <w:szCs w:val="18"/>
                <w:lang w:eastAsia="zh-CN"/>
              </w:rPr>
            </w:pPr>
            <w:proofErr w:type="spellStart"/>
            <w:ins w:id="585" w:author="user4" w:date="2022-04-29T15:22: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2BABC07" w14:textId="77777777" w:rsidR="008B6B9C" w:rsidRPr="00B26339" w:rsidRDefault="008B6B9C" w:rsidP="008B6B9C">
            <w:pPr>
              <w:tabs>
                <w:tab w:val="center" w:pos="1333"/>
              </w:tabs>
              <w:spacing w:after="0"/>
              <w:rPr>
                <w:ins w:id="586" w:author="user4" w:date="2022-04-29T15:22:00Z"/>
                <w:rFonts w:ascii="Arial" w:hAnsi="Arial" w:cs="Arial"/>
                <w:sz w:val="18"/>
                <w:szCs w:val="18"/>
                <w:lang w:eastAsia="zh-CN"/>
              </w:rPr>
            </w:pPr>
            <w:proofErr w:type="spellStart"/>
            <w:ins w:id="587" w:author="user4" w:date="2022-04-29T15:22: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00CC515E" w14:textId="77777777" w:rsidR="008B6B9C" w:rsidRPr="00B26339" w:rsidRDefault="008B6B9C" w:rsidP="008B6B9C">
            <w:pPr>
              <w:tabs>
                <w:tab w:val="center" w:pos="1333"/>
              </w:tabs>
              <w:spacing w:after="0"/>
              <w:rPr>
                <w:ins w:id="588" w:author="user4" w:date="2022-04-29T15:22:00Z"/>
                <w:rFonts w:ascii="Arial" w:hAnsi="Arial" w:cs="Arial"/>
                <w:sz w:val="18"/>
                <w:szCs w:val="18"/>
                <w:lang w:eastAsia="zh-CN"/>
              </w:rPr>
            </w:pPr>
            <w:proofErr w:type="spellStart"/>
            <w:ins w:id="589" w:author="user4" w:date="2022-04-29T15:22: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528EF502" w14:textId="395A45E9" w:rsidR="008B6B9C" w:rsidRPr="00B26339" w:rsidRDefault="008B6B9C" w:rsidP="008B6B9C">
            <w:pPr>
              <w:tabs>
                <w:tab w:val="center" w:pos="1333"/>
              </w:tabs>
              <w:spacing w:after="0"/>
              <w:rPr>
                <w:ins w:id="590" w:author="user4" w:date="2022-04-29T15:20:00Z"/>
                <w:rFonts w:ascii="Arial" w:hAnsi="Arial" w:cs="Arial"/>
                <w:sz w:val="18"/>
                <w:szCs w:val="18"/>
                <w:lang w:eastAsia="zh-CN"/>
              </w:rPr>
            </w:pPr>
            <w:proofErr w:type="spellStart"/>
            <w:ins w:id="591" w:author="user4" w:date="2022-04-29T15:22: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49011A" w14:paraId="5411B30B" w14:textId="77777777" w:rsidTr="00FD2BC2">
        <w:trPr>
          <w:jc w:val="center"/>
          <w:ins w:id="592" w:author="user4" w:date="2022-04-29T15:48:00Z"/>
        </w:trPr>
        <w:tc>
          <w:tcPr>
            <w:tcW w:w="2278" w:type="dxa"/>
            <w:tcMar>
              <w:top w:w="0" w:type="dxa"/>
              <w:left w:w="28" w:type="dxa"/>
              <w:bottom w:w="0" w:type="dxa"/>
              <w:right w:w="28" w:type="dxa"/>
            </w:tcMar>
          </w:tcPr>
          <w:p w14:paraId="60055F17" w14:textId="0FE39A43" w:rsidR="0049011A" w:rsidRDefault="0049011A" w:rsidP="008B6B9C">
            <w:pPr>
              <w:spacing w:after="0"/>
              <w:rPr>
                <w:ins w:id="593" w:author="user4" w:date="2022-04-29T15:48:00Z"/>
                <w:lang w:eastAsia="en-GB"/>
              </w:rPr>
            </w:pPr>
            <w:ins w:id="594" w:author="user4" w:date="2022-04-29T15:48:00Z">
              <w:del w:id="595" w:author="Nokia-3" w:date="2022-05-12T11:18:00Z">
                <w:r w:rsidRPr="00FB39F0" w:rsidDel="00F23308">
                  <w:rPr>
                    <w:rFonts w:ascii="Courier New" w:hAnsi="Courier New" w:cs="Courier New"/>
                    <w:lang w:val="en-US"/>
                  </w:rPr>
                  <w:delText>M</w:delText>
                </w:r>
              </w:del>
            </w:ins>
            <w:proofErr w:type="spellStart"/>
            <w:ins w:id="596" w:author="Nokia-3" w:date="2022-05-12T11:18:00Z">
              <w:r w:rsidR="00F23308">
                <w:rPr>
                  <w:rFonts w:ascii="Courier New" w:hAnsi="Courier New" w:cs="Courier New"/>
                  <w:lang w:val="en-US"/>
                </w:rPr>
                <w:t>m</w:t>
              </w:r>
            </w:ins>
            <w:ins w:id="597" w:author="user4" w:date="2022-04-29T15:48:00Z">
              <w:r w:rsidRPr="00FB39F0">
                <w:rPr>
                  <w:rFonts w:ascii="Courier New" w:hAnsi="Courier New" w:cs="Courier New"/>
                  <w:lang w:val="en-US"/>
                </w:rPr>
                <w:t>DA</w:t>
              </w:r>
            </w:ins>
            <w:ins w:id="598" w:author="user4" w:date="2022-04-29T15:49:00Z">
              <w:r>
                <w:rPr>
                  <w:rFonts w:ascii="Courier New" w:hAnsi="Courier New" w:cs="Courier New"/>
                  <w:lang w:val="en-US"/>
                </w:rPr>
                <w:t>Job</w:t>
              </w:r>
            </w:ins>
            <w:ins w:id="599" w:author="user4" w:date="2022-04-29T15:48:00Z">
              <w:r>
                <w:rPr>
                  <w:rFonts w:ascii="Courier New" w:hAnsi="Courier New" w:cs="Courier New"/>
                  <w:lang w:val="en-US"/>
                </w:rPr>
                <w:t>ID</w:t>
              </w:r>
              <w:proofErr w:type="spellEnd"/>
            </w:ins>
          </w:p>
        </w:tc>
        <w:tc>
          <w:tcPr>
            <w:tcW w:w="5130" w:type="dxa"/>
            <w:tcMar>
              <w:top w:w="0" w:type="dxa"/>
              <w:left w:w="28" w:type="dxa"/>
              <w:bottom w:w="0" w:type="dxa"/>
              <w:right w:w="28" w:type="dxa"/>
            </w:tcMar>
          </w:tcPr>
          <w:p w14:paraId="491DDE54" w14:textId="2C5DC29B" w:rsidR="0049011A" w:rsidRDefault="0049011A" w:rsidP="008B6B9C">
            <w:pPr>
              <w:pStyle w:val="TAL"/>
              <w:rPr>
                <w:ins w:id="600" w:author="user4" w:date="2022-04-29T15:48:00Z"/>
                <w:sz w:val="20"/>
              </w:rPr>
            </w:pPr>
            <w:ins w:id="601" w:author="user4" w:date="2022-04-29T15:48:00Z">
              <w:r>
                <w:rPr>
                  <w:sz w:val="20"/>
                </w:rPr>
                <w:t xml:space="preserve">It indicates the identifier for the </w:t>
              </w:r>
              <w:proofErr w:type="spellStart"/>
              <w:r w:rsidRPr="00FB39F0">
                <w:rPr>
                  <w:rFonts w:ascii="Courier New" w:hAnsi="Courier New" w:cs="Courier New"/>
                </w:rPr>
                <w:t>MDA</w:t>
              </w:r>
            </w:ins>
            <w:ins w:id="602" w:author="user4" w:date="2022-04-29T15:49:00Z">
              <w:r>
                <w:rPr>
                  <w:rFonts w:ascii="Courier New" w:hAnsi="Courier New" w:cs="Courier New"/>
                </w:rPr>
                <w:t>Job</w:t>
              </w:r>
            </w:ins>
            <w:proofErr w:type="spellEnd"/>
          </w:p>
        </w:tc>
        <w:tc>
          <w:tcPr>
            <w:tcW w:w="2287" w:type="dxa"/>
            <w:tcMar>
              <w:top w:w="0" w:type="dxa"/>
              <w:left w:w="28" w:type="dxa"/>
              <w:bottom w:w="0" w:type="dxa"/>
              <w:right w:w="28" w:type="dxa"/>
            </w:tcMar>
          </w:tcPr>
          <w:p w14:paraId="2558869B" w14:textId="77777777" w:rsidR="0049011A" w:rsidRPr="00B26339" w:rsidRDefault="0049011A" w:rsidP="0049011A">
            <w:pPr>
              <w:tabs>
                <w:tab w:val="center" w:pos="1333"/>
              </w:tabs>
              <w:spacing w:after="0"/>
              <w:rPr>
                <w:ins w:id="603" w:author="user4" w:date="2022-04-29T15:49:00Z"/>
                <w:rFonts w:ascii="Arial" w:hAnsi="Arial" w:cs="Arial"/>
                <w:sz w:val="18"/>
                <w:szCs w:val="18"/>
                <w:lang w:eastAsia="zh-CN"/>
              </w:rPr>
            </w:pPr>
            <w:ins w:id="604" w:author="user4" w:date="2022-04-29T15:49: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5030B782" w14:textId="77777777" w:rsidR="0049011A" w:rsidRPr="00B26339" w:rsidRDefault="0049011A" w:rsidP="0049011A">
            <w:pPr>
              <w:tabs>
                <w:tab w:val="center" w:pos="1333"/>
              </w:tabs>
              <w:spacing w:after="0"/>
              <w:rPr>
                <w:ins w:id="605" w:author="user4" w:date="2022-04-29T15:49:00Z"/>
                <w:rFonts w:ascii="Arial" w:hAnsi="Arial" w:cs="Arial"/>
                <w:sz w:val="18"/>
                <w:szCs w:val="18"/>
                <w:lang w:eastAsia="zh-CN"/>
              </w:rPr>
            </w:pPr>
            <w:ins w:id="606" w:author="user4" w:date="2022-04-29T15:49:00Z">
              <w:r w:rsidRPr="00B26339">
                <w:rPr>
                  <w:rFonts w:ascii="Arial" w:hAnsi="Arial" w:cs="Arial"/>
                  <w:sz w:val="18"/>
                  <w:szCs w:val="18"/>
                  <w:lang w:eastAsia="zh-CN"/>
                </w:rPr>
                <w:t>multiplicity: 1</w:t>
              </w:r>
            </w:ins>
          </w:p>
          <w:p w14:paraId="77FCCFD6" w14:textId="77777777" w:rsidR="0049011A" w:rsidRPr="00B26339" w:rsidRDefault="0049011A" w:rsidP="0049011A">
            <w:pPr>
              <w:tabs>
                <w:tab w:val="center" w:pos="1333"/>
              </w:tabs>
              <w:spacing w:after="0"/>
              <w:rPr>
                <w:ins w:id="607" w:author="user4" w:date="2022-04-29T15:49:00Z"/>
                <w:rFonts w:ascii="Arial" w:hAnsi="Arial" w:cs="Arial"/>
                <w:sz w:val="18"/>
                <w:szCs w:val="18"/>
                <w:lang w:eastAsia="zh-CN"/>
              </w:rPr>
            </w:pPr>
            <w:proofErr w:type="spellStart"/>
            <w:ins w:id="608" w:author="user4" w:date="2022-04-29T15:49: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38BE4E3D" w14:textId="77777777" w:rsidR="0049011A" w:rsidRPr="00B26339" w:rsidRDefault="0049011A" w:rsidP="0049011A">
            <w:pPr>
              <w:tabs>
                <w:tab w:val="center" w:pos="1333"/>
              </w:tabs>
              <w:spacing w:after="0"/>
              <w:rPr>
                <w:ins w:id="609" w:author="user4" w:date="2022-04-29T15:49:00Z"/>
                <w:rFonts w:ascii="Arial" w:hAnsi="Arial" w:cs="Arial"/>
                <w:sz w:val="18"/>
                <w:szCs w:val="18"/>
                <w:lang w:eastAsia="zh-CN"/>
              </w:rPr>
            </w:pPr>
            <w:proofErr w:type="spellStart"/>
            <w:ins w:id="610" w:author="user4" w:date="2022-04-29T15:49:00Z">
              <w:r w:rsidRPr="00B26339">
                <w:rPr>
                  <w:rFonts w:ascii="Arial" w:hAnsi="Arial" w:cs="Arial"/>
                  <w:sz w:val="18"/>
                  <w:szCs w:val="18"/>
                  <w:lang w:eastAsia="zh-CN"/>
                </w:rPr>
                <w:lastRenderedPageBreak/>
                <w:t>isUnique</w:t>
              </w:r>
              <w:proofErr w:type="spellEnd"/>
              <w:r w:rsidRPr="00B26339">
                <w:rPr>
                  <w:rFonts w:ascii="Arial" w:hAnsi="Arial" w:cs="Arial"/>
                  <w:sz w:val="18"/>
                  <w:szCs w:val="18"/>
                  <w:lang w:eastAsia="zh-CN"/>
                </w:rPr>
                <w:t>: N/A</w:t>
              </w:r>
            </w:ins>
          </w:p>
          <w:p w14:paraId="77CC399F" w14:textId="77777777" w:rsidR="0049011A" w:rsidRPr="00B26339" w:rsidRDefault="0049011A" w:rsidP="0049011A">
            <w:pPr>
              <w:tabs>
                <w:tab w:val="center" w:pos="1333"/>
              </w:tabs>
              <w:spacing w:after="0"/>
              <w:rPr>
                <w:ins w:id="611" w:author="user4" w:date="2022-04-29T15:49:00Z"/>
                <w:rFonts w:ascii="Arial" w:hAnsi="Arial" w:cs="Arial"/>
                <w:sz w:val="18"/>
                <w:szCs w:val="18"/>
                <w:lang w:eastAsia="zh-CN"/>
              </w:rPr>
            </w:pPr>
            <w:proofErr w:type="spellStart"/>
            <w:ins w:id="612" w:author="user4" w:date="2022-04-29T15:49: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19E728B7" w14:textId="70CB8331" w:rsidR="0049011A" w:rsidRPr="00B26339" w:rsidRDefault="0049011A" w:rsidP="0049011A">
            <w:pPr>
              <w:tabs>
                <w:tab w:val="center" w:pos="1333"/>
              </w:tabs>
              <w:spacing w:after="0"/>
              <w:rPr>
                <w:ins w:id="613" w:author="user4" w:date="2022-04-29T15:48:00Z"/>
                <w:rFonts w:ascii="Arial" w:hAnsi="Arial" w:cs="Arial"/>
                <w:sz w:val="18"/>
                <w:szCs w:val="18"/>
                <w:lang w:eastAsia="zh-CN"/>
              </w:rPr>
            </w:pPr>
            <w:proofErr w:type="spellStart"/>
            <w:ins w:id="614" w:author="user4" w:date="2022-04-29T15:49: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49011A" w14:paraId="09453DE2" w14:textId="77777777" w:rsidTr="00B31B57">
        <w:trPr>
          <w:jc w:val="center"/>
          <w:ins w:id="615" w:author="user4" w:date="2022-04-29T15:49:00Z"/>
        </w:trPr>
        <w:tc>
          <w:tcPr>
            <w:tcW w:w="2278" w:type="dxa"/>
            <w:tcMar>
              <w:top w:w="0" w:type="dxa"/>
              <w:left w:w="28" w:type="dxa"/>
              <w:bottom w:w="0" w:type="dxa"/>
              <w:right w:w="28" w:type="dxa"/>
            </w:tcMar>
          </w:tcPr>
          <w:p w14:paraId="2981C83B" w14:textId="7411AA9B" w:rsidR="0049011A" w:rsidRDefault="0049011A" w:rsidP="00B31B57">
            <w:pPr>
              <w:spacing w:after="0"/>
              <w:rPr>
                <w:ins w:id="616" w:author="user4" w:date="2022-04-29T15:49:00Z"/>
                <w:lang w:eastAsia="en-GB"/>
              </w:rPr>
            </w:pPr>
            <w:ins w:id="617" w:author="user4" w:date="2022-04-29T15:49:00Z">
              <w:del w:id="618" w:author="Nokia-1" w:date="2022-05-10T11:22:00Z">
                <w:r w:rsidRPr="00FB39F0" w:rsidDel="00342CCB">
                  <w:rPr>
                    <w:rFonts w:ascii="Courier New" w:hAnsi="Courier New" w:cs="Courier New"/>
                    <w:lang w:val="en-US"/>
                  </w:rPr>
                  <w:lastRenderedPageBreak/>
                  <w:delText>MDA</w:delText>
                </w:r>
                <w:r w:rsidDel="00342CCB">
                  <w:rPr>
                    <w:rFonts w:ascii="Courier New" w:hAnsi="Courier New" w:cs="Courier New"/>
                    <w:lang w:val="en-US"/>
                  </w:rPr>
                  <w:delText>ReportingID</w:delText>
                </w:r>
              </w:del>
            </w:ins>
          </w:p>
        </w:tc>
        <w:tc>
          <w:tcPr>
            <w:tcW w:w="5130" w:type="dxa"/>
            <w:tcMar>
              <w:top w:w="0" w:type="dxa"/>
              <w:left w:w="28" w:type="dxa"/>
              <w:bottom w:w="0" w:type="dxa"/>
              <w:right w:w="28" w:type="dxa"/>
            </w:tcMar>
          </w:tcPr>
          <w:p w14:paraId="72EB45F0" w14:textId="13E49B73" w:rsidR="0049011A" w:rsidRDefault="0049011A" w:rsidP="00B31B57">
            <w:pPr>
              <w:pStyle w:val="TAL"/>
              <w:rPr>
                <w:ins w:id="619" w:author="user4" w:date="2022-04-29T15:49:00Z"/>
                <w:sz w:val="20"/>
              </w:rPr>
            </w:pPr>
            <w:ins w:id="620" w:author="user4" w:date="2022-04-29T15:49:00Z">
              <w:del w:id="621" w:author="Nokia-1" w:date="2022-05-10T11:22:00Z">
                <w:r w:rsidDel="00342CCB">
                  <w:rPr>
                    <w:sz w:val="20"/>
                  </w:rPr>
                  <w:delText xml:space="preserve">It indicates the identifier for the </w:delText>
                </w:r>
                <w:r w:rsidRPr="00FB39F0" w:rsidDel="00342CCB">
                  <w:rPr>
                    <w:rFonts w:ascii="Courier New" w:hAnsi="Courier New" w:cs="Courier New"/>
                  </w:rPr>
                  <w:delText>MDA</w:delText>
                </w:r>
                <w:r w:rsidDel="00342CCB">
                  <w:rPr>
                    <w:rFonts w:ascii="Courier New" w:hAnsi="Courier New" w:cs="Courier New"/>
                  </w:rPr>
                  <w:delText>Reporting</w:delText>
                </w:r>
              </w:del>
            </w:ins>
          </w:p>
        </w:tc>
        <w:tc>
          <w:tcPr>
            <w:tcW w:w="2287" w:type="dxa"/>
            <w:tcMar>
              <w:top w:w="0" w:type="dxa"/>
              <w:left w:w="28" w:type="dxa"/>
              <w:bottom w:w="0" w:type="dxa"/>
              <w:right w:w="28" w:type="dxa"/>
            </w:tcMar>
          </w:tcPr>
          <w:p w14:paraId="46E70578" w14:textId="46112B46" w:rsidR="0049011A" w:rsidRPr="00B26339" w:rsidDel="00342CCB" w:rsidRDefault="0049011A" w:rsidP="00B31B57">
            <w:pPr>
              <w:tabs>
                <w:tab w:val="center" w:pos="1333"/>
              </w:tabs>
              <w:spacing w:after="0"/>
              <w:rPr>
                <w:ins w:id="622" w:author="user4" w:date="2022-04-29T15:49:00Z"/>
                <w:del w:id="623" w:author="Nokia-1" w:date="2022-05-10T11:22:00Z"/>
                <w:rFonts w:ascii="Arial" w:hAnsi="Arial" w:cs="Arial"/>
                <w:sz w:val="18"/>
                <w:szCs w:val="18"/>
                <w:lang w:eastAsia="zh-CN"/>
              </w:rPr>
            </w:pPr>
            <w:ins w:id="624" w:author="user4" w:date="2022-04-29T15:49:00Z">
              <w:del w:id="625" w:author="Nokia-1" w:date="2022-05-10T11:22:00Z">
                <w:r w:rsidRPr="00B26339" w:rsidDel="00342CCB">
                  <w:rPr>
                    <w:rFonts w:ascii="Arial" w:hAnsi="Arial" w:cs="Arial"/>
                    <w:sz w:val="18"/>
                    <w:szCs w:val="18"/>
                    <w:lang w:eastAsia="zh-CN"/>
                  </w:rPr>
                  <w:delText xml:space="preserve">type: </w:delText>
                </w:r>
                <w:r w:rsidDel="00342CCB">
                  <w:rPr>
                    <w:rFonts w:ascii="Arial" w:hAnsi="Arial" w:cs="Arial"/>
                    <w:sz w:val="18"/>
                    <w:szCs w:val="18"/>
                    <w:lang w:eastAsia="zh-CN"/>
                  </w:rPr>
                  <w:delText>string</w:delText>
                </w:r>
              </w:del>
            </w:ins>
          </w:p>
          <w:p w14:paraId="27C99B0C" w14:textId="2EDAE50F" w:rsidR="0049011A" w:rsidRPr="00B26339" w:rsidDel="00342CCB" w:rsidRDefault="0049011A" w:rsidP="00B31B57">
            <w:pPr>
              <w:tabs>
                <w:tab w:val="center" w:pos="1333"/>
              </w:tabs>
              <w:spacing w:after="0"/>
              <w:rPr>
                <w:ins w:id="626" w:author="user4" w:date="2022-04-29T15:49:00Z"/>
                <w:del w:id="627" w:author="Nokia-1" w:date="2022-05-10T11:22:00Z"/>
                <w:rFonts w:ascii="Arial" w:hAnsi="Arial" w:cs="Arial"/>
                <w:sz w:val="18"/>
                <w:szCs w:val="18"/>
                <w:lang w:eastAsia="zh-CN"/>
              </w:rPr>
            </w:pPr>
            <w:ins w:id="628" w:author="user4" w:date="2022-04-29T15:49:00Z">
              <w:del w:id="629" w:author="Nokia-1" w:date="2022-05-10T11:22:00Z">
                <w:r w:rsidRPr="00B26339" w:rsidDel="00342CCB">
                  <w:rPr>
                    <w:rFonts w:ascii="Arial" w:hAnsi="Arial" w:cs="Arial"/>
                    <w:sz w:val="18"/>
                    <w:szCs w:val="18"/>
                    <w:lang w:eastAsia="zh-CN"/>
                  </w:rPr>
                  <w:delText>multiplicity: 1</w:delText>
                </w:r>
              </w:del>
            </w:ins>
          </w:p>
          <w:p w14:paraId="7C4DD5A6" w14:textId="6AE00595" w:rsidR="0049011A" w:rsidRPr="00B26339" w:rsidDel="00342CCB" w:rsidRDefault="0049011A" w:rsidP="00B31B57">
            <w:pPr>
              <w:tabs>
                <w:tab w:val="center" w:pos="1333"/>
              </w:tabs>
              <w:spacing w:after="0"/>
              <w:rPr>
                <w:ins w:id="630" w:author="user4" w:date="2022-04-29T15:49:00Z"/>
                <w:del w:id="631" w:author="Nokia-1" w:date="2022-05-10T11:22:00Z"/>
                <w:rFonts w:ascii="Arial" w:hAnsi="Arial" w:cs="Arial"/>
                <w:sz w:val="18"/>
                <w:szCs w:val="18"/>
                <w:lang w:eastAsia="zh-CN"/>
              </w:rPr>
            </w:pPr>
            <w:ins w:id="632" w:author="user4" w:date="2022-04-29T15:49:00Z">
              <w:del w:id="633" w:author="Nokia-1" w:date="2022-05-10T11:22:00Z">
                <w:r w:rsidRPr="00B26339" w:rsidDel="00342CCB">
                  <w:rPr>
                    <w:rFonts w:ascii="Arial" w:hAnsi="Arial" w:cs="Arial"/>
                    <w:sz w:val="18"/>
                    <w:szCs w:val="18"/>
                    <w:lang w:eastAsia="zh-CN"/>
                  </w:rPr>
                  <w:delText>isOrdered: N/A</w:delText>
                </w:r>
              </w:del>
            </w:ins>
          </w:p>
          <w:p w14:paraId="510A4DA5" w14:textId="3AC304AB" w:rsidR="0049011A" w:rsidRPr="00B26339" w:rsidDel="00342CCB" w:rsidRDefault="0049011A" w:rsidP="00B31B57">
            <w:pPr>
              <w:tabs>
                <w:tab w:val="center" w:pos="1333"/>
              </w:tabs>
              <w:spacing w:after="0"/>
              <w:rPr>
                <w:ins w:id="634" w:author="user4" w:date="2022-04-29T15:49:00Z"/>
                <w:del w:id="635" w:author="Nokia-1" w:date="2022-05-10T11:22:00Z"/>
                <w:rFonts w:ascii="Arial" w:hAnsi="Arial" w:cs="Arial"/>
                <w:sz w:val="18"/>
                <w:szCs w:val="18"/>
                <w:lang w:eastAsia="zh-CN"/>
              </w:rPr>
            </w:pPr>
            <w:ins w:id="636" w:author="user4" w:date="2022-04-29T15:49:00Z">
              <w:del w:id="637" w:author="Nokia-1" w:date="2022-05-10T11:22:00Z">
                <w:r w:rsidRPr="00B26339" w:rsidDel="00342CCB">
                  <w:rPr>
                    <w:rFonts w:ascii="Arial" w:hAnsi="Arial" w:cs="Arial"/>
                    <w:sz w:val="18"/>
                    <w:szCs w:val="18"/>
                    <w:lang w:eastAsia="zh-CN"/>
                  </w:rPr>
                  <w:delText>isUnique: N/A</w:delText>
                </w:r>
              </w:del>
            </w:ins>
          </w:p>
          <w:p w14:paraId="13519507" w14:textId="46287411" w:rsidR="0049011A" w:rsidRPr="00B26339" w:rsidDel="00342CCB" w:rsidRDefault="0049011A" w:rsidP="00B31B57">
            <w:pPr>
              <w:tabs>
                <w:tab w:val="center" w:pos="1333"/>
              </w:tabs>
              <w:spacing w:after="0"/>
              <w:rPr>
                <w:ins w:id="638" w:author="user4" w:date="2022-04-29T15:49:00Z"/>
                <w:del w:id="639" w:author="Nokia-1" w:date="2022-05-10T11:22:00Z"/>
                <w:rFonts w:ascii="Arial" w:hAnsi="Arial" w:cs="Arial"/>
                <w:sz w:val="18"/>
                <w:szCs w:val="18"/>
                <w:lang w:eastAsia="zh-CN"/>
              </w:rPr>
            </w:pPr>
            <w:ins w:id="640" w:author="user4" w:date="2022-04-29T15:49:00Z">
              <w:del w:id="641" w:author="Nokia-1" w:date="2022-05-10T11:22:00Z">
                <w:r w:rsidRPr="00B26339" w:rsidDel="00342CCB">
                  <w:rPr>
                    <w:rFonts w:ascii="Arial" w:hAnsi="Arial" w:cs="Arial"/>
                    <w:sz w:val="18"/>
                    <w:szCs w:val="18"/>
                    <w:lang w:eastAsia="zh-CN"/>
                  </w:rPr>
                  <w:delText xml:space="preserve">defaultValue: None </w:delText>
                </w:r>
              </w:del>
            </w:ins>
          </w:p>
          <w:p w14:paraId="3BCED81A" w14:textId="18F98931" w:rsidR="0049011A" w:rsidRPr="00B26339" w:rsidRDefault="0049011A" w:rsidP="00B31B57">
            <w:pPr>
              <w:tabs>
                <w:tab w:val="center" w:pos="1333"/>
              </w:tabs>
              <w:spacing w:after="0"/>
              <w:rPr>
                <w:ins w:id="642" w:author="user4" w:date="2022-04-29T15:49:00Z"/>
                <w:rFonts w:ascii="Arial" w:hAnsi="Arial" w:cs="Arial"/>
                <w:sz w:val="18"/>
                <w:szCs w:val="18"/>
                <w:lang w:eastAsia="zh-CN"/>
              </w:rPr>
            </w:pPr>
            <w:ins w:id="643" w:author="user4" w:date="2022-04-29T15:49:00Z">
              <w:del w:id="644" w:author="Nokia-1" w:date="2022-05-10T11:22:00Z">
                <w:r w:rsidRPr="00C34547" w:rsidDel="00342CCB">
                  <w:rPr>
                    <w:rFonts w:ascii="Arial" w:hAnsi="Arial" w:cs="Arial"/>
                    <w:sz w:val="18"/>
                    <w:szCs w:val="18"/>
                    <w:lang w:eastAsia="zh-CN"/>
                  </w:rPr>
                  <w:delText>isNullable: True</w:delText>
                </w:r>
              </w:del>
            </w:ins>
          </w:p>
        </w:tc>
      </w:tr>
      <w:tr w:rsidR="0049011A" w14:paraId="392EF528" w14:textId="77777777" w:rsidTr="00B31B57">
        <w:trPr>
          <w:jc w:val="center"/>
          <w:ins w:id="645" w:author="user4" w:date="2022-04-29T15:49:00Z"/>
        </w:trPr>
        <w:tc>
          <w:tcPr>
            <w:tcW w:w="2278" w:type="dxa"/>
            <w:tcMar>
              <w:top w:w="0" w:type="dxa"/>
              <w:left w:w="28" w:type="dxa"/>
              <w:bottom w:w="0" w:type="dxa"/>
              <w:right w:w="28" w:type="dxa"/>
            </w:tcMar>
          </w:tcPr>
          <w:p w14:paraId="4063B1D0" w14:textId="0FAD76ED" w:rsidR="0049011A" w:rsidRDefault="0049011A" w:rsidP="00B31B57">
            <w:pPr>
              <w:spacing w:after="0"/>
              <w:rPr>
                <w:ins w:id="646" w:author="user4" w:date="2022-04-29T15:49:00Z"/>
                <w:lang w:eastAsia="en-GB"/>
              </w:rPr>
            </w:pPr>
            <w:ins w:id="647" w:author="user4" w:date="2022-04-29T15:49:00Z">
              <w:del w:id="648" w:author="Nokia-3" w:date="2022-05-12T11:17:00Z">
                <w:r w:rsidRPr="00FB39F0" w:rsidDel="00F23308">
                  <w:rPr>
                    <w:rFonts w:ascii="Courier New" w:hAnsi="Courier New" w:cs="Courier New"/>
                    <w:lang w:val="en-US"/>
                  </w:rPr>
                  <w:delText>M</w:delText>
                </w:r>
              </w:del>
            </w:ins>
            <w:proofErr w:type="spellStart"/>
            <w:ins w:id="649" w:author="Nokia-3" w:date="2022-05-12T11:17:00Z">
              <w:r w:rsidR="00F23308">
                <w:rPr>
                  <w:rFonts w:ascii="Courier New" w:hAnsi="Courier New" w:cs="Courier New"/>
                  <w:lang w:val="en-US"/>
                </w:rPr>
                <w:t>m</w:t>
              </w:r>
            </w:ins>
            <w:ins w:id="650" w:author="user4" w:date="2022-04-29T15:49:00Z">
              <w:r w:rsidRPr="00FB39F0">
                <w:rPr>
                  <w:rFonts w:ascii="Courier New" w:hAnsi="Courier New" w:cs="Courier New"/>
                  <w:lang w:val="en-US"/>
                </w:rPr>
                <w:t>DA</w:t>
              </w:r>
              <w:r>
                <w:rPr>
                  <w:rFonts w:ascii="Courier New" w:hAnsi="Courier New" w:cs="Courier New"/>
                  <w:lang w:val="en-US"/>
                </w:rPr>
                <w:t>ReportID</w:t>
              </w:r>
              <w:proofErr w:type="spellEnd"/>
            </w:ins>
          </w:p>
        </w:tc>
        <w:tc>
          <w:tcPr>
            <w:tcW w:w="5130" w:type="dxa"/>
            <w:tcMar>
              <w:top w:w="0" w:type="dxa"/>
              <w:left w:w="28" w:type="dxa"/>
              <w:bottom w:w="0" w:type="dxa"/>
              <w:right w:w="28" w:type="dxa"/>
            </w:tcMar>
          </w:tcPr>
          <w:p w14:paraId="4BA94091" w14:textId="69BD1707" w:rsidR="0049011A" w:rsidRDefault="0049011A" w:rsidP="00B31B57">
            <w:pPr>
              <w:pStyle w:val="TAL"/>
              <w:rPr>
                <w:ins w:id="651" w:author="user4" w:date="2022-04-29T15:49:00Z"/>
                <w:sz w:val="20"/>
              </w:rPr>
            </w:pPr>
            <w:ins w:id="652" w:author="user4" w:date="2022-04-29T15:49:00Z">
              <w:r>
                <w:rPr>
                  <w:sz w:val="20"/>
                </w:rPr>
                <w:t xml:space="preserve">It indicates the identifier for the </w:t>
              </w:r>
              <w:proofErr w:type="spellStart"/>
              <w:r w:rsidRPr="00FB39F0">
                <w:rPr>
                  <w:rFonts w:ascii="Courier New" w:hAnsi="Courier New" w:cs="Courier New"/>
                </w:rPr>
                <w:t>MDA</w:t>
              </w:r>
              <w:r>
                <w:rPr>
                  <w:rFonts w:ascii="Courier New" w:hAnsi="Courier New" w:cs="Courier New"/>
                </w:rPr>
                <w:t>Report</w:t>
              </w:r>
              <w:proofErr w:type="spellEnd"/>
            </w:ins>
          </w:p>
        </w:tc>
        <w:tc>
          <w:tcPr>
            <w:tcW w:w="2287" w:type="dxa"/>
            <w:tcMar>
              <w:top w:w="0" w:type="dxa"/>
              <w:left w:w="28" w:type="dxa"/>
              <w:bottom w:w="0" w:type="dxa"/>
              <w:right w:w="28" w:type="dxa"/>
            </w:tcMar>
          </w:tcPr>
          <w:p w14:paraId="371EE9DF" w14:textId="77777777" w:rsidR="0049011A" w:rsidRPr="00B26339" w:rsidRDefault="0049011A" w:rsidP="00B31B57">
            <w:pPr>
              <w:tabs>
                <w:tab w:val="center" w:pos="1333"/>
              </w:tabs>
              <w:spacing w:after="0"/>
              <w:rPr>
                <w:ins w:id="653" w:author="user4" w:date="2022-04-29T15:49:00Z"/>
                <w:rFonts w:ascii="Arial" w:hAnsi="Arial" w:cs="Arial"/>
                <w:sz w:val="18"/>
                <w:szCs w:val="18"/>
                <w:lang w:eastAsia="zh-CN"/>
              </w:rPr>
            </w:pPr>
            <w:ins w:id="654" w:author="user4" w:date="2022-04-29T15:49: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37FED8C5" w14:textId="77777777" w:rsidR="0049011A" w:rsidRPr="00B26339" w:rsidRDefault="0049011A" w:rsidP="00B31B57">
            <w:pPr>
              <w:tabs>
                <w:tab w:val="center" w:pos="1333"/>
              </w:tabs>
              <w:spacing w:after="0"/>
              <w:rPr>
                <w:ins w:id="655" w:author="user4" w:date="2022-04-29T15:49:00Z"/>
                <w:rFonts w:ascii="Arial" w:hAnsi="Arial" w:cs="Arial"/>
                <w:sz w:val="18"/>
                <w:szCs w:val="18"/>
                <w:lang w:eastAsia="zh-CN"/>
              </w:rPr>
            </w:pPr>
            <w:ins w:id="656" w:author="user4" w:date="2022-04-29T15:49:00Z">
              <w:r w:rsidRPr="00B26339">
                <w:rPr>
                  <w:rFonts w:ascii="Arial" w:hAnsi="Arial" w:cs="Arial"/>
                  <w:sz w:val="18"/>
                  <w:szCs w:val="18"/>
                  <w:lang w:eastAsia="zh-CN"/>
                </w:rPr>
                <w:t>multiplicity: 1</w:t>
              </w:r>
            </w:ins>
          </w:p>
          <w:p w14:paraId="46CEBF5A" w14:textId="77777777" w:rsidR="0049011A" w:rsidRPr="00B26339" w:rsidRDefault="0049011A" w:rsidP="00B31B57">
            <w:pPr>
              <w:tabs>
                <w:tab w:val="center" w:pos="1333"/>
              </w:tabs>
              <w:spacing w:after="0"/>
              <w:rPr>
                <w:ins w:id="657" w:author="user4" w:date="2022-04-29T15:49:00Z"/>
                <w:rFonts w:ascii="Arial" w:hAnsi="Arial" w:cs="Arial"/>
                <w:sz w:val="18"/>
                <w:szCs w:val="18"/>
                <w:lang w:eastAsia="zh-CN"/>
              </w:rPr>
            </w:pPr>
            <w:proofErr w:type="spellStart"/>
            <w:ins w:id="658" w:author="user4" w:date="2022-04-29T15:49: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048FCBF8" w14:textId="77777777" w:rsidR="0049011A" w:rsidRPr="00B26339" w:rsidRDefault="0049011A" w:rsidP="00B31B57">
            <w:pPr>
              <w:tabs>
                <w:tab w:val="center" w:pos="1333"/>
              </w:tabs>
              <w:spacing w:after="0"/>
              <w:rPr>
                <w:ins w:id="659" w:author="user4" w:date="2022-04-29T15:49:00Z"/>
                <w:rFonts w:ascii="Arial" w:hAnsi="Arial" w:cs="Arial"/>
                <w:sz w:val="18"/>
                <w:szCs w:val="18"/>
                <w:lang w:eastAsia="zh-CN"/>
              </w:rPr>
            </w:pPr>
            <w:proofErr w:type="spellStart"/>
            <w:ins w:id="660" w:author="user4" w:date="2022-04-29T15:49: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1B90AEA1" w14:textId="77777777" w:rsidR="0049011A" w:rsidRPr="00B26339" w:rsidRDefault="0049011A" w:rsidP="00B31B57">
            <w:pPr>
              <w:tabs>
                <w:tab w:val="center" w:pos="1333"/>
              </w:tabs>
              <w:spacing w:after="0"/>
              <w:rPr>
                <w:ins w:id="661" w:author="user4" w:date="2022-04-29T15:49:00Z"/>
                <w:rFonts w:ascii="Arial" w:hAnsi="Arial" w:cs="Arial"/>
                <w:sz w:val="18"/>
                <w:szCs w:val="18"/>
                <w:lang w:eastAsia="zh-CN"/>
              </w:rPr>
            </w:pPr>
            <w:proofErr w:type="spellStart"/>
            <w:ins w:id="662" w:author="user4" w:date="2022-04-29T15:49: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18881F8C" w14:textId="77777777" w:rsidR="0049011A" w:rsidRPr="00B26339" w:rsidRDefault="0049011A" w:rsidP="00B31B57">
            <w:pPr>
              <w:tabs>
                <w:tab w:val="center" w:pos="1333"/>
              </w:tabs>
              <w:spacing w:after="0"/>
              <w:rPr>
                <w:ins w:id="663" w:author="user4" w:date="2022-04-29T15:49:00Z"/>
                <w:rFonts w:ascii="Arial" w:hAnsi="Arial" w:cs="Arial"/>
                <w:sz w:val="18"/>
                <w:szCs w:val="18"/>
                <w:lang w:eastAsia="zh-CN"/>
              </w:rPr>
            </w:pPr>
            <w:proofErr w:type="spellStart"/>
            <w:ins w:id="664" w:author="user4" w:date="2022-04-29T15:49: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49011A" w14:paraId="422F3E9C" w14:textId="77777777" w:rsidTr="00FD2BC2">
        <w:trPr>
          <w:jc w:val="center"/>
          <w:ins w:id="665" w:author="user4" w:date="2022-04-29T15:49:00Z"/>
        </w:trPr>
        <w:tc>
          <w:tcPr>
            <w:tcW w:w="2278" w:type="dxa"/>
            <w:tcMar>
              <w:top w:w="0" w:type="dxa"/>
              <w:left w:w="28" w:type="dxa"/>
              <w:bottom w:w="0" w:type="dxa"/>
              <w:right w:w="28" w:type="dxa"/>
            </w:tcMar>
          </w:tcPr>
          <w:p w14:paraId="291B51F5" w14:textId="416059D6" w:rsidR="0049011A" w:rsidRPr="00D17E9C" w:rsidRDefault="00BA641D" w:rsidP="008B6B9C">
            <w:pPr>
              <w:spacing w:after="0"/>
              <w:rPr>
                <w:ins w:id="666" w:author="user4" w:date="2022-04-29T15:49:00Z"/>
                <w:rFonts w:ascii="Courier New" w:hAnsi="Courier New" w:cs="Courier New"/>
              </w:rPr>
            </w:pPr>
            <w:proofErr w:type="spellStart"/>
            <w:ins w:id="667" w:author="Nokia-1" w:date="2022-05-10T17:19:00Z">
              <w:r>
                <w:rPr>
                  <w:rFonts w:ascii="Courier New" w:hAnsi="Courier New" w:cs="Courier New"/>
                </w:rPr>
                <w:t>m</w:t>
              </w:r>
              <w:r w:rsidRPr="00FB39F0">
                <w:rPr>
                  <w:rFonts w:ascii="Courier New" w:hAnsi="Courier New" w:cs="Courier New"/>
                </w:rPr>
                <w:t>DA</w:t>
              </w:r>
              <w:r>
                <w:rPr>
                  <w:rFonts w:ascii="Courier New" w:hAnsi="Courier New" w:cs="Courier New"/>
                </w:rPr>
                <w:t>Output</w:t>
              </w:r>
            </w:ins>
            <w:proofErr w:type="spellEnd"/>
          </w:p>
        </w:tc>
        <w:tc>
          <w:tcPr>
            <w:tcW w:w="5130" w:type="dxa"/>
            <w:tcMar>
              <w:top w:w="0" w:type="dxa"/>
              <w:left w:w="28" w:type="dxa"/>
              <w:bottom w:w="0" w:type="dxa"/>
              <w:right w:w="28" w:type="dxa"/>
            </w:tcMar>
          </w:tcPr>
          <w:p w14:paraId="74F08AC4" w14:textId="77777777" w:rsidR="0049011A" w:rsidRDefault="00BA641D" w:rsidP="008B6B9C">
            <w:pPr>
              <w:pStyle w:val="TAL"/>
              <w:rPr>
                <w:ins w:id="668" w:author="Nokia-3" w:date="2022-05-12T11:20:00Z"/>
                <w:sz w:val="20"/>
              </w:rPr>
            </w:pPr>
            <w:ins w:id="669" w:author="Nokia-1" w:date="2022-05-10T17:19:00Z">
              <w:del w:id="670" w:author="Nokia-3" w:date="2022-05-12T11:20:00Z">
                <w:r w:rsidDel="00A42942">
                  <w:rPr>
                    <w:sz w:val="20"/>
                  </w:rPr>
                  <w:delText xml:space="preserve">It indicates the structured outcomes generated by the </w:delText>
                </w:r>
              </w:del>
            </w:ins>
            <w:ins w:id="671" w:author="Nokia-1" w:date="2022-05-10T17:20:00Z">
              <w:del w:id="672" w:author="Nokia-3" w:date="2022-05-12T11:20:00Z">
                <w:r w:rsidDel="00A42942">
                  <w:rPr>
                    <w:sz w:val="20"/>
                  </w:rPr>
                  <w:delText>MDAJob</w:delText>
                </w:r>
              </w:del>
            </w:ins>
          </w:p>
          <w:p w14:paraId="1823E305" w14:textId="6A970C22" w:rsidR="00A42942" w:rsidRDefault="00A42942" w:rsidP="008B6B9C">
            <w:pPr>
              <w:pStyle w:val="TAL"/>
              <w:rPr>
                <w:ins w:id="673" w:author="user4" w:date="2022-04-29T15:49:00Z"/>
                <w:sz w:val="20"/>
              </w:rPr>
            </w:pPr>
            <w:ins w:id="674" w:author="Nokia-3" w:date="2022-05-12T11:21:00Z">
              <w:r>
                <w:rPr>
                  <w:sz w:val="20"/>
                </w:rPr>
                <w:t>Refer to</w:t>
              </w:r>
            </w:ins>
            <w:ins w:id="675" w:author="Nokia-3" w:date="2022-05-12T11:20:00Z">
              <w:r>
                <w:rPr>
                  <w:sz w:val="20"/>
                </w:rPr>
                <w:t xml:space="preserve"> S5-223346</w:t>
              </w:r>
            </w:ins>
          </w:p>
        </w:tc>
        <w:tc>
          <w:tcPr>
            <w:tcW w:w="2287" w:type="dxa"/>
            <w:tcMar>
              <w:top w:w="0" w:type="dxa"/>
              <w:left w:w="28" w:type="dxa"/>
              <w:bottom w:w="0" w:type="dxa"/>
              <w:right w:w="28" w:type="dxa"/>
            </w:tcMar>
          </w:tcPr>
          <w:p w14:paraId="743EDBBA" w14:textId="49211B99" w:rsidR="00BA641D" w:rsidRPr="00B26339" w:rsidRDefault="00BA641D" w:rsidP="00BA641D">
            <w:pPr>
              <w:tabs>
                <w:tab w:val="center" w:pos="1333"/>
              </w:tabs>
              <w:spacing w:after="0"/>
              <w:rPr>
                <w:ins w:id="676" w:author="Nokia-1" w:date="2022-05-10T17:20:00Z"/>
                <w:rFonts w:ascii="Arial" w:hAnsi="Arial" w:cs="Arial"/>
                <w:sz w:val="18"/>
                <w:szCs w:val="18"/>
                <w:lang w:eastAsia="zh-CN"/>
              </w:rPr>
            </w:pPr>
            <w:ins w:id="677" w:author="Nokia-1" w:date="2022-05-10T17:20:00Z">
              <w:r w:rsidRPr="00B26339">
                <w:rPr>
                  <w:rFonts w:ascii="Arial" w:hAnsi="Arial" w:cs="Arial"/>
                  <w:sz w:val="18"/>
                  <w:szCs w:val="18"/>
                  <w:lang w:eastAsia="zh-CN"/>
                </w:rPr>
                <w:t xml:space="preserve">type: </w:t>
              </w:r>
              <w:proofErr w:type="spellStart"/>
              <w:r>
                <w:rPr>
                  <w:rFonts w:ascii="Courier New" w:hAnsi="Courier New" w:cs="Courier New"/>
                </w:rPr>
                <w:t>m</w:t>
              </w:r>
              <w:r w:rsidRPr="00FB39F0">
                <w:rPr>
                  <w:rFonts w:ascii="Courier New" w:hAnsi="Courier New" w:cs="Courier New"/>
                </w:rPr>
                <w:t>DA</w:t>
              </w:r>
              <w:r>
                <w:rPr>
                  <w:rFonts w:ascii="Courier New" w:hAnsi="Courier New" w:cs="Courier New"/>
                </w:rPr>
                <w:t>Output</w:t>
              </w:r>
              <w:proofErr w:type="spellEnd"/>
            </w:ins>
          </w:p>
          <w:p w14:paraId="2A806A6E" w14:textId="77777777" w:rsidR="00BA641D" w:rsidRPr="00B26339" w:rsidRDefault="00BA641D" w:rsidP="00BA641D">
            <w:pPr>
              <w:tabs>
                <w:tab w:val="center" w:pos="1333"/>
              </w:tabs>
              <w:spacing w:after="0"/>
              <w:rPr>
                <w:ins w:id="678" w:author="Nokia-1" w:date="2022-05-10T17:20:00Z"/>
                <w:rFonts w:ascii="Arial" w:hAnsi="Arial" w:cs="Arial"/>
                <w:sz w:val="18"/>
                <w:szCs w:val="18"/>
                <w:lang w:eastAsia="zh-CN"/>
              </w:rPr>
            </w:pPr>
            <w:ins w:id="679" w:author="Nokia-1" w:date="2022-05-10T17:20:00Z">
              <w:r w:rsidRPr="00B26339">
                <w:rPr>
                  <w:rFonts w:ascii="Arial" w:hAnsi="Arial" w:cs="Arial"/>
                  <w:sz w:val="18"/>
                  <w:szCs w:val="18"/>
                  <w:lang w:eastAsia="zh-CN"/>
                </w:rPr>
                <w:t>multiplicity: 1</w:t>
              </w:r>
            </w:ins>
          </w:p>
          <w:p w14:paraId="1B7FBB2E" w14:textId="77777777" w:rsidR="00BA641D" w:rsidRPr="00B26339" w:rsidRDefault="00BA641D" w:rsidP="00BA641D">
            <w:pPr>
              <w:tabs>
                <w:tab w:val="center" w:pos="1333"/>
              </w:tabs>
              <w:spacing w:after="0"/>
              <w:rPr>
                <w:ins w:id="680" w:author="Nokia-1" w:date="2022-05-10T17:20:00Z"/>
                <w:rFonts w:ascii="Arial" w:hAnsi="Arial" w:cs="Arial"/>
                <w:sz w:val="18"/>
                <w:szCs w:val="18"/>
                <w:lang w:eastAsia="zh-CN"/>
              </w:rPr>
            </w:pPr>
            <w:proofErr w:type="spellStart"/>
            <w:ins w:id="681" w:author="Nokia-1" w:date="2022-05-10T17:20: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0E3C968D" w14:textId="77777777" w:rsidR="00BA641D" w:rsidRPr="00B26339" w:rsidRDefault="00BA641D" w:rsidP="00BA641D">
            <w:pPr>
              <w:tabs>
                <w:tab w:val="center" w:pos="1333"/>
              </w:tabs>
              <w:spacing w:after="0"/>
              <w:rPr>
                <w:ins w:id="682" w:author="Nokia-1" w:date="2022-05-10T17:20:00Z"/>
                <w:rFonts w:ascii="Arial" w:hAnsi="Arial" w:cs="Arial"/>
                <w:sz w:val="18"/>
                <w:szCs w:val="18"/>
                <w:lang w:eastAsia="zh-CN"/>
              </w:rPr>
            </w:pPr>
            <w:proofErr w:type="spellStart"/>
            <w:ins w:id="683" w:author="Nokia-1" w:date="2022-05-10T17:20: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45685399" w14:textId="77777777" w:rsidR="00BA641D" w:rsidRPr="00B26339" w:rsidRDefault="00BA641D" w:rsidP="00BA641D">
            <w:pPr>
              <w:tabs>
                <w:tab w:val="center" w:pos="1333"/>
              </w:tabs>
              <w:spacing w:after="0"/>
              <w:rPr>
                <w:ins w:id="684" w:author="Nokia-1" w:date="2022-05-10T17:20:00Z"/>
                <w:rFonts w:ascii="Arial" w:hAnsi="Arial" w:cs="Arial"/>
                <w:sz w:val="18"/>
                <w:szCs w:val="18"/>
                <w:lang w:eastAsia="zh-CN"/>
              </w:rPr>
            </w:pPr>
            <w:proofErr w:type="spellStart"/>
            <w:ins w:id="685" w:author="Nokia-1" w:date="2022-05-10T17:20: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33C90771" w14:textId="4E5BED26" w:rsidR="0049011A" w:rsidRPr="00B26339" w:rsidRDefault="00BA641D" w:rsidP="00BA641D">
            <w:pPr>
              <w:tabs>
                <w:tab w:val="center" w:pos="1333"/>
              </w:tabs>
              <w:spacing w:after="0"/>
              <w:rPr>
                <w:ins w:id="686" w:author="user4" w:date="2022-04-29T15:49:00Z"/>
                <w:rFonts w:ascii="Arial" w:hAnsi="Arial" w:cs="Arial"/>
                <w:sz w:val="18"/>
                <w:szCs w:val="18"/>
                <w:lang w:eastAsia="zh-CN"/>
              </w:rPr>
            </w:pPr>
            <w:proofErr w:type="spellStart"/>
            <w:ins w:id="687" w:author="Nokia-1" w:date="2022-05-10T17:20: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C763F1" w14:paraId="077D17E2" w14:textId="77777777" w:rsidTr="00FD2BC2">
        <w:trPr>
          <w:jc w:val="center"/>
          <w:ins w:id="688" w:author="Nokia-3" w:date="2022-05-12T11:12:00Z"/>
        </w:trPr>
        <w:tc>
          <w:tcPr>
            <w:tcW w:w="2278" w:type="dxa"/>
            <w:tcMar>
              <w:top w:w="0" w:type="dxa"/>
              <w:left w:w="28" w:type="dxa"/>
              <w:bottom w:w="0" w:type="dxa"/>
              <w:right w:w="28" w:type="dxa"/>
            </w:tcMar>
          </w:tcPr>
          <w:p w14:paraId="2CE4E784" w14:textId="6509F4BE" w:rsidR="00C763F1" w:rsidRDefault="00C763F1" w:rsidP="008B6B9C">
            <w:pPr>
              <w:spacing w:after="0"/>
              <w:rPr>
                <w:ins w:id="689" w:author="Nokia-3" w:date="2022-05-12T11:12:00Z"/>
                <w:rFonts w:ascii="Courier New" w:hAnsi="Courier New" w:cs="Courier New"/>
              </w:rPr>
            </w:pPr>
            <w:proofErr w:type="spellStart"/>
            <w:ins w:id="690" w:author="Nokia-3" w:date="2022-05-12T11:12:00Z">
              <w:r w:rsidRPr="00FB39F0">
                <w:rPr>
                  <w:rFonts w:ascii="Courier New" w:hAnsi="Courier New" w:cs="Courier New"/>
                  <w:lang w:val="en-US"/>
                </w:rPr>
                <w:t>MDA</w:t>
              </w:r>
              <w:r w:rsidRPr="00A31071">
                <w:rPr>
                  <w:rFonts w:ascii="Courier New" w:hAnsi="Courier New" w:cs="Courier New"/>
                  <w:lang w:val="en-US" w:eastAsia="zh-CN"/>
                </w:rPr>
                <w:t>Request</w:t>
              </w:r>
              <w:proofErr w:type="spellEnd"/>
              <w:r>
                <w:rPr>
                  <w:rFonts w:ascii="Courier New" w:hAnsi="Courier New" w:cs="Courier New"/>
                  <w:lang w:eastAsia="zh-CN"/>
                </w:rPr>
                <w:t>Id</w:t>
              </w:r>
            </w:ins>
          </w:p>
        </w:tc>
        <w:tc>
          <w:tcPr>
            <w:tcW w:w="5130" w:type="dxa"/>
            <w:tcMar>
              <w:top w:w="0" w:type="dxa"/>
              <w:left w:w="28" w:type="dxa"/>
              <w:bottom w:w="0" w:type="dxa"/>
              <w:right w:w="28" w:type="dxa"/>
            </w:tcMar>
          </w:tcPr>
          <w:p w14:paraId="64928167" w14:textId="5937738A" w:rsidR="00C763F1" w:rsidRDefault="00C763F1" w:rsidP="008B6B9C">
            <w:pPr>
              <w:pStyle w:val="TAL"/>
              <w:rPr>
                <w:ins w:id="691" w:author="Nokia-3" w:date="2022-05-12T11:12:00Z"/>
                <w:sz w:val="20"/>
              </w:rPr>
            </w:pPr>
            <w:ins w:id="692" w:author="Nokia-3" w:date="2022-05-12T11:12:00Z">
              <w:r>
                <w:rPr>
                  <w:sz w:val="20"/>
                </w:rPr>
                <w:t xml:space="preserve">It indicates an identifier for a specific </w:t>
              </w:r>
              <w:proofErr w:type="spellStart"/>
              <w:r w:rsidRPr="00FB39F0">
                <w:rPr>
                  <w:rFonts w:ascii="Courier New" w:hAnsi="Courier New" w:cs="Courier New"/>
                </w:rPr>
                <w:t>MDA</w:t>
              </w:r>
              <w:r w:rsidRPr="00A31071">
                <w:rPr>
                  <w:rFonts w:ascii="Courier New" w:hAnsi="Courier New" w:cs="Courier New"/>
                  <w:lang w:eastAsia="zh-CN"/>
                </w:rPr>
                <w:t>Request</w:t>
              </w:r>
              <w:proofErr w:type="spellEnd"/>
            </w:ins>
          </w:p>
        </w:tc>
        <w:tc>
          <w:tcPr>
            <w:tcW w:w="2287" w:type="dxa"/>
            <w:tcMar>
              <w:top w:w="0" w:type="dxa"/>
              <w:left w:w="28" w:type="dxa"/>
              <w:bottom w:w="0" w:type="dxa"/>
              <w:right w:w="28" w:type="dxa"/>
            </w:tcMar>
          </w:tcPr>
          <w:p w14:paraId="06F0A9F5" w14:textId="77777777" w:rsidR="00C763F1" w:rsidRPr="00B26339" w:rsidRDefault="00C763F1" w:rsidP="00C763F1">
            <w:pPr>
              <w:tabs>
                <w:tab w:val="center" w:pos="1333"/>
              </w:tabs>
              <w:spacing w:after="0"/>
              <w:rPr>
                <w:ins w:id="693" w:author="Nokia-3" w:date="2022-05-12T11:12:00Z"/>
                <w:rFonts w:ascii="Arial" w:hAnsi="Arial" w:cs="Arial"/>
                <w:sz w:val="18"/>
                <w:szCs w:val="18"/>
                <w:lang w:eastAsia="zh-CN"/>
              </w:rPr>
            </w:pPr>
            <w:ins w:id="694" w:author="Nokia-3" w:date="2022-05-12T11:12:00Z">
              <w:r w:rsidRPr="00B26339">
                <w:rPr>
                  <w:rFonts w:ascii="Arial" w:hAnsi="Arial" w:cs="Arial"/>
                  <w:sz w:val="18"/>
                  <w:szCs w:val="18"/>
                  <w:lang w:eastAsia="zh-CN"/>
                </w:rPr>
                <w:t xml:space="preserve">type: </w:t>
              </w:r>
              <w:r>
                <w:rPr>
                  <w:rFonts w:ascii="Arial" w:hAnsi="Arial" w:cs="Arial"/>
                  <w:sz w:val="18"/>
                  <w:szCs w:val="18"/>
                  <w:lang w:eastAsia="zh-CN"/>
                </w:rPr>
                <w:t>string</w:t>
              </w:r>
            </w:ins>
          </w:p>
          <w:p w14:paraId="59B4D134" w14:textId="77777777" w:rsidR="00C763F1" w:rsidRPr="00B26339" w:rsidRDefault="00C763F1" w:rsidP="00C763F1">
            <w:pPr>
              <w:tabs>
                <w:tab w:val="center" w:pos="1333"/>
              </w:tabs>
              <w:spacing w:after="0"/>
              <w:rPr>
                <w:ins w:id="695" w:author="Nokia-3" w:date="2022-05-12T11:12:00Z"/>
                <w:rFonts w:ascii="Arial" w:hAnsi="Arial" w:cs="Arial"/>
                <w:sz w:val="18"/>
                <w:szCs w:val="18"/>
                <w:lang w:eastAsia="zh-CN"/>
              </w:rPr>
            </w:pPr>
            <w:ins w:id="696" w:author="Nokia-3" w:date="2022-05-12T11:12:00Z">
              <w:r w:rsidRPr="00B26339">
                <w:rPr>
                  <w:rFonts w:ascii="Arial" w:hAnsi="Arial" w:cs="Arial"/>
                  <w:sz w:val="18"/>
                  <w:szCs w:val="18"/>
                  <w:lang w:eastAsia="zh-CN"/>
                </w:rPr>
                <w:t>multiplicity: 1</w:t>
              </w:r>
            </w:ins>
          </w:p>
          <w:p w14:paraId="08CA9062" w14:textId="77777777" w:rsidR="00C763F1" w:rsidRPr="00B26339" w:rsidRDefault="00C763F1" w:rsidP="00C763F1">
            <w:pPr>
              <w:tabs>
                <w:tab w:val="center" w:pos="1333"/>
              </w:tabs>
              <w:spacing w:after="0"/>
              <w:rPr>
                <w:ins w:id="697" w:author="Nokia-3" w:date="2022-05-12T11:12:00Z"/>
                <w:rFonts w:ascii="Arial" w:hAnsi="Arial" w:cs="Arial"/>
                <w:sz w:val="18"/>
                <w:szCs w:val="18"/>
                <w:lang w:eastAsia="zh-CN"/>
              </w:rPr>
            </w:pPr>
            <w:proofErr w:type="spellStart"/>
            <w:ins w:id="698" w:author="Nokia-3" w:date="2022-05-12T11:12: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5E11C6EF" w14:textId="77777777" w:rsidR="00C763F1" w:rsidRPr="00B26339" w:rsidRDefault="00C763F1" w:rsidP="00C763F1">
            <w:pPr>
              <w:tabs>
                <w:tab w:val="center" w:pos="1333"/>
              </w:tabs>
              <w:spacing w:after="0"/>
              <w:rPr>
                <w:ins w:id="699" w:author="Nokia-3" w:date="2022-05-12T11:12:00Z"/>
                <w:rFonts w:ascii="Arial" w:hAnsi="Arial" w:cs="Arial"/>
                <w:sz w:val="18"/>
                <w:szCs w:val="18"/>
                <w:lang w:eastAsia="zh-CN"/>
              </w:rPr>
            </w:pPr>
            <w:proofErr w:type="spellStart"/>
            <w:ins w:id="700" w:author="Nokia-3" w:date="2022-05-12T11:12: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6B0995AA" w14:textId="77777777" w:rsidR="00C763F1" w:rsidRPr="00B26339" w:rsidRDefault="00C763F1" w:rsidP="00C763F1">
            <w:pPr>
              <w:tabs>
                <w:tab w:val="center" w:pos="1333"/>
              </w:tabs>
              <w:spacing w:after="0"/>
              <w:rPr>
                <w:ins w:id="701" w:author="Nokia-3" w:date="2022-05-12T11:12:00Z"/>
                <w:rFonts w:ascii="Arial" w:hAnsi="Arial" w:cs="Arial"/>
                <w:sz w:val="18"/>
                <w:szCs w:val="18"/>
                <w:lang w:eastAsia="zh-CN"/>
              </w:rPr>
            </w:pPr>
            <w:proofErr w:type="spellStart"/>
            <w:ins w:id="702" w:author="Nokia-3" w:date="2022-05-12T11:12: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637B2D13" w14:textId="69BF889A" w:rsidR="00C763F1" w:rsidRPr="00B26339" w:rsidRDefault="00C763F1" w:rsidP="00C763F1">
            <w:pPr>
              <w:tabs>
                <w:tab w:val="center" w:pos="1333"/>
              </w:tabs>
              <w:spacing w:after="0"/>
              <w:rPr>
                <w:ins w:id="703" w:author="Nokia-3" w:date="2022-05-12T11:12:00Z"/>
                <w:rFonts w:ascii="Arial" w:hAnsi="Arial" w:cs="Arial"/>
                <w:sz w:val="18"/>
                <w:szCs w:val="18"/>
                <w:lang w:eastAsia="zh-CN"/>
              </w:rPr>
            </w:pPr>
            <w:proofErr w:type="spellStart"/>
            <w:ins w:id="704" w:author="Nokia-3" w:date="2022-05-12T11:12: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C763F1" w14:paraId="35E47E79" w14:textId="77777777" w:rsidTr="00FD2BC2">
        <w:trPr>
          <w:jc w:val="center"/>
          <w:ins w:id="705" w:author="Nokia-3" w:date="2022-05-12T11:12:00Z"/>
        </w:trPr>
        <w:tc>
          <w:tcPr>
            <w:tcW w:w="2278" w:type="dxa"/>
            <w:tcMar>
              <w:top w:w="0" w:type="dxa"/>
              <w:left w:w="28" w:type="dxa"/>
              <w:bottom w:w="0" w:type="dxa"/>
              <w:right w:w="28" w:type="dxa"/>
            </w:tcMar>
          </w:tcPr>
          <w:p w14:paraId="258B0E47" w14:textId="4629C9AD" w:rsidR="00C763F1" w:rsidRPr="00FB39F0" w:rsidRDefault="00C763F1" w:rsidP="00C763F1">
            <w:pPr>
              <w:spacing w:after="0"/>
              <w:rPr>
                <w:ins w:id="706" w:author="Nokia-3" w:date="2022-05-12T11:12:00Z"/>
                <w:rFonts w:ascii="Courier New" w:hAnsi="Courier New" w:cs="Courier New"/>
                <w:lang w:val="en-US"/>
              </w:rPr>
            </w:pPr>
            <w:proofErr w:type="spellStart"/>
            <w:ins w:id="707" w:author="Nokia-3" w:date="2022-05-12T11:12:00Z">
              <w:r w:rsidRPr="00B26339">
                <w:rPr>
                  <w:rFonts w:cs="Arial"/>
                  <w:color w:val="000000"/>
                </w:rPr>
                <w:t>administrativeState</w:t>
              </w:r>
              <w:proofErr w:type="spellEnd"/>
            </w:ins>
          </w:p>
        </w:tc>
        <w:tc>
          <w:tcPr>
            <w:tcW w:w="5130" w:type="dxa"/>
            <w:tcMar>
              <w:top w:w="0" w:type="dxa"/>
              <w:left w:w="28" w:type="dxa"/>
              <w:bottom w:w="0" w:type="dxa"/>
              <w:right w:w="28" w:type="dxa"/>
            </w:tcMar>
          </w:tcPr>
          <w:p w14:paraId="4FD7DBEE" w14:textId="77777777" w:rsidR="00C763F1" w:rsidRPr="00B26339" w:rsidRDefault="00C763F1" w:rsidP="00C763F1">
            <w:pPr>
              <w:pStyle w:val="TAL"/>
              <w:rPr>
                <w:ins w:id="708" w:author="Nokia-3" w:date="2022-05-12T11:15:00Z"/>
                <w:rFonts w:cs="Arial"/>
                <w:szCs w:val="18"/>
              </w:rPr>
            </w:pPr>
            <w:ins w:id="709" w:author="Nokia-3" w:date="2022-05-12T11:15:00Z">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MnS consumer.</w:t>
              </w:r>
            </w:ins>
          </w:p>
          <w:p w14:paraId="271D146D" w14:textId="77777777" w:rsidR="00C763F1" w:rsidRPr="00B26339" w:rsidRDefault="00C763F1" w:rsidP="00C763F1">
            <w:pPr>
              <w:pStyle w:val="TAL"/>
              <w:rPr>
                <w:ins w:id="710" w:author="Nokia-3" w:date="2022-05-12T11:15:00Z"/>
                <w:szCs w:val="18"/>
              </w:rPr>
            </w:pPr>
          </w:p>
          <w:p w14:paraId="62AF8D30" w14:textId="21A560B5" w:rsidR="00C763F1" w:rsidRDefault="00C763F1" w:rsidP="00C763F1">
            <w:pPr>
              <w:pStyle w:val="TAL"/>
              <w:rPr>
                <w:ins w:id="711" w:author="Nokia-3" w:date="2022-05-12T11:12:00Z"/>
                <w:sz w:val="20"/>
              </w:rPr>
            </w:pPr>
            <w:proofErr w:type="spellStart"/>
            <w:ins w:id="712" w:author="Nokia-3" w:date="2022-05-12T11:15:00Z">
              <w:r w:rsidRPr="00B26339">
                <w:rPr>
                  <w:szCs w:val="18"/>
                </w:rPr>
                <w:t>allowedValues</w:t>
              </w:r>
              <w:proofErr w:type="spellEnd"/>
              <w:r w:rsidRPr="00B26339">
                <w:rPr>
                  <w:szCs w:val="18"/>
                </w:rPr>
                <w:t xml:space="preserve">: LOCKED, UNLOCKED. </w:t>
              </w:r>
            </w:ins>
          </w:p>
        </w:tc>
        <w:tc>
          <w:tcPr>
            <w:tcW w:w="2287" w:type="dxa"/>
            <w:tcMar>
              <w:top w:w="0" w:type="dxa"/>
              <w:left w:w="28" w:type="dxa"/>
              <w:bottom w:w="0" w:type="dxa"/>
              <w:right w:w="28" w:type="dxa"/>
            </w:tcMar>
          </w:tcPr>
          <w:p w14:paraId="607BC1B0" w14:textId="77777777" w:rsidR="00C763F1" w:rsidRPr="00B26339" w:rsidRDefault="00C763F1" w:rsidP="00C763F1">
            <w:pPr>
              <w:pStyle w:val="TAL"/>
              <w:rPr>
                <w:ins w:id="713" w:author="Nokia-3" w:date="2022-05-12T11:15:00Z"/>
              </w:rPr>
            </w:pPr>
            <w:ins w:id="714" w:author="Nokia-3" w:date="2022-05-12T11:15:00Z">
              <w:r w:rsidRPr="00B26339">
                <w:t>type: ENUM</w:t>
              </w:r>
            </w:ins>
          </w:p>
          <w:p w14:paraId="06C27726" w14:textId="77777777" w:rsidR="00C763F1" w:rsidRPr="00B26339" w:rsidRDefault="00C763F1" w:rsidP="00C763F1">
            <w:pPr>
              <w:pStyle w:val="TAL"/>
              <w:rPr>
                <w:ins w:id="715" w:author="Nokia-3" w:date="2022-05-12T11:15:00Z"/>
              </w:rPr>
            </w:pPr>
            <w:ins w:id="716" w:author="Nokia-3" w:date="2022-05-12T11:15:00Z">
              <w:r w:rsidRPr="00B26339">
                <w:t>multiplicity: 1</w:t>
              </w:r>
            </w:ins>
          </w:p>
          <w:p w14:paraId="6D61AA18" w14:textId="77777777" w:rsidR="00C763F1" w:rsidRPr="00B26339" w:rsidRDefault="00C763F1" w:rsidP="00C763F1">
            <w:pPr>
              <w:pStyle w:val="TAL"/>
              <w:rPr>
                <w:ins w:id="717" w:author="Nokia-3" w:date="2022-05-12T11:15:00Z"/>
              </w:rPr>
            </w:pPr>
            <w:proofErr w:type="spellStart"/>
            <w:ins w:id="718" w:author="Nokia-3" w:date="2022-05-12T11:15:00Z">
              <w:r w:rsidRPr="00B26339">
                <w:t>isOrdered</w:t>
              </w:r>
              <w:proofErr w:type="spellEnd"/>
              <w:r w:rsidRPr="00B26339">
                <w:t>: N/A</w:t>
              </w:r>
            </w:ins>
          </w:p>
          <w:p w14:paraId="56C74AE3" w14:textId="77777777" w:rsidR="00C763F1" w:rsidRPr="00B26339" w:rsidRDefault="00C763F1" w:rsidP="00C763F1">
            <w:pPr>
              <w:pStyle w:val="TAL"/>
              <w:rPr>
                <w:ins w:id="719" w:author="Nokia-3" w:date="2022-05-12T11:15:00Z"/>
              </w:rPr>
            </w:pPr>
            <w:proofErr w:type="spellStart"/>
            <w:ins w:id="720" w:author="Nokia-3" w:date="2022-05-12T11:15:00Z">
              <w:r w:rsidRPr="00B26339">
                <w:t>isUnique</w:t>
              </w:r>
              <w:proofErr w:type="spellEnd"/>
              <w:r w:rsidRPr="00B26339">
                <w:t>: N/A</w:t>
              </w:r>
            </w:ins>
          </w:p>
          <w:p w14:paraId="3690BD28" w14:textId="77777777" w:rsidR="00C763F1" w:rsidRPr="00B26339" w:rsidRDefault="00C763F1" w:rsidP="00C763F1">
            <w:pPr>
              <w:pStyle w:val="TAL"/>
              <w:rPr>
                <w:ins w:id="721" w:author="Nokia-3" w:date="2022-05-12T11:15:00Z"/>
              </w:rPr>
            </w:pPr>
            <w:proofErr w:type="spellStart"/>
            <w:ins w:id="722" w:author="Nokia-3" w:date="2022-05-12T11:15:00Z">
              <w:r w:rsidRPr="00B26339">
                <w:t>defaultValue</w:t>
              </w:r>
              <w:proofErr w:type="spellEnd"/>
              <w:r w:rsidRPr="00B26339">
                <w:t>: LOCKED</w:t>
              </w:r>
            </w:ins>
          </w:p>
          <w:p w14:paraId="03C84AA6" w14:textId="69B58770" w:rsidR="00C763F1" w:rsidRPr="00B26339" w:rsidRDefault="00C763F1" w:rsidP="00C763F1">
            <w:pPr>
              <w:tabs>
                <w:tab w:val="center" w:pos="1333"/>
              </w:tabs>
              <w:spacing w:after="0"/>
              <w:rPr>
                <w:ins w:id="723" w:author="Nokia-3" w:date="2022-05-12T11:12:00Z"/>
                <w:rFonts w:ascii="Arial" w:hAnsi="Arial" w:cs="Arial"/>
                <w:sz w:val="18"/>
                <w:szCs w:val="18"/>
                <w:lang w:eastAsia="zh-CN"/>
              </w:rPr>
            </w:pPr>
            <w:proofErr w:type="spellStart"/>
            <w:ins w:id="724" w:author="Nokia-3" w:date="2022-05-12T11:15:00Z">
              <w:r w:rsidRPr="00B26339">
                <w:t>isNullable</w:t>
              </w:r>
              <w:proofErr w:type="spellEnd"/>
              <w:r w:rsidRPr="00B26339">
                <w:t>: False</w:t>
              </w:r>
            </w:ins>
          </w:p>
        </w:tc>
      </w:tr>
      <w:tr w:rsidR="00C763F1" w14:paraId="46EA11B6" w14:textId="77777777" w:rsidTr="00FD2BC2">
        <w:trPr>
          <w:jc w:val="center"/>
          <w:ins w:id="725" w:author="Nokia-3" w:date="2022-05-12T11:12:00Z"/>
        </w:trPr>
        <w:tc>
          <w:tcPr>
            <w:tcW w:w="2278" w:type="dxa"/>
            <w:tcMar>
              <w:top w:w="0" w:type="dxa"/>
              <w:left w:w="28" w:type="dxa"/>
              <w:bottom w:w="0" w:type="dxa"/>
              <w:right w:w="28" w:type="dxa"/>
            </w:tcMar>
          </w:tcPr>
          <w:p w14:paraId="29A282F6" w14:textId="1CB65727" w:rsidR="00C763F1" w:rsidRPr="00B26339" w:rsidRDefault="00C763F1" w:rsidP="00C763F1">
            <w:pPr>
              <w:spacing w:after="0"/>
              <w:rPr>
                <w:ins w:id="726" w:author="Nokia-3" w:date="2022-05-12T11:12:00Z"/>
                <w:rFonts w:cs="Arial"/>
                <w:color w:val="000000"/>
              </w:rPr>
            </w:pPr>
            <w:proofErr w:type="spellStart"/>
            <w:ins w:id="727" w:author="Nokia-3" w:date="2022-05-12T11:12:00Z">
              <w:r w:rsidRPr="00B26339">
                <w:rPr>
                  <w:rFonts w:cs="Arial"/>
                  <w:color w:val="000000"/>
                </w:rPr>
                <w:t>operationalState</w:t>
              </w:r>
              <w:proofErr w:type="spellEnd"/>
            </w:ins>
          </w:p>
        </w:tc>
        <w:tc>
          <w:tcPr>
            <w:tcW w:w="5130" w:type="dxa"/>
            <w:tcMar>
              <w:top w:w="0" w:type="dxa"/>
              <w:left w:w="28" w:type="dxa"/>
              <w:bottom w:w="0" w:type="dxa"/>
              <w:right w:w="28" w:type="dxa"/>
            </w:tcMar>
          </w:tcPr>
          <w:p w14:paraId="7419C0B5" w14:textId="77777777" w:rsidR="00C763F1" w:rsidRPr="00B26339" w:rsidRDefault="00C763F1" w:rsidP="00C763F1">
            <w:pPr>
              <w:pStyle w:val="TAL"/>
              <w:rPr>
                <w:ins w:id="728" w:author="Nokia-3" w:date="2022-05-12T11:15:00Z"/>
                <w:rFonts w:cs="Arial"/>
                <w:szCs w:val="18"/>
              </w:rPr>
            </w:pPr>
            <w:ins w:id="729" w:author="Nokia-3" w:date="2022-05-12T11:15:00Z">
              <w:r w:rsidRPr="00B26339">
                <w:rPr>
                  <w:rFonts w:cs="Arial"/>
                  <w:szCs w:val="18"/>
                </w:rPr>
                <w:t xml:space="preserve">Operational state of </w:t>
              </w:r>
              <w:proofErr w:type="spellStart"/>
              <w:r w:rsidRPr="00B26339">
                <w:rPr>
                  <w:rFonts w:cs="Arial"/>
                  <w:szCs w:val="18"/>
                </w:rPr>
                <w:t>manged</w:t>
              </w:r>
              <w:proofErr w:type="spellEnd"/>
              <w:r w:rsidRPr="00B26339">
                <w:rPr>
                  <w:rFonts w:cs="Arial"/>
                  <w:szCs w:val="18"/>
                </w:rPr>
                <w:t xml:space="preserve"> object instance. The operational state describes if an object instance is operable ("ENABLED") or inoperable ("DISABLED"). This state is set by the object instance or the MnS producer and is hence READ-ONLY.</w:t>
              </w:r>
            </w:ins>
          </w:p>
          <w:p w14:paraId="1B02C49C" w14:textId="77777777" w:rsidR="00C763F1" w:rsidRPr="00B26339" w:rsidRDefault="00C763F1" w:rsidP="00C763F1">
            <w:pPr>
              <w:pStyle w:val="TAL"/>
              <w:rPr>
                <w:ins w:id="730" w:author="Nokia-3" w:date="2022-05-12T11:15:00Z"/>
                <w:szCs w:val="18"/>
              </w:rPr>
            </w:pPr>
          </w:p>
          <w:p w14:paraId="5A86DE8C" w14:textId="543D5B07" w:rsidR="00C763F1" w:rsidRDefault="00C763F1" w:rsidP="00C763F1">
            <w:pPr>
              <w:pStyle w:val="TAL"/>
              <w:rPr>
                <w:ins w:id="731" w:author="Nokia-3" w:date="2022-05-12T11:12:00Z"/>
                <w:sz w:val="20"/>
              </w:rPr>
            </w:pPr>
            <w:proofErr w:type="spellStart"/>
            <w:ins w:id="732" w:author="Nokia-3" w:date="2022-05-12T11:15:00Z">
              <w:r w:rsidRPr="00B26339">
                <w:rPr>
                  <w:szCs w:val="18"/>
                </w:rPr>
                <w:t>allowedValues</w:t>
              </w:r>
              <w:proofErr w:type="spellEnd"/>
              <w:r w:rsidRPr="00B26339">
                <w:rPr>
                  <w:szCs w:val="18"/>
                </w:rPr>
                <w:t>: ENABLED, DISABLED.</w:t>
              </w:r>
            </w:ins>
          </w:p>
        </w:tc>
        <w:tc>
          <w:tcPr>
            <w:tcW w:w="2287" w:type="dxa"/>
            <w:tcMar>
              <w:top w:w="0" w:type="dxa"/>
              <w:left w:w="28" w:type="dxa"/>
              <w:bottom w:w="0" w:type="dxa"/>
              <w:right w:w="28" w:type="dxa"/>
            </w:tcMar>
          </w:tcPr>
          <w:p w14:paraId="50DA0AE3" w14:textId="77777777" w:rsidR="00C763F1" w:rsidRPr="00B26339" w:rsidRDefault="00C763F1" w:rsidP="00C763F1">
            <w:pPr>
              <w:pStyle w:val="TAL"/>
              <w:rPr>
                <w:ins w:id="733" w:author="Nokia-3" w:date="2022-05-12T11:15:00Z"/>
              </w:rPr>
            </w:pPr>
            <w:ins w:id="734" w:author="Nokia-3" w:date="2022-05-12T11:15:00Z">
              <w:r w:rsidRPr="00B26339">
                <w:t>type: ENUM</w:t>
              </w:r>
            </w:ins>
          </w:p>
          <w:p w14:paraId="57E07D28" w14:textId="77777777" w:rsidR="00C763F1" w:rsidRPr="00B26339" w:rsidRDefault="00C763F1" w:rsidP="00C763F1">
            <w:pPr>
              <w:pStyle w:val="TAL"/>
              <w:rPr>
                <w:ins w:id="735" w:author="Nokia-3" w:date="2022-05-12T11:15:00Z"/>
              </w:rPr>
            </w:pPr>
            <w:ins w:id="736" w:author="Nokia-3" w:date="2022-05-12T11:15:00Z">
              <w:r w:rsidRPr="00B26339">
                <w:t>multiplicity: 1</w:t>
              </w:r>
            </w:ins>
          </w:p>
          <w:p w14:paraId="5A2E4770" w14:textId="77777777" w:rsidR="00C763F1" w:rsidRPr="00B26339" w:rsidRDefault="00C763F1" w:rsidP="00C763F1">
            <w:pPr>
              <w:pStyle w:val="TAL"/>
              <w:rPr>
                <w:ins w:id="737" w:author="Nokia-3" w:date="2022-05-12T11:15:00Z"/>
              </w:rPr>
            </w:pPr>
            <w:proofErr w:type="spellStart"/>
            <w:ins w:id="738" w:author="Nokia-3" w:date="2022-05-12T11:15:00Z">
              <w:r w:rsidRPr="00B26339">
                <w:t>isOrdered</w:t>
              </w:r>
              <w:proofErr w:type="spellEnd"/>
              <w:r w:rsidRPr="00B26339">
                <w:t>: N/A</w:t>
              </w:r>
            </w:ins>
          </w:p>
          <w:p w14:paraId="3C7780B5" w14:textId="77777777" w:rsidR="00C763F1" w:rsidRPr="00B26339" w:rsidRDefault="00C763F1" w:rsidP="00C763F1">
            <w:pPr>
              <w:pStyle w:val="TAL"/>
              <w:rPr>
                <w:ins w:id="739" w:author="Nokia-3" w:date="2022-05-12T11:15:00Z"/>
              </w:rPr>
            </w:pPr>
            <w:proofErr w:type="spellStart"/>
            <w:ins w:id="740" w:author="Nokia-3" w:date="2022-05-12T11:15:00Z">
              <w:r w:rsidRPr="00B26339">
                <w:t>isUnique</w:t>
              </w:r>
              <w:proofErr w:type="spellEnd"/>
              <w:r w:rsidRPr="00B26339">
                <w:t>: N/A</w:t>
              </w:r>
            </w:ins>
          </w:p>
          <w:p w14:paraId="4F91849B" w14:textId="77777777" w:rsidR="00C763F1" w:rsidRPr="00B26339" w:rsidRDefault="00C763F1" w:rsidP="00C763F1">
            <w:pPr>
              <w:pStyle w:val="TAL"/>
              <w:rPr>
                <w:ins w:id="741" w:author="Nokia-3" w:date="2022-05-12T11:15:00Z"/>
              </w:rPr>
            </w:pPr>
            <w:proofErr w:type="spellStart"/>
            <w:ins w:id="742" w:author="Nokia-3" w:date="2022-05-12T11:15:00Z">
              <w:r w:rsidRPr="00B26339">
                <w:t>defaultValue</w:t>
              </w:r>
              <w:proofErr w:type="spellEnd"/>
              <w:r w:rsidRPr="00B26339">
                <w:t>: DISABLED</w:t>
              </w:r>
            </w:ins>
          </w:p>
          <w:p w14:paraId="03149022" w14:textId="1C991AE2" w:rsidR="00C763F1" w:rsidRPr="00B26339" w:rsidRDefault="00C763F1" w:rsidP="00C763F1">
            <w:pPr>
              <w:tabs>
                <w:tab w:val="center" w:pos="1333"/>
              </w:tabs>
              <w:spacing w:after="0"/>
              <w:rPr>
                <w:ins w:id="743" w:author="Nokia-3" w:date="2022-05-12T11:12:00Z"/>
                <w:rFonts w:ascii="Arial" w:hAnsi="Arial" w:cs="Arial"/>
                <w:sz w:val="18"/>
                <w:szCs w:val="18"/>
                <w:lang w:eastAsia="zh-CN"/>
              </w:rPr>
            </w:pPr>
            <w:proofErr w:type="spellStart"/>
            <w:ins w:id="744" w:author="Nokia-3" w:date="2022-05-12T11:15:00Z">
              <w:r w:rsidRPr="00B26339">
                <w:t>isNullable</w:t>
              </w:r>
              <w:proofErr w:type="spellEnd"/>
              <w:r w:rsidRPr="00B26339">
                <w:t>: False</w:t>
              </w:r>
            </w:ins>
          </w:p>
        </w:tc>
      </w:tr>
      <w:tr w:rsidR="00C763F1" w14:paraId="285D4556" w14:textId="77777777" w:rsidTr="00FD2BC2">
        <w:trPr>
          <w:jc w:val="center"/>
          <w:ins w:id="745" w:author="Nokia-3" w:date="2022-05-12T11:12:00Z"/>
        </w:trPr>
        <w:tc>
          <w:tcPr>
            <w:tcW w:w="2278" w:type="dxa"/>
            <w:tcMar>
              <w:top w:w="0" w:type="dxa"/>
              <w:left w:w="28" w:type="dxa"/>
              <w:bottom w:w="0" w:type="dxa"/>
              <w:right w:w="28" w:type="dxa"/>
            </w:tcMar>
          </w:tcPr>
          <w:p w14:paraId="75364E26" w14:textId="3E1E915A" w:rsidR="00C763F1" w:rsidRPr="00B26339" w:rsidRDefault="00F23308" w:rsidP="00C763F1">
            <w:pPr>
              <w:spacing w:after="0"/>
              <w:rPr>
                <w:ins w:id="746" w:author="Nokia-3" w:date="2022-05-12T11:12:00Z"/>
                <w:rFonts w:cs="Arial"/>
                <w:color w:val="000000"/>
              </w:rPr>
            </w:pPr>
            <w:proofErr w:type="spellStart"/>
            <w:ins w:id="747" w:author="Nokia-3" w:date="2022-05-12T11:18:00Z">
              <w:r>
                <w:rPr>
                  <w:rFonts w:ascii="Courier New" w:hAnsi="Courier New" w:cs="Courier New"/>
                  <w:lang w:val="en-US"/>
                </w:rPr>
                <w:t>s</w:t>
              </w:r>
            </w:ins>
            <w:ins w:id="748" w:author="Nokia-3" w:date="2022-05-12T11:13:00Z">
              <w:r w:rsidR="00C763F1">
                <w:rPr>
                  <w:rFonts w:ascii="Courier New" w:hAnsi="Courier New" w:cs="Courier New"/>
                  <w:lang w:val="en-US"/>
                </w:rPr>
                <w:t>upported</w:t>
              </w:r>
              <w:r w:rsidR="00C763F1" w:rsidRPr="00FB39F0">
                <w:rPr>
                  <w:rFonts w:ascii="Courier New" w:hAnsi="Courier New" w:cs="Courier New"/>
                  <w:lang w:val="en-US"/>
                </w:rPr>
                <w:t>MDA</w:t>
              </w:r>
              <w:r w:rsidR="00C763F1" w:rsidRPr="00A31071">
                <w:rPr>
                  <w:rFonts w:ascii="Courier New" w:hAnsi="Courier New" w:cs="Courier New"/>
                  <w:lang w:val="en-US" w:eastAsia="zh-CN"/>
                </w:rPr>
                <w:t>Request</w:t>
              </w:r>
              <w:r w:rsidR="00C763F1">
                <w:rPr>
                  <w:rFonts w:ascii="Courier New" w:hAnsi="Courier New" w:cs="Courier New"/>
                  <w:lang w:val="en-US" w:eastAsia="zh-CN"/>
                </w:rPr>
                <w:t>s</w:t>
              </w:r>
            </w:ins>
            <w:proofErr w:type="spellEnd"/>
          </w:p>
        </w:tc>
        <w:tc>
          <w:tcPr>
            <w:tcW w:w="5130" w:type="dxa"/>
            <w:tcMar>
              <w:top w:w="0" w:type="dxa"/>
              <w:left w:w="28" w:type="dxa"/>
              <w:bottom w:w="0" w:type="dxa"/>
              <w:right w:w="28" w:type="dxa"/>
            </w:tcMar>
          </w:tcPr>
          <w:p w14:paraId="3F60F161" w14:textId="2D9811DC" w:rsidR="00C763F1" w:rsidRDefault="00C763F1" w:rsidP="00C763F1">
            <w:pPr>
              <w:pStyle w:val="TAL"/>
              <w:rPr>
                <w:ins w:id="749" w:author="Nokia-3" w:date="2022-05-12T11:12:00Z"/>
                <w:sz w:val="20"/>
              </w:rPr>
            </w:pPr>
            <w:ins w:id="750" w:author="Nokia-3" w:date="2022-05-12T11:13:00Z">
              <w:r>
                <w:rPr>
                  <w:sz w:val="20"/>
                </w:rPr>
                <w:t xml:space="preserve">It indicates the list of </w:t>
              </w:r>
              <w:proofErr w:type="spellStart"/>
              <w:r w:rsidRPr="00FB39F0">
                <w:rPr>
                  <w:rFonts w:ascii="Courier New" w:hAnsi="Courier New" w:cs="Courier New"/>
                </w:rPr>
                <w:t>MDA</w:t>
              </w:r>
              <w:r w:rsidRPr="00A31071">
                <w:rPr>
                  <w:rFonts w:ascii="Courier New" w:hAnsi="Courier New" w:cs="Courier New"/>
                  <w:lang w:eastAsia="zh-CN"/>
                </w:rPr>
                <w:t>Request</w:t>
              </w:r>
              <w:r>
                <w:rPr>
                  <w:rFonts w:ascii="Courier New" w:hAnsi="Courier New" w:cs="Courier New"/>
                  <w:lang w:eastAsia="zh-CN"/>
                </w:rPr>
                <w:t>s</w:t>
              </w:r>
              <w:proofErr w:type="spellEnd"/>
              <w:r>
                <w:rPr>
                  <w:rFonts w:ascii="Courier New" w:hAnsi="Courier New" w:cs="Courier New"/>
                  <w:lang w:eastAsia="zh-CN"/>
                </w:rPr>
                <w:t xml:space="preserve"> </w:t>
              </w:r>
              <w:r w:rsidRPr="00C763F1">
                <w:rPr>
                  <w:sz w:val="20"/>
                </w:rPr>
                <w:t>that are</w:t>
              </w:r>
            </w:ins>
            <w:ins w:id="751" w:author="Nokia-3" w:date="2022-05-12T11:14:00Z">
              <w:r w:rsidRPr="00C763F1">
                <w:rPr>
                  <w:sz w:val="20"/>
                </w:rPr>
                <w:t xml:space="preserve"> </w:t>
              </w:r>
            </w:ins>
            <w:ins w:id="752" w:author="Nokia-3" w:date="2022-05-12T11:13:00Z">
              <w:r w:rsidRPr="00C763F1">
                <w:rPr>
                  <w:sz w:val="20"/>
                </w:rPr>
                <w:t>supported or served by a specific</w:t>
              </w:r>
              <w:r>
                <w:rPr>
                  <w:rFonts w:ascii="Courier New" w:hAnsi="Courier New" w:cs="Courier New"/>
                  <w:lang w:eastAsia="zh-CN"/>
                </w:rPr>
                <w:t xml:space="preserve"> </w:t>
              </w:r>
              <w:proofErr w:type="spellStart"/>
              <w:r>
                <w:rPr>
                  <w:rFonts w:ascii="Courier New" w:hAnsi="Courier New" w:cs="Courier New"/>
                  <w:lang w:eastAsia="zh-CN"/>
                </w:rPr>
                <w:t>MDAJob</w:t>
              </w:r>
            </w:ins>
            <w:proofErr w:type="spellEnd"/>
          </w:p>
        </w:tc>
        <w:tc>
          <w:tcPr>
            <w:tcW w:w="2287" w:type="dxa"/>
            <w:tcMar>
              <w:top w:w="0" w:type="dxa"/>
              <w:left w:w="28" w:type="dxa"/>
              <w:bottom w:w="0" w:type="dxa"/>
              <w:right w:w="28" w:type="dxa"/>
            </w:tcMar>
          </w:tcPr>
          <w:p w14:paraId="2F99AD42" w14:textId="1603DF3E" w:rsidR="00C763F1" w:rsidRPr="00B26339" w:rsidRDefault="00C763F1" w:rsidP="00C763F1">
            <w:pPr>
              <w:tabs>
                <w:tab w:val="center" w:pos="1333"/>
              </w:tabs>
              <w:spacing w:after="0"/>
              <w:rPr>
                <w:ins w:id="753" w:author="Nokia-3" w:date="2022-05-12T11:14:00Z"/>
                <w:rFonts w:ascii="Arial" w:hAnsi="Arial" w:cs="Arial"/>
                <w:sz w:val="18"/>
                <w:szCs w:val="18"/>
                <w:lang w:eastAsia="zh-CN"/>
              </w:rPr>
            </w:pPr>
            <w:ins w:id="754" w:author="Nokia-3" w:date="2022-05-12T11:14:00Z">
              <w:r w:rsidRPr="00B26339">
                <w:rPr>
                  <w:rFonts w:ascii="Arial" w:hAnsi="Arial" w:cs="Arial"/>
                  <w:sz w:val="18"/>
                  <w:szCs w:val="18"/>
                  <w:lang w:eastAsia="zh-CN"/>
                </w:rPr>
                <w:t xml:space="preserve">type: </w:t>
              </w:r>
              <w:r>
                <w:rPr>
                  <w:rFonts w:ascii="Arial" w:hAnsi="Arial" w:cs="Arial"/>
                  <w:sz w:val="18"/>
                  <w:szCs w:val="18"/>
                  <w:lang w:eastAsia="zh-CN"/>
                </w:rPr>
                <w:t>list</w:t>
              </w:r>
            </w:ins>
          </w:p>
          <w:p w14:paraId="35987F97" w14:textId="77777777" w:rsidR="00C763F1" w:rsidRPr="00B26339" w:rsidRDefault="00C763F1" w:rsidP="00C763F1">
            <w:pPr>
              <w:tabs>
                <w:tab w:val="center" w:pos="1333"/>
              </w:tabs>
              <w:spacing w:after="0"/>
              <w:rPr>
                <w:ins w:id="755" w:author="Nokia-3" w:date="2022-05-12T11:14:00Z"/>
                <w:rFonts w:ascii="Arial" w:hAnsi="Arial" w:cs="Arial"/>
                <w:sz w:val="18"/>
                <w:szCs w:val="18"/>
                <w:lang w:eastAsia="zh-CN"/>
              </w:rPr>
            </w:pPr>
            <w:ins w:id="756" w:author="Nokia-3" w:date="2022-05-12T11:14:00Z">
              <w:r w:rsidRPr="00B26339">
                <w:rPr>
                  <w:rFonts w:ascii="Arial" w:hAnsi="Arial" w:cs="Arial"/>
                  <w:sz w:val="18"/>
                  <w:szCs w:val="18"/>
                  <w:lang w:eastAsia="zh-CN"/>
                </w:rPr>
                <w:t>multiplicity: 1</w:t>
              </w:r>
            </w:ins>
          </w:p>
          <w:p w14:paraId="366389B1" w14:textId="77777777" w:rsidR="00C763F1" w:rsidRPr="00B26339" w:rsidRDefault="00C763F1" w:rsidP="00C763F1">
            <w:pPr>
              <w:tabs>
                <w:tab w:val="center" w:pos="1333"/>
              </w:tabs>
              <w:spacing w:after="0"/>
              <w:rPr>
                <w:ins w:id="757" w:author="Nokia-3" w:date="2022-05-12T11:14:00Z"/>
                <w:rFonts w:ascii="Arial" w:hAnsi="Arial" w:cs="Arial"/>
                <w:sz w:val="18"/>
                <w:szCs w:val="18"/>
                <w:lang w:eastAsia="zh-CN"/>
              </w:rPr>
            </w:pPr>
            <w:proofErr w:type="spellStart"/>
            <w:ins w:id="758" w:author="Nokia-3" w:date="2022-05-12T11:14: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23A609DE" w14:textId="77777777" w:rsidR="00C763F1" w:rsidRPr="00B26339" w:rsidRDefault="00C763F1" w:rsidP="00C763F1">
            <w:pPr>
              <w:tabs>
                <w:tab w:val="center" w:pos="1333"/>
              </w:tabs>
              <w:spacing w:after="0"/>
              <w:rPr>
                <w:ins w:id="759" w:author="Nokia-3" w:date="2022-05-12T11:14:00Z"/>
                <w:rFonts w:ascii="Arial" w:hAnsi="Arial" w:cs="Arial"/>
                <w:sz w:val="18"/>
                <w:szCs w:val="18"/>
                <w:lang w:eastAsia="zh-CN"/>
              </w:rPr>
            </w:pPr>
            <w:proofErr w:type="spellStart"/>
            <w:ins w:id="760" w:author="Nokia-3" w:date="2022-05-12T11:14: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33D556D3" w14:textId="77777777" w:rsidR="00C763F1" w:rsidRPr="00B26339" w:rsidRDefault="00C763F1" w:rsidP="00C763F1">
            <w:pPr>
              <w:tabs>
                <w:tab w:val="center" w:pos="1333"/>
              </w:tabs>
              <w:spacing w:after="0"/>
              <w:rPr>
                <w:ins w:id="761" w:author="Nokia-3" w:date="2022-05-12T11:14:00Z"/>
                <w:rFonts w:ascii="Arial" w:hAnsi="Arial" w:cs="Arial"/>
                <w:sz w:val="18"/>
                <w:szCs w:val="18"/>
                <w:lang w:eastAsia="zh-CN"/>
              </w:rPr>
            </w:pPr>
            <w:proofErr w:type="spellStart"/>
            <w:ins w:id="762" w:author="Nokia-3" w:date="2022-05-12T11:14: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0518ED89" w14:textId="1A70B9F1" w:rsidR="00C763F1" w:rsidRPr="00B26339" w:rsidRDefault="00C763F1" w:rsidP="00C763F1">
            <w:pPr>
              <w:tabs>
                <w:tab w:val="center" w:pos="1333"/>
              </w:tabs>
              <w:spacing w:after="0"/>
              <w:rPr>
                <w:ins w:id="763" w:author="Nokia-3" w:date="2022-05-12T11:12:00Z"/>
                <w:rFonts w:ascii="Arial" w:hAnsi="Arial" w:cs="Arial"/>
                <w:sz w:val="18"/>
                <w:szCs w:val="18"/>
                <w:lang w:eastAsia="zh-CN"/>
              </w:rPr>
            </w:pPr>
            <w:proofErr w:type="spellStart"/>
            <w:ins w:id="764" w:author="Nokia-3" w:date="2022-05-12T11:14: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bl>
    <w:p w14:paraId="5AB6538E" w14:textId="408C3C44" w:rsidR="001B3873" w:rsidRPr="008B6B9C" w:rsidRDefault="001B3873" w:rsidP="00130719">
      <w:pPr>
        <w:spacing w:after="160" w:line="259" w:lineRule="auto"/>
        <w:rPr>
          <w:ins w:id="765" w:author="user4" w:date="2022-04-28T15:28:00Z"/>
        </w:rPr>
      </w:pPr>
    </w:p>
    <w:p w14:paraId="5EF0C755" w14:textId="77777777" w:rsidR="00BD7FE2" w:rsidRPr="0007141D" w:rsidRDefault="00BD7FE2" w:rsidP="00130719">
      <w:pPr>
        <w:spacing w:after="160" w:line="259" w:lineRule="auto"/>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54"/>
      </w:tblGrid>
      <w:tr w:rsidR="00130719" w:rsidRPr="00EB73C7" w14:paraId="50361A41" w14:textId="77777777" w:rsidTr="0073693F">
        <w:tc>
          <w:tcPr>
            <w:tcW w:w="9639" w:type="dxa"/>
            <w:shd w:val="clear" w:color="auto" w:fill="FFFFCC"/>
            <w:vAlign w:val="center"/>
          </w:tcPr>
          <w:p w14:paraId="389BE893" w14:textId="77777777" w:rsidR="00130719" w:rsidRPr="00EB73C7" w:rsidRDefault="00130719" w:rsidP="0073693F">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Pr>
                <w:b/>
                <w:bCs/>
                <w:sz w:val="28"/>
                <w:szCs w:val="28"/>
                <w:lang w:eastAsia="zh-CN"/>
              </w:rPr>
              <w:t>modifications</w:t>
            </w:r>
          </w:p>
        </w:tc>
      </w:tr>
    </w:tbl>
    <w:p w14:paraId="469A1B0F" w14:textId="77777777" w:rsidR="00130719" w:rsidRDefault="00130719" w:rsidP="00130719"/>
    <w:p w14:paraId="210CFA6C" w14:textId="77777777" w:rsidR="00130719" w:rsidRDefault="00130719" w:rsidP="00130719"/>
    <w:p w14:paraId="4E2D0AB4" w14:textId="77777777" w:rsidR="00C375AC" w:rsidRDefault="00C375AC"/>
    <w:sectPr w:rsidR="00C375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0D68" w14:textId="77777777" w:rsidR="00036205" w:rsidRDefault="00036205" w:rsidP="003E414C">
      <w:pPr>
        <w:spacing w:after="0"/>
      </w:pPr>
      <w:r>
        <w:separator/>
      </w:r>
    </w:p>
  </w:endnote>
  <w:endnote w:type="continuationSeparator" w:id="0">
    <w:p w14:paraId="12D34675" w14:textId="77777777" w:rsidR="00036205" w:rsidRDefault="00036205" w:rsidP="003E4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DFE9" w14:textId="77777777" w:rsidR="00036205" w:rsidRDefault="00036205" w:rsidP="003E414C">
      <w:pPr>
        <w:spacing w:after="0"/>
      </w:pPr>
      <w:r>
        <w:separator/>
      </w:r>
    </w:p>
  </w:footnote>
  <w:footnote w:type="continuationSeparator" w:id="0">
    <w:p w14:paraId="401DA85A" w14:textId="77777777" w:rsidR="00036205" w:rsidRDefault="00036205" w:rsidP="003E41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F6E"/>
    <w:multiLevelType w:val="hybridMultilevel"/>
    <w:tmpl w:val="F78AF864"/>
    <w:lvl w:ilvl="0" w:tplc="667C0600">
      <w:numFmt w:val="bullet"/>
      <w:lvlText w:val="•"/>
      <w:lvlJc w:val="left"/>
      <w:pPr>
        <w:ind w:left="1665" w:hanging="13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4">
    <w15:presenceInfo w15:providerId="None" w15:userId="user4"/>
  </w15:person>
  <w15:person w15:author="Nokia-1">
    <w15:presenceInfo w15:providerId="None" w15:userId="Nokia-1"/>
  </w15:person>
  <w15:person w15:author="Nokia-3">
    <w15:presenceInfo w15:providerId="None" w15:userId="Nokia-3"/>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D9"/>
    <w:rsid w:val="00007BD9"/>
    <w:rsid w:val="00031824"/>
    <w:rsid w:val="00036205"/>
    <w:rsid w:val="000A6481"/>
    <w:rsid w:val="001167B1"/>
    <w:rsid w:val="00130719"/>
    <w:rsid w:val="00133D70"/>
    <w:rsid w:val="00137432"/>
    <w:rsid w:val="001406B5"/>
    <w:rsid w:val="001B3873"/>
    <w:rsid w:val="001B6284"/>
    <w:rsid w:val="001C3FCC"/>
    <w:rsid w:val="001F2346"/>
    <w:rsid w:val="00211B89"/>
    <w:rsid w:val="002843E7"/>
    <w:rsid w:val="002A0D6E"/>
    <w:rsid w:val="002A5DBF"/>
    <w:rsid w:val="002C4CCF"/>
    <w:rsid w:val="0031529E"/>
    <w:rsid w:val="00320D5A"/>
    <w:rsid w:val="00342CCB"/>
    <w:rsid w:val="00347325"/>
    <w:rsid w:val="00367424"/>
    <w:rsid w:val="003E414C"/>
    <w:rsid w:val="00422B01"/>
    <w:rsid w:val="004350AF"/>
    <w:rsid w:val="0043645B"/>
    <w:rsid w:val="004438DA"/>
    <w:rsid w:val="00452585"/>
    <w:rsid w:val="0045434E"/>
    <w:rsid w:val="00480B86"/>
    <w:rsid w:val="0049011A"/>
    <w:rsid w:val="00493231"/>
    <w:rsid w:val="004C507D"/>
    <w:rsid w:val="004F0874"/>
    <w:rsid w:val="005142F8"/>
    <w:rsid w:val="00516187"/>
    <w:rsid w:val="005425A0"/>
    <w:rsid w:val="00594750"/>
    <w:rsid w:val="005B4683"/>
    <w:rsid w:val="005E4651"/>
    <w:rsid w:val="0060070F"/>
    <w:rsid w:val="00680FEC"/>
    <w:rsid w:val="006A7773"/>
    <w:rsid w:val="006C4A18"/>
    <w:rsid w:val="006E0C28"/>
    <w:rsid w:val="006E0EF4"/>
    <w:rsid w:val="006E594C"/>
    <w:rsid w:val="007064B4"/>
    <w:rsid w:val="00712765"/>
    <w:rsid w:val="00717183"/>
    <w:rsid w:val="007305ED"/>
    <w:rsid w:val="00740FF1"/>
    <w:rsid w:val="007513A0"/>
    <w:rsid w:val="007B2121"/>
    <w:rsid w:val="007D1AB8"/>
    <w:rsid w:val="00845A70"/>
    <w:rsid w:val="00864C9C"/>
    <w:rsid w:val="00873F23"/>
    <w:rsid w:val="008815DF"/>
    <w:rsid w:val="008A167D"/>
    <w:rsid w:val="008A6B1C"/>
    <w:rsid w:val="008B1568"/>
    <w:rsid w:val="008B234E"/>
    <w:rsid w:val="008B3A47"/>
    <w:rsid w:val="008B6B9C"/>
    <w:rsid w:val="008D0607"/>
    <w:rsid w:val="008E32D3"/>
    <w:rsid w:val="008F75E8"/>
    <w:rsid w:val="009026AD"/>
    <w:rsid w:val="00951A42"/>
    <w:rsid w:val="00970413"/>
    <w:rsid w:val="009D10DE"/>
    <w:rsid w:val="009E47D1"/>
    <w:rsid w:val="009E7A1E"/>
    <w:rsid w:val="00A34584"/>
    <w:rsid w:val="00A42942"/>
    <w:rsid w:val="00AE1A58"/>
    <w:rsid w:val="00AE4D30"/>
    <w:rsid w:val="00B04EDA"/>
    <w:rsid w:val="00B45BF2"/>
    <w:rsid w:val="00B919B3"/>
    <w:rsid w:val="00BA641D"/>
    <w:rsid w:val="00BB672C"/>
    <w:rsid w:val="00BC311E"/>
    <w:rsid w:val="00BD7FE2"/>
    <w:rsid w:val="00C375AC"/>
    <w:rsid w:val="00C725D6"/>
    <w:rsid w:val="00C74EEF"/>
    <w:rsid w:val="00C763F1"/>
    <w:rsid w:val="00D17E9C"/>
    <w:rsid w:val="00D558B3"/>
    <w:rsid w:val="00D57751"/>
    <w:rsid w:val="00E37D3F"/>
    <w:rsid w:val="00E403CF"/>
    <w:rsid w:val="00E415CF"/>
    <w:rsid w:val="00E54180"/>
    <w:rsid w:val="00EF578D"/>
    <w:rsid w:val="00F056E0"/>
    <w:rsid w:val="00F15006"/>
    <w:rsid w:val="00F17D5C"/>
    <w:rsid w:val="00F23308"/>
    <w:rsid w:val="00F37C23"/>
    <w:rsid w:val="00F51D64"/>
    <w:rsid w:val="00F54674"/>
    <w:rsid w:val="00F5711D"/>
    <w:rsid w:val="00FA250F"/>
    <w:rsid w:val="00FD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B5F"/>
  <w15:chartTrackingRefBased/>
  <w15:docId w15:val="{3DF35194-41A5-44E6-A1AE-AACE9C7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B8"/>
    <w:pPr>
      <w:spacing w:after="180" w:line="240" w:lineRule="auto"/>
    </w:pPr>
    <w:rPr>
      <w:rFonts w:ascii="Times New Roman" w:eastAsia="SimSun" w:hAnsi="Times New Roman" w:cs="Times New Roman"/>
      <w:sz w:val="20"/>
      <w:szCs w:val="20"/>
      <w:lang w:val="en-GB"/>
    </w:rPr>
  </w:style>
  <w:style w:type="paragraph" w:styleId="Heading1">
    <w:name w:val="heading 1"/>
    <w:aliases w:val="Char1, Char1"/>
    <w:next w:val="Normal"/>
    <w:link w:val="Heading1Char"/>
    <w:qFormat/>
    <w:rsid w:val="007D1AB8"/>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7D1AB8"/>
    <w:pPr>
      <w:pBdr>
        <w:top w:val="none" w:sz="0" w:space="0" w:color="auto"/>
      </w:pBdr>
      <w:spacing w:before="180"/>
      <w:outlineLvl w:val="1"/>
    </w:pPr>
    <w:rPr>
      <w:sz w:val="32"/>
    </w:rPr>
  </w:style>
  <w:style w:type="paragraph" w:styleId="Heading3">
    <w:name w:val="heading 3"/>
    <w:basedOn w:val="Heading2"/>
    <w:next w:val="Normal"/>
    <w:link w:val="Heading3Char"/>
    <w:qFormat/>
    <w:rsid w:val="007D1AB8"/>
    <w:pPr>
      <w:spacing w:before="120"/>
      <w:outlineLvl w:val="2"/>
    </w:pPr>
    <w:rPr>
      <w:sz w:val="28"/>
    </w:rPr>
  </w:style>
  <w:style w:type="paragraph" w:styleId="Heading4">
    <w:name w:val="heading 4"/>
    <w:basedOn w:val="Heading3"/>
    <w:next w:val="Normal"/>
    <w:link w:val="Heading4Char"/>
    <w:qFormat/>
    <w:rsid w:val="007D1AB8"/>
    <w:pPr>
      <w:ind w:left="1418" w:hanging="1418"/>
      <w:outlineLvl w:val="3"/>
    </w:pPr>
    <w:rPr>
      <w:sz w:val="24"/>
    </w:rPr>
  </w:style>
  <w:style w:type="paragraph" w:styleId="Heading5">
    <w:name w:val="heading 5"/>
    <w:basedOn w:val="Heading4"/>
    <w:next w:val="Normal"/>
    <w:link w:val="Heading5Char"/>
    <w:qFormat/>
    <w:rsid w:val="007D1AB8"/>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1 Char, Char1 Char"/>
    <w:basedOn w:val="DefaultParagraphFont"/>
    <w:link w:val="Heading1"/>
    <w:rsid w:val="007D1AB8"/>
    <w:rPr>
      <w:rFonts w:ascii="Arial" w:eastAsia="SimSun" w:hAnsi="Arial" w:cs="Times New Roman"/>
      <w:sz w:val="36"/>
      <w:szCs w:val="20"/>
      <w:lang w:val="en-GB"/>
    </w:rPr>
  </w:style>
  <w:style w:type="character" w:customStyle="1" w:styleId="Heading2Char">
    <w:name w:val="Heading 2 Char"/>
    <w:basedOn w:val="DefaultParagraphFont"/>
    <w:link w:val="Heading2"/>
    <w:rsid w:val="007D1AB8"/>
    <w:rPr>
      <w:rFonts w:ascii="Arial" w:eastAsia="SimSun" w:hAnsi="Arial" w:cs="Times New Roman"/>
      <w:sz w:val="32"/>
      <w:szCs w:val="20"/>
      <w:lang w:val="en-GB"/>
    </w:rPr>
  </w:style>
  <w:style w:type="character" w:customStyle="1" w:styleId="Heading3Char">
    <w:name w:val="Heading 3 Char"/>
    <w:basedOn w:val="DefaultParagraphFont"/>
    <w:link w:val="Heading3"/>
    <w:rsid w:val="007D1AB8"/>
    <w:rPr>
      <w:rFonts w:ascii="Arial" w:eastAsia="SimSun" w:hAnsi="Arial" w:cs="Times New Roman"/>
      <w:sz w:val="28"/>
      <w:szCs w:val="20"/>
      <w:lang w:val="en-GB"/>
    </w:rPr>
  </w:style>
  <w:style w:type="character" w:customStyle="1" w:styleId="Heading4Char">
    <w:name w:val="Heading 4 Char"/>
    <w:basedOn w:val="DefaultParagraphFont"/>
    <w:link w:val="Heading4"/>
    <w:rsid w:val="007D1AB8"/>
    <w:rPr>
      <w:rFonts w:ascii="Arial" w:eastAsia="SimSun" w:hAnsi="Arial" w:cs="Times New Roman"/>
      <w:sz w:val="24"/>
      <w:szCs w:val="20"/>
      <w:lang w:val="en-GB"/>
    </w:rPr>
  </w:style>
  <w:style w:type="character" w:customStyle="1" w:styleId="Heading5Char">
    <w:name w:val="Heading 5 Char"/>
    <w:basedOn w:val="DefaultParagraphFont"/>
    <w:link w:val="Heading5"/>
    <w:rsid w:val="007D1AB8"/>
    <w:rPr>
      <w:rFonts w:ascii="Arial" w:eastAsia="SimSun" w:hAnsi="Arial" w:cs="Times New Roman"/>
      <w:szCs w:val="20"/>
      <w:lang w:val="en-GB"/>
    </w:rPr>
  </w:style>
  <w:style w:type="paragraph" w:customStyle="1" w:styleId="NO">
    <w:name w:val="NO"/>
    <w:basedOn w:val="Normal"/>
    <w:link w:val="NOZchn"/>
    <w:qFormat/>
    <w:rsid w:val="007D1AB8"/>
    <w:pPr>
      <w:keepLines/>
      <w:ind w:left="1135" w:hanging="851"/>
    </w:pPr>
  </w:style>
  <w:style w:type="character" w:customStyle="1" w:styleId="NOZchn">
    <w:name w:val="NO Zchn"/>
    <w:link w:val="NO"/>
    <w:locked/>
    <w:rsid w:val="007D1AB8"/>
    <w:rPr>
      <w:rFonts w:ascii="Times New Roman" w:eastAsia="SimSun" w:hAnsi="Times New Roman" w:cs="Times New Roman"/>
      <w:sz w:val="20"/>
      <w:szCs w:val="20"/>
      <w:lang w:val="en-GB"/>
    </w:rPr>
  </w:style>
  <w:style w:type="paragraph" w:styleId="ListParagraph">
    <w:name w:val="List Paragraph"/>
    <w:basedOn w:val="Normal"/>
    <w:uiPriority w:val="34"/>
    <w:qFormat/>
    <w:rsid w:val="007D1AB8"/>
    <w:pPr>
      <w:spacing w:after="0"/>
      <w:ind w:left="720"/>
      <w:contextualSpacing/>
    </w:pPr>
    <w:rPr>
      <w:rFonts w:ascii="Arial" w:eastAsia="Times New Roman" w:hAnsi="Arial"/>
      <w:sz w:val="22"/>
      <w:lang w:val="en-US"/>
    </w:rPr>
  </w:style>
  <w:style w:type="table" w:styleId="TableGrid">
    <w:name w:val="Table Grid"/>
    <w:basedOn w:val="TableNormal"/>
    <w:uiPriority w:val="39"/>
    <w:rsid w:val="0070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16187"/>
    <w:pPr>
      <w:spacing w:after="200"/>
    </w:pPr>
    <w:rPr>
      <w:rFonts w:ascii="Arial" w:eastAsia="Times New Roman" w:hAnsi="Arial"/>
      <w:i/>
      <w:iCs/>
      <w:color w:val="44546A" w:themeColor="text2"/>
      <w:sz w:val="18"/>
      <w:szCs w:val="18"/>
    </w:rPr>
  </w:style>
  <w:style w:type="character" w:customStyle="1" w:styleId="CaptionChar">
    <w:name w:val="Caption Char"/>
    <w:basedOn w:val="DefaultParagraphFont"/>
    <w:link w:val="Caption"/>
    <w:uiPriority w:val="35"/>
    <w:rsid w:val="00516187"/>
    <w:rPr>
      <w:rFonts w:ascii="Arial" w:eastAsia="Times New Roman" w:hAnsi="Arial" w:cs="Times New Roman"/>
      <w:i/>
      <w:iCs/>
      <w:color w:val="44546A" w:themeColor="text2"/>
      <w:sz w:val="18"/>
      <w:szCs w:val="18"/>
      <w:lang w:val="en-GB"/>
    </w:rPr>
  </w:style>
  <w:style w:type="paragraph" w:customStyle="1" w:styleId="TH">
    <w:name w:val="TH"/>
    <w:basedOn w:val="Normal"/>
    <w:link w:val="THChar"/>
    <w:qFormat/>
    <w:rsid w:val="008B234E"/>
    <w:pPr>
      <w:keepNext/>
      <w:keepLines/>
      <w:spacing w:before="60"/>
      <w:jc w:val="center"/>
    </w:pPr>
    <w:rPr>
      <w:rFonts w:ascii="Arial" w:hAnsi="Arial"/>
      <w:b/>
    </w:rPr>
  </w:style>
  <w:style w:type="character" w:customStyle="1" w:styleId="THChar">
    <w:name w:val="TH Char"/>
    <w:link w:val="TH"/>
    <w:qFormat/>
    <w:rsid w:val="008B234E"/>
    <w:rPr>
      <w:rFonts w:ascii="Arial" w:eastAsia="SimSun" w:hAnsi="Arial" w:cs="Times New Roman"/>
      <w:b/>
      <w:sz w:val="20"/>
      <w:szCs w:val="20"/>
      <w:lang w:val="en-GB"/>
    </w:rPr>
  </w:style>
  <w:style w:type="paragraph" w:customStyle="1" w:styleId="TAL">
    <w:name w:val="TAL"/>
    <w:basedOn w:val="Normal"/>
    <w:link w:val="TALChar"/>
    <w:qFormat/>
    <w:rsid w:val="00C74EEF"/>
    <w:pPr>
      <w:keepNext/>
      <w:keepLines/>
      <w:spacing w:after="0"/>
    </w:pPr>
    <w:rPr>
      <w:rFonts w:ascii="Arial" w:hAnsi="Arial"/>
      <w:sz w:val="18"/>
      <w:lang w:val="en-US"/>
    </w:rPr>
  </w:style>
  <w:style w:type="paragraph" w:customStyle="1" w:styleId="TAH">
    <w:name w:val="TAH"/>
    <w:basedOn w:val="Normal"/>
    <w:link w:val="TAHChar"/>
    <w:qFormat/>
    <w:rsid w:val="00C74EEF"/>
    <w:pPr>
      <w:keepNext/>
      <w:keepLines/>
      <w:spacing w:after="0"/>
      <w:jc w:val="center"/>
    </w:pPr>
    <w:rPr>
      <w:rFonts w:ascii="Arial" w:hAnsi="Arial"/>
      <w:b/>
      <w:sz w:val="18"/>
      <w:lang w:val="en-US"/>
    </w:rPr>
  </w:style>
  <w:style w:type="paragraph" w:customStyle="1" w:styleId="EditorsNote">
    <w:name w:val="Editor's Note"/>
    <w:aliases w:val="EN"/>
    <w:basedOn w:val="NO"/>
    <w:link w:val="EditorsNoteChar"/>
    <w:qFormat/>
    <w:rsid w:val="00C74EEF"/>
    <w:rPr>
      <w:color w:val="FF0000"/>
      <w:lang w:val="en-US"/>
    </w:rPr>
  </w:style>
  <w:style w:type="character" w:customStyle="1" w:styleId="TALChar">
    <w:name w:val="TAL Char"/>
    <w:link w:val="TAL"/>
    <w:qFormat/>
    <w:rsid w:val="00C74EEF"/>
    <w:rPr>
      <w:rFonts w:ascii="Arial" w:eastAsia="SimSun" w:hAnsi="Arial" w:cs="Times New Roman"/>
      <w:sz w:val="18"/>
      <w:szCs w:val="20"/>
      <w:lang w:val="en-US"/>
    </w:rPr>
  </w:style>
  <w:style w:type="character" w:customStyle="1" w:styleId="TAHChar">
    <w:name w:val="TAH Char"/>
    <w:link w:val="TAH"/>
    <w:rsid w:val="00C74EEF"/>
    <w:rPr>
      <w:rFonts w:ascii="Arial" w:eastAsia="SimSun" w:hAnsi="Arial" w:cs="Times New Roman"/>
      <w:b/>
      <w:sz w:val="18"/>
      <w:szCs w:val="20"/>
      <w:lang w:val="en-US"/>
    </w:rPr>
  </w:style>
  <w:style w:type="character" w:customStyle="1" w:styleId="EditorsNoteChar">
    <w:name w:val="Editor's Note Char"/>
    <w:aliases w:val="EN Char"/>
    <w:link w:val="EditorsNote"/>
    <w:rsid w:val="00C74EEF"/>
    <w:rPr>
      <w:rFonts w:ascii="Times New Roman" w:eastAsia="SimSun" w:hAnsi="Times New Roman" w:cs="Times New Roman"/>
      <w:color w:val="FF0000"/>
      <w:sz w:val="20"/>
      <w:szCs w:val="20"/>
      <w:lang w:val="en-US"/>
    </w:rPr>
  </w:style>
  <w:style w:type="character" w:styleId="CommentReference">
    <w:name w:val="annotation reference"/>
    <w:basedOn w:val="DefaultParagraphFont"/>
    <w:uiPriority w:val="99"/>
    <w:semiHidden/>
    <w:unhideWhenUsed/>
    <w:rsid w:val="00FA250F"/>
    <w:rPr>
      <w:sz w:val="16"/>
      <w:szCs w:val="16"/>
    </w:rPr>
  </w:style>
  <w:style w:type="paragraph" w:styleId="CommentText">
    <w:name w:val="annotation text"/>
    <w:basedOn w:val="Normal"/>
    <w:link w:val="CommentTextChar"/>
    <w:uiPriority w:val="99"/>
    <w:semiHidden/>
    <w:unhideWhenUsed/>
    <w:rsid w:val="00FA250F"/>
  </w:style>
  <w:style w:type="character" w:customStyle="1" w:styleId="CommentTextChar">
    <w:name w:val="Comment Text Char"/>
    <w:basedOn w:val="DefaultParagraphFont"/>
    <w:link w:val="CommentText"/>
    <w:uiPriority w:val="99"/>
    <w:semiHidden/>
    <w:rsid w:val="00FA250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basedOn w:val="CommentTextChar"/>
    <w:link w:val="CommentSubject"/>
    <w:uiPriority w:val="99"/>
    <w:semiHidden/>
    <w:rsid w:val="00FA250F"/>
    <w:rPr>
      <w:rFonts w:ascii="Times New Roman" w:eastAsia="SimSun" w:hAnsi="Times New Roman" w:cs="Times New Roman"/>
      <w:b/>
      <w:bCs/>
      <w:sz w:val="20"/>
      <w:szCs w:val="20"/>
      <w:lang w:val="en-GB"/>
    </w:rPr>
  </w:style>
  <w:style w:type="character" w:styleId="Hyperlink">
    <w:name w:val="Hyperlink"/>
    <w:basedOn w:val="DefaultParagraphFont"/>
    <w:uiPriority w:val="99"/>
    <w:semiHidden/>
    <w:unhideWhenUsed/>
    <w:rsid w:val="00970413"/>
    <w:rPr>
      <w:color w:val="0000FF"/>
      <w:u w:val="single"/>
    </w:rPr>
  </w:style>
  <w:style w:type="paragraph" w:customStyle="1" w:styleId="PlantUML">
    <w:name w:val="PlantUML"/>
    <w:basedOn w:val="Normal"/>
    <w:link w:val="PlantUMLChar"/>
    <w:autoRedefine/>
    <w:rsid w:val="00F51D6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link w:val="PlantUML"/>
    <w:rsid w:val="00F51D64"/>
    <w:rPr>
      <w:rFonts w:ascii="Courier New" w:eastAsia="Times New Roman" w:hAnsi="Courier New" w:cs="Courier New"/>
      <w:noProof/>
      <w:vanish/>
      <w:color w:val="008000"/>
      <w:sz w:val="18"/>
      <w:szCs w:val="20"/>
      <w:shd w:val="clear" w:color="auto" w:fill="BAFDBA"/>
      <w:lang w:val="en-GB"/>
    </w:rPr>
  </w:style>
  <w:style w:type="paragraph" w:customStyle="1" w:styleId="PlantUMLImg">
    <w:name w:val="PlantUMLImg"/>
    <w:basedOn w:val="Normal"/>
    <w:link w:val="PlantUMLImgChar"/>
    <w:autoRedefine/>
    <w:rsid w:val="00F51D64"/>
    <w:rPr>
      <w:noProof/>
      <w:color w:val="008000"/>
    </w:rPr>
  </w:style>
  <w:style w:type="character" w:customStyle="1" w:styleId="PlantUMLImgChar">
    <w:name w:val="PlantUMLImg Char"/>
    <w:basedOn w:val="PlantUMLChar"/>
    <w:link w:val="PlantUMLImg"/>
    <w:rsid w:val="00F51D64"/>
    <w:rPr>
      <w:rFonts w:ascii="Times New Roman" w:eastAsia="SimSun" w:hAnsi="Times New Roman" w:cs="Times New Roman"/>
      <w:noProof/>
      <w:vanish w:val="0"/>
      <w:color w:val="008000"/>
      <w:sz w:val="20"/>
      <w:szCs w:val="20"/>
      <w:shd w:val="clear" w:color="auto" w:fill="BAFDBA"/>
      <w:lang w:val="en-GB"/>
    </w:rPr>
  </w:style>
  <w:style w:type="paragraph" w:styleId="Index2">
    <w:name w:val="index 2"/>
    <w:basedOn w:val="Index1"/>
    <w:semiHidden/>
    <w:rsid w:val="00C763F1"/>
    <w:pPr>
      <w:keepLines/>
      <w:ind w:left="284" w:firstLine="0"/>
    </w:pPr>
    <w:rPr>
      <w:rFonts w:eastAsia="Times New Roman"/>
    </w:rPr>
  </w:style>
  <w:style w:type="paragraph" w:styleId="Index1">
    <w:name w:val="index 1"/>
    <w:basedOn w:val="Normal"/>
    <w:next w:val="Normal"/>
    <w:autoRedefine/>
    <w:uiPriority w:val="99"/>
    <w:semiHidden/>
    <w:unhideWhenUsed/>
    <w:rsid w:val="00C763F1"/>
    <w:pPr>
      <w:spacing w:after="0"/>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665920">
      <w:bodyDiv w:val="1"/>
      <w:marLeft w:val="0"/>
      <w:marRight w:val="0"/>
      <w:marTop w:val="0"/>
      <w:marBottom w:val="0"/>
      <w:divBdr>
        <w:top w:val="none" w:sz="0" w:space="0" w:color="auto"/>
        <w:left w:val="none" w:sz="0" w:space="0" w:color="auto"/>
        <w:bottom w:val="none" w:sz="0" w:space="0" w:color="auto"/>
        <w:right w:val="none" w:sz="0" w:space="0" w:color="auto"/>
      </w:divBdr>
    </w:div>
    <w:div w:id="16123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3gpp.org/ngppapp/CreateTDoc.aspx?mode=view&amp;contributionId=1330366"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O2ILPPBINQTB-25081769-41875</_dlc_DocId>
    <_dlc_DocIdUrl xmlns="71c5aaf6-e6ce-465b-b873-5148d2a4c105">
      <Url>https://nokia.sharepoint.com/sites/acerous/_layouts/15/DocIdRedir.aspx?ID=O2ILPPBINQTB-25081769-41875</Url>
      <Description>O2ILPPBINQTB-25081769-41875</Description>
    </_dlc_DocIdUrl>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documentManagement>
</p:properti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1E424-573F-48B7-8616-3D535D26BEB1}">
  <ds:schemaRefs>
    <ds:schemaRef ds:uri="http://schemas.microsoft.com/office/2006/metadata/customXsn"/>
  </ds:schemaRefs>
</ds:datastoreItem>
</file>

<file path=customXml/itemProps2.xml><?xml version="1.0" encoding="utf-8"?>
<ds:datastoreItem xmlns:ds="http://schemas.openxmlformats.org/officeDocument/2006/customXml" ds:itemID="{E52D97C1-0DCE-47E8-BBF3-8C7F32DDB64C}">
  <ds:schemaRefs>
    <ds:schemaRef ds:uri="Microsoft.SharePoint.Taxonomy.ContentTypeSync"/>
  </ds:schemaRefs>
</ds:datastoreItem>
</file>

<file path=customXml/itemProps3.xml><?xml version="1.0" encoding="utf-8"?>
<ds:datastoreItem xmlns:ds="http://schemas.openxmlformats.org/officeDocument/2006/customXml" ds:itemID="{6F43B79A-8B4F-425E-85FD-5C762AC4310F}">
  <ds:schemaRefs>
    <ds:schemaRef ds:uri="http://schemas.microsoft.com/sharepoint/events"/>
  </ds:schemaRefs>
</ds:datastoreItem>
</file>

<file path=customXml/itemProps4.xml><?xml version="1.0" encoding="utf-8"?>
<ds:datastoreItem xmlns:ds="http://schemas.openxmlformats.org/officeDocument/2006/customXml" ds:itemID="{0FF79AA5-3CF9-4218-A197-0A1383BA8D6A}">
  <ds:schemaRefs>
    <ds:schemaRef ds:uri="http://schemas.microsoft.com/sharepoint/v3/contenttype/forms"/>
  </ds:schemaRefs>
</ds:datastoreItem>
</file>

<file path=customXml/itemProps5.xml><?xml version="1.0" encoding="utf-8"?>
<ds:datastoreItem xmlns:ds="http://schemas.openxmlformats.org/officeDocument/2006/customXml" ds:itemID="{25C70F76-6AE1-4152-A2F6-8EB6FCD9C40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FA076BB-F6F6-4ABA-9342-DD5DF2B4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8</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Mwanje, Stephen (Nokia - DE/Munich)</dc:creator>
  <cp:keywords/>
  <dc:description/>
  <cp:lastModifiedBy>Nokia-3</cp:lastModifiedBy>
  <cp:revision>73</cp:revision>
  <dcterms:created xsi:type="dcterms:W3CDTF">2022-02-17T16:30:00Z</dcterms:created>
  <dcterms:modified xsi:type="dcterms:W3CDTF">2022-05-12T09:22:00Z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0x010100CE50E52E7543470BBDD3827FE50C59CB008430186F1755FA419DD8894A90065E0B</vt:lpwstr>
  </property>
  <property fmtid="{D5CDD505-2E9C-101B-9397-08002B2CF9AE}" pid="3" name="_dlc_DocIdItemGuid">
    <vt:lpwstr>0fd1c1bc-f81f-4b5b-87c0-7e22fe7a59af</vt:lpwstr>
  </property>
</Properties>
</file>