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C17A" w14:textId="0D474A1A" w:rsidR="006A7773" w:rsidRPr="00E403CF" w:rsidRDefault="006A7773" w:rsidP="006A777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bookmarkStart w:id="0" w:name="_Toc68008318"/>
      <w:bookmarkStart w:id="1" w:name="_Toc89158544"/>
      <w:r w:rsidRPr="007747BA">
        <w:rPr>
          <w:rFonts w:ascii="Arial" w:hAnsi="Arial" w:cs="Arial"/>
          <w:b/>
          <w:noProof/>
          <w:sz w:val="24"/>
        </w:rPr>
        <w:t>3GPP TSG-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TSG/WGRef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SA5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  <w:b/>
          <w:noProof/>
          <w:sz w:val="24"/>
        </w:rPr>
        <w:t xml:space="preserve"> Meeting #</w:t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MtgSeq  \* MERGEFORMAT </w:instrText>
      </w:r>
      <w:r w:rsidRPr="007747BA">
        <w:rPr>
          <w:rFonts w:ascii="Arial" w:hAnsi="Arial" w:cs="Arial"/>
        </w:rPr>
        <w:fldChar w:fldCharType="separate"/>
      </w:r>
      <w:r w:rsidRPr="007747BA"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/>
          <w:b/>
          <w:noProof/>
          <w:sz w:val="24"/>
        </w:rPr>
        <w:t>4</w:t>
      </w:r>
      <w:r w:rsidR="007064B4">
        <w:rPr>
          <w:rFonts w:ascii="Arial" w:hAnsi="Arial" w:cs="Arial"/>
          <w:b/>
          <w:noProof/>
          <w:sz w:val="24"/>
        </w:rPr>
        <w:t>3</w:t>
      </w:r>
      <w:r w:rsidRPr="007747BA">
        <w:rPr>
          <w:rFonts w:ascii="Arial" w:hAnsi="Arial" w:cs="Arial"/>
          <w:b/>
          <w:noProof/>
          <w:sz w:val="24"/>
        </w:rPr>
        <w:t>e</w:t>
      </w:r>
      <w:r w:rsidRPr="007747BA">
        <w:rPr>
          <w:rFonts w:ascii="Arial" w:hAnsi="Arial" w:cs="Arial"/>
          <w:b/>
          <w:noProof/>
          <w:sz w:val="24"/>
        </w:rPr>
        <w:fldChar w:fldCharType="end"/>
      </w:r>
      <w:r w:rsidRPr="007747BA">
        <w:rPr>
          <w:rFonts w:ascii="Arial" w:hAnsi="Arial" w:cs="Arial"/>
        </w:rPr>
        <w:fldChar w:fldCharType="begin"/>
      </w:r>
      <w:r w:rsidRPr="007747BA">
        <w:rPr>
          <w:rFonts w:ascii="Arial" w:hAnsi="Arial" w:cs="Arial"/>
        </w:rPr>
        <w:instrText xml:space="preserve"> DOCPROPERTY  MtgTitle  \* MERGEFORMAT </w:instrText>
      </w:r>
      <w:r w:rsidRPr="007747BA">
        <w:rPr>
          <w:rFonts w:ascii="Arial" w:hAnsi="Arial" w:cs="Arial"/>
        </w:rPr>
        <w:fldChar w:fldCharType="end"/>
      </w:r>
      <w:r w:rsidRPr="007747BA">
        <w:rPr>
          <w:rFonts w:ascii="Arial" w:hAnsi="Arial" w:cs="Arial"/>
          <w:b/>
          <w:i/>
          <w:noProof/>
          <w:sz w:val="28"/>
        </w:rPr>
        <w:tab/>
      </w:r>
      <w:r w:rsidRPr="00E403CF">
        <w:rPr>
          <w:rFonts w:ascii="Arial" w:hAnsi="Arial" w:cs="Arial"/>
          <w:b/>
          <w:bCs/>
          <w:noProof/>
          <w:sz w:val="24"/>
          <w:lang w:val="en-US"/>
        </w:rPr>
        <w:t>S5-</w:t>
      </w:r>
      <w:r w:rsidR="00E403CF" w:rsidRPr="00E403CF">
        <w:rPr>
          <w:rFonts w:ascii="Arial" w:hAnsi="Arial" w:cs="Arial"/>
          <w:b/>
          <w:bCs/>
          <w:noProof/>
          <w:sz w:val="24"/>
          <w:lang w:val="en-US"/>
        </w:rPr>
        <w:t>223397</w:t>
      </w:r>
    </w:p>
    <w:p w14:paraId="29056C32" w14:textId="26B128D8" w:rsidR="006A7773" w:rsidRPr="00E403CF" w:rsidRDefault="006A7773" w:rsidP="006A777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E403CF">
        <w:rPr>
          <w:rFonts w:ascii="Arial" w:hAnsi="Arial" w:cs="Arial"/>
          <w:b/>
          <w:noProof/>
          <w:sz w:val="24"/>
          <w:lang w:eastAsia="zh-CN"/>
        </w:rPr>
        <w:t>0</w:t>
      </w:r>
      <w:r w:rsidR="007064B4" w:rsidRPr="00E403CF">
        <w:rPr>
          <w:rFonts w:ascii="Arial" w:hAnsi="Arial" w:cs="Arial"/>
          <w:b/>
          <w:noProof/>
          <w:sz w:val="24"/>
          <w:lang w:eastAsia="zh-CN"/>
        </w:rPr>
        <w:t>9</w:t>
      </w:r>
      <w:r w:rsidRPr="00E403CF">
        <w:rPr>
          <w:rFonts w:ascii="Arial" w:hAnsi="Arial" w:cs="Arial"/>
          <w:b/>
          <w:noProof/>
          <w:sz w:val="24"/>
          <w:lang w:eastAsia="zh-CN"/>
        </w:rPr>
        <w:t xml:space="preserve"> </w:t>
      </w:r>
      <w:r w:rsidRPr="00E403CF">
        <w:rPr>
          <w:rFonts w:ascii="Arial" w:hAnsi="Arial" w:cs="Arial"/>
          <w:b/>
          <w:noProof/>
          <w:sz w:val="24"/>
        </w:rPr>
        <w:t>- 1</w:t>
      </w:r>
      <w:r w:rsidR="007064B4" w:rsidRPr="00E403CF">
        <w:rPr>
          <w:rFonts w:ascii="Arial" w:hAnsi="Arial" w:cs="Arial"/>
          <w:b/>
          <w:noProof/>
          <w:sz w:val="24"/>
        </w:rPr>
        <w:t>7 May</w:t>
      </w:r>
      <w:r w:rsidRPr="00E403CF">
        <w:rPr>
          <w:rFonts w:ascii="Arial" w:hAnsi="Arial" w:cs="Arial"/>
          <w:b/>
          <w:noProof/>
          <w:sz w:val="24"/>
        </w:rPr>
        <w:t xml:space="preserve"> 2022, E-meeting                                                                                  </w:t>
      </w:r>
    </w:p>
    <w:p w14:paraId="50147A3A" w14:textId="77777777" w:rsidR="006A7773" w:rsidRPr="00E403CF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E403CF">
        <w:rPr>
          <w:rFonts w:ascii="Arial" w:hAnsi="Arial"/>
          <w:b/>
          <w:lang w:val="en-US"/>
        </w:rPr>
        <w:t>Source:</w:t>
      </w:r>
      <w:r w:rsidRPr="00E403CF">
        <w:rPr>
          <w:rFonts w:ascii="Arial" w:hAnsi="Arial"/>
          <w:b/>
          <w:lang w:val="en-US"/>
        </w:rPr>
        <w:tab/>
        <w:t>Nokia</w:t>
      </w:r>
    </w:p>
    <w:p w14:paraId="3CA1E886" w14:textId="6F934D0B" w:rsidR="006A7773" w:rsidRPr="00E403CF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403CF">
        <w:rPr>
          <w:rFonts w:ascii="Arial" w:hAnsi="Arial" w:cs="Arial"/>
          <w:b/>
        </w:rPr>
        <w:t>Title:</w:t>
      </w:r>
      <w:r w:rsidRPr="00E403CF">
        <w:rPr>
          <w:rFonts w:ascii="Arial" w:hAnsi="Arial" w:cs="Arial"/>
          <w:b/>
        </w:rPr>
        <w:tab/>
        <w:t>pCR 28.10</w:t>
      </w:r>
      <w:r w:rsidR="00E403CF">
        <w:rPr>
          <w:rFonts w:ascii="Arial" w:hAnsi="Arial" w:cs="Arial"/>
          <w:b/>
        </w:rPr>
        <w:t>4</w:t>
      </w:r>
      <w:r w:rsidRPr="00E403CF">
        <w:rPr>
          <w:rFonts w:ascii="Arial" w:hAnsi="Arial" w:cs="Arial"/>
          <w:b/>
        </w:rPr>
        <w:t xml:space="preserve"> </w:t>
      </w:r>
      <w:r w:rsidR="00C74EEF" w:rsidRPr="00E403CF">
        <w:rPr>
          <w:rFonts w:ascii="Arial" w:hAnsi="Arial" w:cs="Arial"/>
          <w:b/>
        </w:rPr>
        <w:t>MDA output for proactive coverage analytics</w:t>
      </w:r>
    </w:p>
    <w:p w14:paraId="2A623446" w14:textId="77777777" w:rsidR="006A7773" w:rsidRPr="00E403CF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403CF">
        <w:rPr>
          <w:rFonts w:ascii="Arial" w:hAnsi="Arial" w:cs="Arial"/>
          <w:b/>
        </w:rPr>
        <w:t>Document for:</w:t>
      </w:r>
      <w:r w:rsidRPr="00E403CF">
        <w:rPr>
          <w:rFonts w:ascii="Arial" w:hAnsi="Arial" w:cs="Arial"/>
          <w:b/>
        </w:rPr>
        <w:tab/>
      </w:r>
      <w:r w:rsidRPr="00E403CF">
        <w:rPr>
          <w:rFonts w:ascii="Arial" w:hAnsi="Arial" w:cs="Arial"/>
          <w:b/>
          <w:lang w:eastAsia="zh-CN"/>
        </w:rPr>
        <w:t>Approval</w:t>
      </w:r>
    </w:p>
    <w:p w14:paraId="147C21DF" w14:textId="4EAE9DE7" w:rsidR="006A7773" w:rsidRPr="00DE5FEC" w:rsidRDefault="006A7773" w:rsidP="006A777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403CF">
        <w:rPr>
          <w:rFonts w:ascii="Arial" w:hAnsi="Arial" w:cs="Arial"/>
          <w:b/>
        </w:rPr>
        <w:t>Agenda Item:</w:t>
      </w:r>
      <w:r w:rsidRPr="00E403CF">
        <w:rPr>
          <w:rFonts w:ascii="Arial" w:hAnsi="Arial" w:cs="Arial"/>
          <w:b/>
        </w:rPr>
        <w:tab/>
        <w:t>6.</w:t>
      </w:r>
      <w:r w:rsidR="001B6284" w:rsidRPr="00E403CF">
        <w:rPr>
          <w:rFonts w:ascii="Arial" w:hAnsi="Arial" w:cs="Arial"/>
          <w:b/>
        </w:rPr>
        <w:t>6.5</w:t>
      </w:r>
    </w:p>
    <w:p w14:paraId="792C2394" w14:textId="77777777" w:rsidR="006A7773" w:rsidRDefault="006A7773" w:rsidP="006A7773">
      <w:pPr>
        <w:pStyle w:val="Heading1"/>
      </w:pPr>
      <w:r>
        <w:t>1</w:t>
      </w:r>
      <w:r>
        <w:tab/>
        <w:t>Decision/action requested</w:t>
      </w:r>
    </w:p>
    <w:p w14:paraId="2D5DCE1E" w14:textId="77777777" w:rsidR="006A7773" w:rsidRDefault="006A7773" w:rsidP="006A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02B9175D" w14:textId="77777777" w:rsidR="006A7773" w:rsidRDefault="006A7773" w:rsidP="006A7773">
      <w:pPr>
        <w:pStyle w:val="Heading1"/>
      </w:pPr>
      <w:r>
        <w:t>2</w:t>
      </w:r>
      <w:r>
        <w:tab/>
        <w:t>References</w:t>
      </w:r>
    </w:p>
    <w:p w14:paraId="11C202AF" w14:textId="0465A612" w:rsidR="006A7773" w:rsidRDefault="006A7773" w:rsidP="006A7773">
      <w:pPr>
        <w:ind w:left="1170" w:hanging="1170"/>
        <w:rPr>
          <w:rFonts w:ascii="Arial" w:hAnsi="Arial" w:cs="Arial"/>
          <w:color w:val="000000"/>
          <w:lang w:eastAsia="zh-CN"/>
        </w:rPr>
      </w:pPr>
      <w:r w:rsidRPr="00C476E1">
        <w:rPr>
          <w:rFonts w:ascii="Arial" w:hAnsi="Arial" w:cs="Arial"/>
          <w:color w:val="000000"/>
        </w:rPr>
        <w:t xml:space="preserve">[1] </w:t>
      </w:r>
      <w:r w:rsidRPr="00C476E1">
        <w:rPr>
          <w:rFonts w:ascii="Arial" w:hAnsi="Arial" w:cs="Arial"/>
          <w:color w:val="000000"/>
        </w:rPr>
        <w:tab/>
        <w:t xml:space="preserve">3GPP </w:t>
      </w:r>
      <w:r>
        <w:rPr>
          <w:rFonts w:ascii="Arial" w:hAnsi="Arial" w:cs="Arial"/>
          <w:color w:val="000000"/>
        </w:rPr>
        <w:t xml:space="preserve">TS </w:t>
      </w:r>
      <w:r>
        <w:rPr>
          <w:rFonts w:ascii="Arial" w:hAnsi="Arial" w:cs="Arial"/>
          <w:color w:val="000000"/>
          <w:lang w:eastAsia="zh-CN"/>
        </w:rPr>
        <w:t>28</w:t>
      </w:r>
      <w:r>
        <w:rPr>
          <w:rFonts w:ascii="Arial" w:hAnsi="Arial" w:cs="Arial" w:hint="eastAsia"/>
          <w:color w:val="000000"/>
          <w:lang w:eastAsia="zh-CN"/>
        </w:rPr>
        <w:t>.</w:t>
      </w:r>
      <w:r w:rsidR="00E403CF">
        <w:rPr>
          <w:rFonts w:ascii="Arial" w:hAnsi="Arial" w:cs="Arial"/>
          <w:color w:val="000000"/>
          <w:lang w:eastAsia="zh-CN"/>
        </w:rPr>
        <w:t>104</w:t>
      </w:r>
      <w:r>
        <w:rPr>
          <w:rFonts w:ascii="Arial" w:hAnsi="Arial" w:cs="Arial"/>
          <w:color w:val="000000"/>
          <w:lang w:eastAsia="zh-CN"/>
        </w:rPr>
        <w:t>-</w:t>
      </w:r>
      <w:r w:rsidR="00B45BF2">
        <w:rPr>
          <w:rFonts w:ascii="Arial" w:hAnsi="Arial" w:cs="Arial"/>
          <w:color w:val="000000"/>
          <w:lang w:eastAsia="zh-CN"/>
        </w:rPr>
        <w:t>1</w:t>
      </w:r>
      <w:r>
        <w:rPr>
          <w:rFonts w:ascii="Arial" w:hAnsi="Arial" w:cs="Arial"/>
          <w:color w:val="000000"/>
          <w:lang w:eastAsia="zh-CN"/>
        </w:rPr>
        <w:t>00 “</w:t>
      </w:r>
      <w:r w:rsidRPr="005334D3">
        <w:rPr>
          <w:rFonts w:ascii="Arial" w:hAnsi="Arial" w:cs="Arial"/>
          <w:color w:val="000000"/>
          <w:lang w:eastAsia="zh-CN"/>
        </w:rPr>
        <w:t xml:space="preserve">Management and orchestration; </w:t>
      </w:r>
      <w:hyperlink r:id="rId13" w:history="1">
        <w:r w:rsidR="00970413" w:rsidRPr="00970413">
          <w:rPr>
            <w:rFonts w:ascii="Arial" w:hAnsi="Arial"/>
            <w:color w:val="000000"/>
            <w:lang w:eastAsia="zh-CN"/>
          </w:rPr>
          <w:t>Management Data Analytics</w:t>
        </w:r>
      </w:hyperlink>
      <w:r>
        <w:rPr>
          <w:rFonts w:ascii="Arial" w:hAnsi="Arial" w:cs="Arial"/>
          <w:color w:val="000000"/>
          <w:lang w:eastAsia="zh-CN"/>
        </w:rPr>
        <w:t>”.</w:t>
      </w:r>
    </w:p>
    <w:p w14:paraId="5AEDBA62" w14:textId="77777777" w:rsidR="006A7773" w:rsidRDefault="006A7773" w:rsidP="006A7773">
      <w:pPr>
        <w:pStyle w:val="Heading1"/>
      </w:pPr>
      <w:r>
        <w:t>3</w:t>
      </w:r>
      <w:r>
        <w:tab/>
        <w:t>Rationale</w:t>
      </w:r>
    </w:p>
    <w:p w14:paraId="6D142507" w14:textId="653341F2" w:rsidR="006A7773" w:rsidRPr="00D54874" w:rsidRDefault="006A7773" w:rsidP="006A7773">
      <w:r>
        <w:t>T</w:t>
      </w:r>
      <w:r w:rsidR="00C74EEF">
        <w:t xml:space="preserve">R </w:t>
      </w:r>
      <w:r w:rsidR="00C74EEF" w:rsidRPr="00C74EEF">
        <w:t>28.10</w:t>
      </w:r>
      <w:r w:rsidR="009026AD">
        <w:t>4</w:t>
      </w:r>
      <w:r w:rsidR="00C74EEF" w:rsidRPr="00C74EEF">
        <w:t xml:space="preserve"> includes requirements for proactive coverage analytics </w:t>
      </w:r>
      <w:r w:rsidR="00C74EEF">
        <w:t xml:space="preserve">delivered via </w:t>
      </w:r>
      <w:r w:rsidR="00C74EEF" w:rsidRPr="00C74EEF">
        <w:t xml:space="preserve">a Radio </w:t>
      </w:r>
      <w:r w:rsidR="00C74EEF">
        <w:t>E</w:t>
      </w:r>
      <w:r w:rsidR="00C74EEF" w:rsidRPr="00C74EEF">
        <w:t xml:space="preserve">nvironment </w:t>
      </w:r>
      <w:r w:rsidR="00C74EEF">
        <w:t>M</w:t>
      </w:r>
      <w:r w:rsidR="00C74EEF" w:rsidRPr="00C74EEF">
        <w:t>ap</w:t>
      </w:r>
      <w:r w:rsidR="00C74EEF">
        <w:t>.</w:t>
      </w:r>
      <w:r w:rsidR="001406B5">
        <w:t xml:space="preserve"> </w:t>
      </w:r>
      <w:r>
        <w:t xml:space="preserve">This pCR </w:t>
      </w:r>
      <w:r w:rsidR="00C74EEF">
        <w:t>introduces the related output</w:t>
      </w:r>
      <w:r>
        <w:t>.</w:t>
      </w:r>
    </w:p>
    <w:p w14:paraId="38DD7F2B" w14:textId="77777777" w:rsidR="006A7773" w:rsidRDefault="006A7773" w:rsidP="006A7773">
      <w:pPr>
        <w:pStyle w:val="Heading1"/>
      </w:pPr>
      <w:r>
        <w:t>4</w:t>
      </w:r>
      <w:r>
        <w:tab/>
        <w:t>Detailed proposal</w:t>
      </w:r>
      <w:bookmarkStart w:id="2" w:name="_Toc50014718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54"/>
      </w:tblGrid>
      <w:tr w:rsidR="006A7773" w:rsidRPr="00EB73C7" w14:paraId="3D52E681" w14:textId="77777777" w:rsidTr="008B234E">
        <w:tc>
          <w:tcPr>
            <w:tcW w:w="8954" w:type="dxa"/>
            <w:shd w:val="clear" w:color="auto" w:fill="FFFFCC"/>
            <w:vAlign w:val="center"/>
          </w:tcPr>
          <w:p w14:paraId="246477C1" w14:textId="77777777" w:rsidR="006A7773" w:rsidRPr="00EB73C7" w:rsidRDefault="006A7773" w:rsidP="001352BF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3" w:name="_Toc384916784"/>
            <w:bookmarkStart w:id="4" w:name="_Toc384916783"/>
            <w:r>
              <w:rPr>
                <w:b/>
                <w:bCs/>
                <w:sz w:val="28"/>
                <w:szCs w:val="28"/>
                <w:lang w:eastAsia="zh-CN"/>
              </w:rPr>
              <w:t>Start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44C72031" w14:textId="77777777" w:rsidR="00C74EEF" w:rsidRDefault="00C74EEF" w:rsidP="00C74EEF">
      <w:pPr>
        <w:pStyle w:val="Heading2"/>
      </w:pPr>
      <w:bookmarkStart w:id="5" w:name="_Toc101256113"/>
      <w:bookmarkStart w:id="6" w:name="_Toc89158546"/>
      <w:bookmarkEnd w:id="0"/>
      <w:bookmarkEnd w:id="1"/>
      <w:bookmarkEnd w:id="2"/>
      <w:bookmarkEnd w:id="3"/>
      <w:bookmarkEnd w:id="4"/>
      <w:r>
        <w:t>8.4</w:t>
      </w:r>
      <w:r w:rsidRPr="004D3578">
        <w:tab/>
      </w:r>
      <w:r>
        <w:t>Data definitions per MDA capability</w:t>
      </w:r>
      <w:bookmarkEnd w:id="5"/>
    </w:p>
    <w:p w14:paraId="262AD90F" w14:textId="77777777" w:rsidR="00C74EEF" w:rsidRDefault="00C74EEF" w:rsidP="00C74EEF">
      <w:pPr>
        <w:pStyle w:val="Heading3"/>
      </w:pPr>
      <w:bookmarkStart w:id="7" w:name="_Toc101256114"/>
      <w:r>
        <w:t>8</w:t>
      </w:r>
      <w:r w:rsidRPr="004D3578">
        <w:t>.</w:t>
      </w:r>
      <w:r>
        <w:t>4.1</w:t>
      </w:r>
      <w:r w:rsidRPr="004D3578">
        <w:tab/>
      </w:r>
      <w:r>
        <w:t>Coverage related analytics</w:t>
      </w:r>
      <w:bookmarkEnd w:id="7"/>
    </w:p>
    <w:p w14:paraId="54D5E572" w14:textId="77777777" w:rsidR="00C74EEF" w:rsidRDefault="00C74EEF" w:rsidP="00C74EEF">
      <w:pPr>
        <w:pStyle w:val="Heading4"/>
      </w:pPr>
      <w:bookmarkStart w:id="8" w:name="_Toc101256115"/>
      <w:r>
        <w:t>8</w:t>
      </w:r>
      <w:r w:rsidRPr="004D3578">
        <w:t>.</w:t>
      </w:r>
      <w:r>
        <w:t>4.1.1</w:t>
      </w:r>
      <w:r w:rsidRPr="004D3578">
        <w:tab/>
      </w:r>
      <w:r>
        <w:tab/>
        <w:t>Coverage problem analysis</w:t>
      </w:r>
      <w:bookmarkEnd w:id="8"/>
    </w:p>
    <w:p w14:paraId="2CD02DD1" w14:textId="77777777" w:rsidR="00C74EEF" w:rsidRDefault="00C74EEF" w:rsidP="00C74EEF">
      <w:pPr>
        <w:pStyle w:val="Heading5"/>
      </w:pPr>
      <w:bookmarkStart w:id="9" w:name="_Toc101256116"/>
      <w:r>
        <w:t>8</w:t>
      </w:r>
      <w:r w:rsidRPr="004D3578">
        <w:t>.</w:t>
      </w:r>
      <w:r>
        <w:t>4.1.1.1</w:t>
      </w:r>
      <w:r w:rsidRPr="004D3578">
        <w:tab/>
      </w:r>
      <w:r>
        <w:t>MDA type</w:t>
      </w:r>
      <w:bookmarkEnd w:id="9"/>
    </w:p>
    <w:p w14:paraId="497A77E0" w14:textId="77777777" w:rsidR="00C74EEF" w:rsidRDefault="00C74EEF" w:rsidP="00C74EEF">
      <w:pPr>
        <w:rPr>
          <w:lang w:eastAsia="zh-CN"/>
        </w:rPr>
      </w:pPr>
      <w:r>
        <w:t>The MDA type for coverage problem analysis is: CoverageAnalytics.CoverageProblemAnalysis.</w:t>
      </w:r>
    </w:p>
    <w:p w14:paraId="7A55BB1E" w14:textId="77777777" w:rsidR="00C74EEF" w:rsidRDefault="00C74EEF" w:rsidP="00C74EEF">
      <w:pPr>
        <w:pStyle w:val="Heading5"/>
      </w:pPr>
      <w:bookmarkStart w:id="10" w:name="_Toc68008323"/>
      <w:bookmarkStart w:id="11" w:name="_Toc101256117"/>
      <w:r>
        <w:t>8</w:t>
      </w:r>
      <w:r w:rsidRPr="004D3578">
        <w:t>.</w:t>
      </w:r>
      <w:r>
        <w:t>4.1.1.2</w:t>
      </w:r>
      <w:r w:rsidRPr="004D3578">
        <w:tab/>
      </w:r>
      <w:bookmarkEnd w:id="10"/>
      <w:r>
        <w:t>Enabling data</w:t>
      </w:r>
      <w:bookmarkEnd w:id="11"/>
    </w:p>
    <w:p w14:paraId="45F85992" w14:textId="77777777" w:rsidR="00C74EEF" w:rsidRDefault="00C74EEF" w:rsidP="00C74EEF">
      <w:r>
        <w:t>The enabling data for coverage problem analysis are provided in t</w:t>
      </w:r>
      <w:r w:rsidRPr="00151328">
        <w:t xml:space="preserve">able </w:t>
      </w:r>
      <w:r>
        <w:t>8</w:t>
      </w:r>
      <w:r w:rsidRPr="00151328">
        <w:t>.</w:t>
      </w:r>
      <w:r>
        <w:t>4.1.1.2</w:t>
      </w:r>
      <w:r w:rsidRPr="00151328">
        <w:t>-1</w:t>
      </w:r>
      <w:r>
        <w:t>.</w:t>
      </w:r>
    </w:p>
    <w:p w14:paraId="639110A0" w14:textId="77777777" w:rsidR="00C74EEF" w:rsidRPr="00B814C5" w:rsidRDefault="00C74EEF" w:rsidP="00C74EEF">
      <w:r>
        <w:t>For general information about enabling data, see clause 8.2.1.</w:t>
      </w:r>
    </w:p>
    <w:p w14:paraId="4F37BB1E" w14:textId="77777777" w:rsidR="00C74EEF" w:rsidRDefault="00C74EEF" w:rsidP="00C74EEF">
      <w:pPr>
        <w:pStyle w:val="TH"/>
        <w:overflowPunct w:val="0"/>
        <w:autoSpaceDE w:val="0"/>
        <w:autoSpaceDN w:val="0"/>
        <w:adjustRightInd w:val="0"/>
        <w:textAlignment w:val="baseline"/>
      </w:pPr>
      <w:r w:rsidRPr="00151328">
        <w:t xml:space="preserve">Table </w:t>
      </w:r>
      <w:r>
        <w:t>8</w:t>
      </w:r>
      <w:r w:rsidRPr="00151328">
        <w:t>.</w:t>
      </w:r>
      <w:r>
        <w:t>4.1.1.2</w:t>
      </w:r>
      <w:r w:rsidRPr="00151328">
        <w:t xml:space="preserve">-1: </w:t>
      </w:r>
      <w:r>
        <w:t>Enabling data for coverage problem analysis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3949"/>
        <w:gridCol w:w="3217"/>
      </w:tblGrid>
      <w:tr w:rsidR="00C74EEF" w:rsidRPr="00DE54AA" w14:paraId="523D815E" w14:textId="77777777" w:rsidTr="0046537D">
        <w:trPr>
          <w:trHeight w:val="320"/>
        </w:trPr>
        <w:tc>
          <w:tcPr>
            <w:tcW w:w="1650" w:type="dxa"/>
            <w:shd w:val="clear" w:color="auto" w:fill="9CC2E5"/>
            <w:vAlign w:val="center"/>
          </w:tcPr>
          <w:p w14:paraId="28124471" w14:textId="77777777" w:rsidR="00C74EEF" w:rsidRPr="00640AFF" w:rsidRDefault="00C74EEF" w:rsidP="0046537D">
            <w:pPr>
              <w:pStyle w:val="TAH"/>
            </w:pPr>
            <w:r w:rsidRPr="00640AFF">
              <w:t>Data category</w:t>
            </w:r>
          </w:p>
        </w:tc>
        <w:tc>
          <w:tcPr>
            <w:tcW w:w="4476" w:type="dxa"/>
            <w:shd w:val="clear" w:color="auto" w:fill="9CC2E5"/>
            <w:vAlign w:val="center"/>
          </w:tcPr>
          <w:p w14:paraId="5FD87505" w14:textId="77777777" w:rsidR="00C74EEF" w:rsidRPr="00640AFF" w:rsidRDefault="00C74EEF" w:rsidP="0046537D">
            <w:pPr>
              <w:pStyle w:val="TAH"/>
            </w:pPr>
            <w:r w:rsidRPr="00640AFF">
              <w:t>Description</w:t>
            </w:r>
          </w:p>
        </w:tc>
        <w:tc>
          <w:tcPr>
            <w:tcW w:w="3217" w:type="dxa"/>
            <w:shd w:val="clear" w:color="auto" w:fill="9CC2E5"/>
            <w:vAlign w:val="center"/>
          </w:tcPr>
          <w:p w14:paraId="0E0E3615" w14:textId="77777777" w:rsidR="00C74EEF" w:rsidRPr="00E72F02" w:rsidRDefault="00C74EEF" w:rsidP="0046537D">
            <w:pPr>
              <w:pStyle w:val="TAH"/>
              <w:rPr>
                <w:b w:val="0"/>
                <w:bCs/>
              </w:rPr>
            </w:pPr>
            <w:r w:rsidRPr="00640AFF">
              <w:t>References</w:t>
            </w:r>
          </w:p>
        </w:tc>
      </w:tr>
      <w:tr w:rsidR="00C74EEF" w:rsidRPr="00DE54AA" w14:paraId="0461AA4C" w14:textId="77777777" w:rsidTr="0046537D">
        <w:trPr>
          <w:trHeight w:val="106"/>
        </w:trPr>
        <w:tc>
          <w:tcPr>
            <w:tcW w:w="1650" w:type="dxa"/>
            <w:vMerge w:val="restart"/>
            <w:shd w:val="clear" w:color="auto" w:fill="auto"/>
          </w:tcPr>
          <w:p w14:paraId="1C98E6C4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Performance measurements</w:t>
            </w:r>
          </w:p>
        </w:tc>
        <w:tc>
          <w:tcPr>
            <w:tcW w:w="4476" w:type="dxa"/>
            <w:shd w:val="clear" w:color="auto" w:fill="auto"/>
          </w:tcPr>
          <w:p w14:paraId="30D9AB18" w14:textId="77777777" w:rsidR="00C74EEF" w:rsidRPr="00E72F02" w:rsidRDefault="00C74EEF" w:rsidP="004653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>SS-RSRP distribution per SSB (beam) of serving NR cell</w:t>
            </w:r>
          </w:p>
        </w:tc>
        <w:tc>
          <w:tcPr>
            <w:tcW w:w="3217" w:type="dxa"/>
          </w:tcPr>
          <w:p w14:paraId="298592E8" w14:textId="77777777" w:rsidR="00C74EEF" w:rsidRPr="00E72F02" w:rsidRDefault="00C74EEF" w:rsidP="004653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2" w:name="_Toc35956023"/>
            <w:bookmarkStart w:id="13" w:name="_Toc44491996"/>
            <w:bookmarkStart w:id="14" w:name="_Toc51689925"/>
            <w:bookmarkStart w:id="15" w:name="_Toc51750610"/>
            <w:bookmarkStart w:id="16" w:name="_Toc51774870"/>
            <w:bookmarkStart w:id="17" w:name="_Toc51775484"/>
            <w:bookmarkStart w:id="18" w:name="_Toc51776100"/>
            <w:bookmarkStart w:id="19" w:name="_Toc58515483"/>
            <w:bookmarkStart w:id="20" w:name="_Toc58516101"/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>SS-RSRP distribution per SSB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 (clause 5.1.1.22.1 of TS 28.552 [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>]).</w:t>
            </w:r>
          </w:p>
        </w:tc>
      </w:tr>
      <w:tr w:rsidR="00C74EEF" w:rsidRPr="00DE54AA" w14:paraId="3A4B6EB5" w14:textId="77777777" w:rsidTr="0046537D">
        <w:trPr>
          <w:trHeight w:val="417"/>
        </w:trPr>
        <w:tc>
          <w:tcPr>
            <w:tcW w:w="1650" w:type="dxa"/>
            <w:vMerge/>
            <w:shd w:val="clear" w:color="auto" w:fill="auto"/>
          </w:tcPr>
          <w:p w14:paraId="31CEDB2F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67BB6F0A" w14:textId="77777777" w:rsidR="00C74EEF" w:rsidRPr="00E72F02" w:rsidRDefault="00C74EEF" w:rsidP="004653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>SS-RSRP distribution per SSB (beam) of neighbor NR cell</w:t>
            </w:r>
          </w:p>
        </w:tc>
        <w:tc>
          <w:tcPr>
            <w:tcW w:w="3217" w:type="dxa"/>
          </w:tcPr>
          <w:p w14:paraId="1C9FD217" w14:textId="77777777" w:rsidR="00C74EEF" w:rsidRPr="00E72F02" w:rsidRDefault="00C74EEF" w:rsidP="0046537D">
            <w:pPr>
              <w:pStyle w:val="EditorsNote"/>
              <w:ind w:left="236" w:hanging="23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Editor’s note: to be defined in TS 28.552</w:t>
            </w:r>
          </w:p>
        </w:tc>
      </w:tr>
      <w:tr w:rsidR="00C74EEF" w:rsidRPr="00DE54AA" w14:paraId="0BA26FE1" w14:textId="77777777" w:rsidTr="0046537D">
        <w:trPr>
          <w:trHeight w:val="498"/>
        </w:trPr>
        <w:tc>
          <w:tcPr>
            <w:tcW w:w="1650" w:type="dxa"/>
            <w:vMerge/>
            <w:shd w:val="clear" w:color="auto" w:fill="auto"/>
          </w:tcPr>
          <w:p w14:paraId="7AE2F1FD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6F6A67C0" w14:textId="77777777" w:rsidR="00C74EEF" w:rsidRPr="00E72F02" w:rsidRDefault="00C74EEF" w:rsidP="004653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>RSRP distribution of neighbor E-UTRA cell for an NR cell</w:t>
            </w:r>
          </w:p>
        </w:tc>
        <w:tc>
          <w:tcPr>
            <w:tcW w:w="3217" w:type="dxa"/>
          </w:tcPr>
          <w:p w14:paraId="601B1FDE" w14:textId="77777777" w:rsidR="00C74EEF" w:rsidRPr="00E72F02" w:rsidRDefault="00C74EEF" w:rsidP="0046537D">
            <w:pPr>
              <w:pStyle w:val="EditorsNote"/>
              <w:ind w:left="236" w:hanging="23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Editor’s note: to be defined in TS 28.552</w:t>
            </w:r>
          </w:p>
        </w:tc>
      </w:tr>
      <w:tr w:rsidR="00C74EEF" w:rsidRPr="00DE54AA" w14:paraId="13E39778" w14:textId="77777777" w:rsidTr="0046537D">
        <w:trPr>
          <w:trHeight w:val="106"/>
        </w:trPr>
        <w:tc>
          <w:tcPr>
            <w:tcW w:w="1650" w:type="dxa"/>
            <w:vMerge/>
            <w:shd w:val="clear" w:color="auto" w:fill="auto"/>
          </w:tcPr>
          <w:p w14:paraId="71AAB140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3C5ECC07" w14:textId="77777777" w:rsidR="00C74EEF" w:rsidRPr="00E72F02" w:rsidRDefault="00C74EEF" w:rsidP="004653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ko-KR"/>
              </w:rPr>
              <w:t>Power headroom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E72F02">
              <w:rPr>
                <w:rFonts w:ascii="Arial" w:hAnsi="Arial" w:cs="Arial"/>
                <w:sz w:val="18"/>
                <w:szCs w:val="18"/>
              </w:rPr>
              <w:t>distribution for NR cell</w:t>
            </w:r>
          </w:p>
        </w:tc>
        <w:tc>
          <w:tcPr>
            <w:tcW w:w="3217" w:type="dxa"/>
          </w:tcPr>
          <w:p w14:paraId="1BC5F20D" w14:textId="77777777" w:rsidR="00C74EEF" w:rsidRPr="00E72F02" w:rsidRDefault="00C74EEF" w:rsidP="004653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ko-KR"/>
              </w:rPr>
              <w:t>Type 1 power headroom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E72F02">
              <w:rPr>
                <w:rFonts w:ascii="Arial" w:hAnsi="Arial" w:cs="Arial"/>
                <w:sz w:val="18"/>
                <w:szCs w:val="18"/>
              </w:rPr>
              <w:t>distribution (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clause </w:t>
            </w:r>
            <w:r w:rsidRPr="00E72F02">
              <w:rPr>
                <w:rFonts w:ascii="Arial" w:hAnsi="Arial" w:cs="Arial"/>
                <w:sz w:val="18"/>
                <w:szCs w:val="18"/>
              </w:rPr>
              <w:t>5.1.1.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26.1 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>of TS 28.552 [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>]).</w:t>
            </w:r>
          </w:p>
        </w:tc>
      </w:tr>
      <w:tr w:rsidR="00C74EEF" w:rsidRPr="00DE54AA" w14:paraId="56F32820" w14:textId="77777777" w:rsidTr="0046537D">
        <w:trPr>
          <w:trHeight w:val="106"/>
        </w:trPr>
        <w:tc>
          <w:tcPr>
            <w:tcW w:w="1650" w:type="dxa"/>
            <w:vMerge/>
            <w:shd w:val="clear" w:color="auto" w:fill="auto"/>
          </w:tcPr>
          <w:p w14:paraId="1D3699A8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52B18B4F" w14:textId="77777777" w:rsidR="00C74EEF" w:rsidRPr="00E72F02" w:rsidRDefault="00C74EEF" w:rsidP="004653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>Wideband CQI distribution for NR cell</w:t>
            </w:r>
          </w:p>
        </w:tc>
        <w:tc>
          <w:tcPr>
            <w:tcW w:w="3217" w:type="dxa"/>
          </w:tcPr>
          <w:p w14:paraId="003A4845" w14:textId="77777777" w:rsidR="00C74EEF" w:rsidRPr="00E72F02" w:rsidRDefault="00C74EEF" w:rsidP="004653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>Wideband CQI distribution (clause 5.1.1.11.1 of TS 28.552 [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>]).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C74EEF" w:rsidRPr="00DE54AA" w14:paraId="3090F9E5" w14:textId="77777777" w:rsidTr="0046537D">
        <w:trPr>
          <w:trHeight w:val="106"/>
        </w:trPr>
        <w:tc>
          <w:tcPr>
            <w:tcW w:w="1650" w:type="dxa"/>
            <w:vMerge/>
            <w:shd w:val="clear" w:color="auto" w:fill="auto"/>
          </w:tcPr>
          <w:p w14:paraId="49574225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33916A98" w14:textId="77777777" w:rsidR="00C74EEF" w:rsidRPr="00E72F02" w:rsidRDefault="00C74EEF" w:rsidP="004653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F02">
              <w:rPr>
                <w:rFonts w:ascii="Arial" w:hAnsi="Arial" w:cs="Arial"/>
                <w:sz w:val="18"/>
                <w:szCs w:val="18"/>
              </w:rPr>
              <w:t>Timing Advance distribution for NR cell</w:t>
            </w:r>
          </w:p>
        </w:tc>
        <w:tc>
          <w:tcPr>
            <w:tcW w:w="3217" w:type="dxa"/>
          </w:tcPr>
          <w:p w14:paraId="6CB32B4C" w14:textId="77777777" w:rsidR="00C74EEF" w:rsidRPr="00E72F02" w:rsidRDefault="00C74EEF" w:rsidP="0046537D">
            <w:pPr>
              <w:pStyle w:val="EditorsNote"/>
              <w:ind w:left="236" w:hanging="236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Editor’s note: to be defined in TS 28.552</w:t>
            </w:r>
          </w:p>
        </w:tc>
      </w:tr>
      <w:tr w:rsidR="00C74EEF" w:rsidRPr="00DE54AA" w14:paraId="4C152DAD" w14:textId="77777777" w:rsidTr="0046537D">
        <w:trPr>
          <w:trHeight w:val="95"/>
        </w:trPr>
        <w:tc>
          <w:tcPr>
            <w:tcW w:w="1650" w:type="dxa"/>
            <w:vMerge/>
            <w:shd w:val="clear" w:color="auto" w:fill="auto"/>
          </w:tcPr>
          <w:p w14:paraId="44CFA6A0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6D381932" w14:textId="77777777" w:rsidR="00C74EEF" w:rsidRPr="00E72F02" w:rsidRDefault="00C74EEF" w:rsidP="004653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Number of UE 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Context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 Release Request (gNB-DU initiated)</w:t>
            </w:r>
          </w:p>
        </w:tc>
        <w:tc>
          <w:tcPr>
            <w:tcW w:w="3217" w:type="dxa"/>
          </w:tcPr>
          <w:p w14:paraId="1C2B8189" w14:textId="77777777" w:rsidR="00C74EEF" w:rsidRPr="00E72F02" w:rsidRDefault="00C74EEF" w:rsidP="004653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Number of UE 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Context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 Release Request (gNB-DU initiated) (clause 5.1.3.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5.1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 of TS 28.552 [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>]).</w:t>
            </w:r>
          </w:p>
        </w:tc>
      </w:tr>
      <w:tr w:rsidR="00C74EEF" w:rsidRPr="00DE54AA" w14:paraId="315F0EAA" w14:textId="77777777" w:rsidTr="0046537D">
        <w:trPr>
          <w:trHeight w:val="95"/>
        </w:trPr>
        <w:tc>
          <w:tcPr>
            <w:tcW w:w="1650" w:type="dxa"/>
            <w:vMerge/>
            <w:shd w:val="clear" w:color="auto" w:fill="auto"/>
          </w:tcPr>
          <w:p w14:paraId="63861592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29F66612" w14:textId="77777777" w:rsidR="00C74EEF" w:rsidRPr="00E72F02" w:rsidRDefault="00C74EEF" w:rsidP="004653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Number of UE 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Context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 Release Request per SSB (gNB-DU initiated)</w:t>
            </w:r>
          </w:p>
        </w:tc>
        <w:tc>
          <w:tcPr>
            <w:tcW w:w="3217" w:type="dxa"/>
          </w:tcPr>
          <w:p w14:paraId="6CB686D2" w14:textId="77777777" w:rsidR="00C74EEF" w:rsidRPr="00E72F02" w:rsidRDefault="00C74EEF" w:rsidP="0046537D">
            <w:pPr>
              <w:pStyle w:val="EditorsNote"/>
              <w:ind w:left="236" w:hanging="23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Editor’s note: to be defined in TS 28.552</w:t>
            </w:r>
          </w:p>
        </w:tc>
      </w:tr>
      <w:tr w:rsidR="00C74EEF" w:rsidRPr="00DE54AA" w14:paraId="5DC0366D" w14:textId="77777777" w:rsidTr="0046537D">
        <w:trPr>
          <w:trHeight w:val="129"/>
        </w:trPr>
        <w:tc>
          <w:tcPr>
            <w:tcW w:w="1650" w:type="dxa"/>
            <w:vMerge/>
            <w:shd w:val="clear" w:color="auto" w:fill="auto"/>
          </w:tcPr>
          <w:p w14:paraId="26C26AA6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0B822272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Number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 of UE Context Release Requests (gNB-CU initiated)</w:t>
            </w:r>
          </w:p>
        </w:tc>
        <w:tc>
          <w:tcPr>
            <w:tcW w:w="3217" w:type="dxa"/>
          </w:tcPr>
          <w:p w14:paraId="1A70357A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Number of UE 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Context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 Release Request (gNB-CU initiated) (clause 5.1.3.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5.2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 of TS 28.552 [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>]).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C74EEF" w:rsidRPr="00DE54AA" w14:paraId="6ED482E1" w14:textId="77777777" w:rsidTr="0046537D">
        <w:trPr>
          <w:trHeight w:val="95"/>
        </w:trPr>
        <w:tc>
          <w:tcPr>
            <w:tcW w:w="1650" w:type="dxa"/>
            <w:vMerge/>
            <w:shd w:val="clear" w:color="auto" w:fill="auto"/>
          </w:tcPr>
          <w:p w14:paraId="31F4DAC6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1979BC58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Number</w:t>
            </w:r>
            <w:r w:rsidRPr="00E72F02">
              <w:rPr>
                <w:rFonts w:ascii="Arial" w:hAnsi="Arial" w:cs="Arial"/>
                <w:color w:val="000000"/>
                <w:sz w:val="18"/>
                <w:szCs w:val="18"/>
              </w:rPr>
              <w:t xml:space="preserve"> of UE Context Release Requests per SSB (gNB-CU initiated)</w:t>
            </w:r>
          </w:p>
        </w:tc>
        <w:tc>
          <w:tcPr>
            <w:tcW w:w="3217" w:type="dxa"/>
          </w:tcPr>
          <w:p w14:paraId="6E3B2A59" w14:textId="77777777" w:rsidR="00C74EEF" w:rsidRPr="00E72F02" w:rsidRDefault="00C74EEF" w:rsidP="0046537D">
            <w:pPr>
              <w:pStyle w:val="EditorsNote"/>
              <w:ind w:left="236" w:hanging="236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Editor’s note: to be defined in TS 28.552</w:t>
            </w:r>
          </w:p>
        </w:tc>
      </w:tr>
      <w:tr w:rsidR="00C74EEF" w:rsidRPr="00DE54AA" w14:paraId="4C2FDE34" w14:textId="77777777" w:rsidTr="0046537D">
        <w:trPr>
          <w:trHeight w:val="377"/>
        </w:trPr>
        <w:tc>
          <w:tcPr>
            <w:tcW w:w="1650" w:type="dxa"/>
            <w:vMerge/>
            <w:shd w:val="clear" w:color="auto" w:fill="auto"/>
          </w:tcPr>
          <w:p w14:paraId="69ADD6F7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4D1CAADB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</w:rPr>
              <w:t>RS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R</w:t>
            </w:r>
            <w:r w:rsidRPr="00E72F02">
              <w:rPr>
                <w:rFonts w:ascii="Arial" w:hAnsi="Arial" w:cs="Arial"/>
                <w:sz w:val="18"/>
                <w:szCs w:val="18"/>
              </w:rPr>
              <w:t>P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related measurements for ng-eNB</w:t>
            </w:r>
          </w:p>
        </w:tc>
        <w:tc>
          <w:tcPr>
            <w:tcW w:w="3217" w:type="dxa"/>
          </w:tcPr>
          <w:p w14:paraId="5FD36754" w14:textId="77777777" w:rsidR="00C74EEF" w:rsidRPr="00ED07DD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</w:rPr>
              <w:t>RS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R</w:t>
            </w:r>
            <w:r w:rsidRPr="00E72F02">
              <w:rPr>
                <w:rFonts w:ascii="Arial" w:hAnsi="Arial" w:cs="Arial"/>
                <w:sz w:val="18"/>
                <w:szCs w:val="18"/>
              </w:rPr>
              <w:t>P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related measurements (clause 6.1 of TS 32.425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12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]).</w:t>
            </w:r>
          </w:p>
        </w:tc>
      </w:tr>
      <w:tr w:rsidR="00C74EEF" w:rsidRPr="00DE54AA" w14:paraId="3167F904" w14:textId="77777777" w:rsidTr="0046537D">
        <w:trPr>
          <w:trHeight w:val="95"/>
        </w:trPr>
        <w:tc>
          <w:tcPr>
            <w:tcW w:w="1650" w:type="dxa"/>
            <w:vMerge/>
            <w:shd w:val="clear" w:color="auto" w:fill="auto"/>
          </w:tcPr>
          <w:p w14:paraId="636C3ED0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4AB2AE2B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UE power headroom related measurements for ng-eNB</w:t>
            </w:r>
          </w:p>
        </w:tc>
        <w:tc>
          <w:tcPr>
            <w:tcW w:w="3217" w:type="dxa"/>
          </w:tcPr>
          <w:p w14:paraId="43D08415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UE power headroom related measurements (clause 6.3 of TS 32.425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12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]).</w:t>
            </w:r>
          </w:p>
        </w:tc>
      </w:tr>
      <w:tr w:rsidR="00C74EEF" w:rsidRPr="00DE54AA" w14:paraId="1EA87CD8" w14:textId="77777777" w:rsidTr="0046537D">
        <w:trPr>
          <w:trHeight w:val="95"/>
        </w:trPr>
        <w:tc>
          <w:tcPr>
            <w:tcW w:w="1650" w:type="dxa"/>
            <w:vMerge/>
            <w:shd w:val="clear" w:color="auto" w:fill="auto"/>
          </w:tcPr>
          <w:p w14:paraId="7CC8CAB1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3E14EA01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</w:rPr>
              <w:t>Wideband CQI distribution for ng-eNB</w:t>
            </w:r>
          </w:p>
        </w:tc>
        <w:tc>
          <w:tcPr>
            <w:tcW w:w="3217" w:type="dxa"/>
          </w:tcPr>
          <w:p w14:paraId="4361EC06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</w:rPr>
              <w:t>Wideband CQI distribution (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clause </w:t>
            </w:r>
            <w:r w:rsidRPr="00E72F02">
              <w:rPr>
                <w:rFonts w:ascii="Arial" w:hAnsi="Arial" w:cs="Arial"/>
                <w:sz w:val="18"/>
                <w:szCs w:val="18"/>
              </w:rPr>
              <w:t xml:space="preserve">4.10.1.1 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of TS 32.425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12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]).</w:t>
            </w:r>
          </w:p>
        </w:tc>
      </w:tr>
      <w:tr w:rsidR="00C74EEF" w:rsidRPr="00DE54AA" w14:paraId="35D0D2D7" w14:textId="77777777" w:rsidTr="0046537D">
        <w:trPr>
          <w:trHeight w:val="95"/>
        </w:trPr>
        <w:tc>
          <w:tcPr>
            <w:tcW w:w="1650" w:type="dxa"/>
            <w:vMerge/>
            <w:shd w:val="clear" w:color="auto" w:fill="auto"/>
          </w:tcPr>
          <w:p w14:paraId="40CA3C11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296F2A99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Average sub-band CQI</w:t>
            </w:r>
            <w:r w:rsidRPr="00E72F02">
              <w:rPr>
                <w:rFonts w:ascii="Arial" w:hAnsi="Arial" w:cs="Arial"/>
                <w:sz w:val="18"/>
                <w:szCs w:val="18"/>
              </w:rPr>
              <w:t xml:space="preserve"> for ng-eNB</w:t>
            </w:r>
          </w:p>
        </w:tc>
        <w:tc>
          <w:tcPr>
            <w:tcW w:w="3217" w:type="dxa"/>
          </w:tcPr>
          <w:p w14:paraId="28C201EE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Average sub-band CQI</w:t>
            </w:r>
            <w:r w:rsidRPr="00E72F0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clause </w:t>
            </w:r>
            <w:r w:rsidRPr="00E72F02">
              <w:rPr>
                <w:rFonts w:ascii="Arial" w:hAnsi="Arial" w:cs="Arial"/>
                <w:sz w:val="18"/>
                <w:szCs w:val="18"/>
              </w:rPr>
              <w:t xml:space="preserve">4.10.1.2 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of TS 32.425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12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]).</w:t>
            </w:r>
          </w:p>
        </w:tc>
      </w:tr>
      <w:tr w:rsidR="00C74EEF" w:rsidRPr="00DE54AA" w14:paraId="235FDB59" w14:textId="77777777" w:rsidTr="0046537D">
        <w:trPr>
          <w:trHeight w:val="95"/>
        </w:trPr>
        <w:tc>
          <w:tcPr>
            <w:tcW w:w="1650" w:type="dxa"/>
            <w:vMerge/>
            <w:shd w:val="clear" w:color="auto" w:fill="auto"/>
          </w:tcPr>
          <w:p w14:paraId="2735519B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4388766F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UE Rx – Tx time difference related measurements for ng-eNB</w:t>
            </w:r>
          </w:p>
        </w:tc>
        <w:tc>
          <w:tcPr>
            <w:tcW w:w="3217" w:type="dxa"/>
          </w:tcPr>
          <w:p w14:paraId="653452F8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UE Rx - Tx time difference related measurements (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clause 6.4 of TS 32.425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12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]).</w:t>
            </w:r>
          </w:p>
        </w:tc>
      </w:tr>
      <w:tr w:rsidR="00C74EEF" w:rsidRPr="00DE54AA" w14:paraId="4D3D2EDE" w14:textId="77777777" w:rsidTr="0046537D">
        <w:trPr>
          <w:trHeight w:val="95"/>
        </w:trPr>
        <w:tc>
          <w:tcPr>
            <w:tcW w:w="1650" w:type="dxa"/>
            <w:vMerge/>
            <w:shd w:val="clear" w:color="auto" w:fill="auto"/>
          </w:tcPr>
          <w:p w14:paraId="2F6EA459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42A3BAF4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AOA</w:t>
            </w:r>
            <w:r w:rsidRPr="00E72F02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related measurements for ng-eNB</w:t>
            </w:r>
          </w:p>
        </w:tc>
        <w:tc>
          <w:tcPr>
            <w:tcW w:w="3217" w:type="dxa"/>
          </w:tcPr>
          <w:p w14:paraId="1E480D91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AOA</w:t>
            </w:r>
            <w:r w:rsidRPr="00E72F02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related measurements (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clause 6.5 of TS 32.425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12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]).</w:t>
            </w:r>
          </w:p>
        </w:tc>
      </w:tr>
      <w:tr w:rsidR="00C74EEF" w:rsidRPr="00DE54AA" w14:paraId="15189D9F" w14:textId="77777777" w:rsidTr="0046537D">
        <w:trPr>
          <w:trHeight w:val="183"/>
        </w:trPr>
        <w:tc>
          <w:tcPr>
            <w:tcW w:w="1650" w:type="dxa"/>
            <w:vMerge/>
            <w:shd w:val="clear" w:color="auto" w:fill="auto"/>
          </w:tcPr>
          <w:p w14:paraId="3F3BE785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782DB03B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</w:rPr>
              <w:t>Timing Advance distribution for ng-eNB</w:t>
            </w:r>
          </w:p>
        </w:tc>
        <w:tc>
          <w:tcPr>
            <w:tcW w:w="3217" w:type="dxa"/>
          </w:tcPr>
          <w:p w14:paraId="0BCEBC40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</w:rPr>
              <w:t>Timing Advance Distribution (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clause </w:t>
            </w:r>
            <w:r w:rsidRPr="00E72F02">
              <w:rPr>
                <w:rFonts w:ascii="Arial" w:hAnsi="Arial" w:cs="Arial"/>
                <w:sz w:val="18"/>
                <w:szCs w:val="18"/>
              </w:rPr>
              <w:t xml:space="preserve">4.10.2 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of TS 32.425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12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]).</w:t>
            </w:r>
          </w:p>
        </w:tc>
      </w:tr>
      <w:tr w:rsidR="00C74EEF" w:rsidRPr="00DE54AA" w14:paraId="441C785E" w14:textId="77777777" w:rsidTr="0046537D">
        <w:trPr>
          <w:trHeight w:val="58"/>
        </w:trPr>
        <w:tc>
          <w:tcPr>
            <w:tcW w:w="1650" w:type="dxa"/>
            <w:vMerge/>
            <w:shd w:val="clear" w:color="auto" w:fill="auto"/>
          </w:tcPr>
          <w:p w14:paraId="6C63A357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476" w:type="dxa"/>
            <w:shd w:val="clear" w:color="auto" w:fill="auto"/>
          </w:tcPr>
          <w:p w14:paraId="457E44DB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Number of UE CONTEXT Release Request initiated by ng-eNodeB</w:t>
            </w:r>
          </w:p>
        </w:tc>
        <w:tc>
          <w:tcPr>
            <w:tcW w:w="3217" w:type="dxa"/>
          </w:tcPr>
          <w:p w14:paraId="18244FF7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Number of UE CONTEXT Release Request initiated by eNodeB/RN (clause </w:t>
            </w:r>
            <w:r w:rsidRPr="00E72F02">
              <w:rPr>
                <w:rFonts w:ascii="Arial" w:hAnsi="Arial" w:cs="Arial"/>
                <w:sz w:val="18"/>
                <w:szCs w:val="18"/>
              </w:rPr>
              <w:t>4.1.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5</w:t>
            </w:r>
            <w:r w:rsidRPr="00E72F02">
              <w:rPr>
                <w:rFonts w:ascii="Arial" w:hAnsi="Arial" w:cs="Arial"/>
                <w:sz w:val="18"/>
                <w:szCs w:val="18"/>
              </w:rPr>
              <w:t xml:space="preserve">.1 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of TS 32.425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12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]).</w:t>
            </w:r>
          </w:p>
        </w:tc>
      </w:tr>
      <w:tr w:rsidR="00C74EEF" w:rsidRPr="00DE54AA" w14:paraId="682157C8" w14:textId="77777777" w:rsidTr="0046537D">
        <w:tc>
          <w:tcPr>
            <w:tcW w:w="1650" w:type="dxa"/>
            <w:shd w:val="clear" w:color="auto" w:fill="auto"/>
          </w:tcPr>
          <w:p w14:paraId="13428C7C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MDT reports</w:t>
            </w:r>
          </w:p>
        </w:tc>
        <w:tc>
          <w:tcPr>
            <w:tcW w:w="4476" w:type="dxa"/>
            <w:shd w:val="clear" w:color="auto" w:fill="auto"/>
          </w:tcPr>
          <w:p w14:paraId="7B143ED2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MDT reports containing RSRPs of the serving cell and neighbour cells, and UE location.</w:t>
            </w:r>
          </w:p>
        </w:tc>
        <w:tc>
          <w:tcPr>
            <w:tcW w:w="3217" w:type="dxa"/>
          </w:tcPr>
          <w:p w14:paraId="52BAECF5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RSRPs and UE location of M1 measurements for NR in </w:t>
            </w:r>
            <w:r w:rsidRPr="00E72F02">
              <w:rPr>
                <w:rFonts w:ascii="Arial" w:hAnsi="Arial" w:cs="Arial"/>
                <w:sz w:val="18"/>
                <w:szCs w:val="18"/>
              </w:rPr>
              <w:t>TS 32.422 [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E72F02">
              <w:rPr>
                <w:rFonts w:ascii="Arial" w:hAnsi="Arial" w:cs="Arial"/>
                <w:sz w:val="18"/>
                <w:szCs w:val="18"/>
              </w:rPr>
              <w:t>] and TS 32.423 [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E72F02">
              <w:rPr>
                <w:rFonts w:ascii="Arial" w:hAnsi="Arial" w:cs="Arial"/>
                <w:sz w:val="18"/>
                <w:szCs w:val="18"/>
              </w:rPr>
              <w:t>].</w:t>
            </w:r>
          </w:p>
        </w:tc>
      </w:tr>
      <w:tr w:rsidR="00C74EEF" w:rsidRPr="00DE54AA" w14:paraId="1829C6EB" w14:textId="77777777" w:rsidTr="0046537D">
        <w:tc>
          <w:tcPr>
            <w:tcW w:w="1650" w:type="dxa"/>
            <w:shd w:val="clear" w:color="auto" w:fill="auto"/>
          </w:tcPr>
          <w:p w14:paraId="62317942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RLF reports</w:t>
            </w:r>
          </w:p>
        </w:tc>
        <w:tc>
          <w:tcPr>
            <w:tcW w:w="4476" w:type="dxa"/>
            <w:shd w:val="clear" w:color="auto" w:fill="auto"/>
          </w:tcPr>
          <w:p w14:paraId="1F05BE82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RLF reports containing RSRPs of the last serving cell and neighbour cells, and UE location.</w:t>
            </w:r>
          </w:p>
        </w:tc>
        <w:tc>
          <w:tcPr>
            <w:tcW w:w="3217" w:type="dxa"/>
          </w:tcPr>
          <w:p w14:paraId="3A6A396C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271AA">
              <w:rPr>
                <w:rFonts w:ascii="Arial" w:hAnsi="Arial" w:cs="Arial"/>
                <w:sz w:val="18"/>
                <w:szCs w:val="18"/>
                <w:lang w:eastAsia="zh-CN"/>
              </w:rPr>
              <w:t>RLF data collection and RLF reporting in TS 32.422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9271AA">
              <w:rPr>
                <w:rFonts w:ascii="Arial" w:hAnsi="Arial" w:cs="Arial"/>
                <w:sz w:val="18"/>
                <w:szCs w:val="18"/>
                <w:lang w:eastAsia="zh-CN"/>
              </w:rPr>
              <w:t>], and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E72F02">
              <w:rPr>
                <w:rFonts w:ascii="Arial" w:hAnsi="Arial" w:cs="Arial"/>
                <w:sz w:val="18"/>
                <w:szCs w:val="18"/>
              </w:rPr>
              <w:t>rlf-Report-r16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in TS 38.331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13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].</w:t>
            </w:r>
          </w:p>
        </w:tc>
      </w:tr>
      <w:tr w:rsidR="00C74EEF" w:rsidRPr="00DE54AA" w14:paraId="47E566C0" w14:textId="77777777" w:rsidTr="0046537D">
        <w:tc>
          <w:tcPr>
            <w:tcW w:w="1650" w:type="dxa"/>
            <w:shd w:val="clear" w:color="auto" w:fill="auto"/>
          </w:tcPr>
          <w:p w14:paraId="15C0E151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RCEF reports</w:t>
            </w:r>
          </w:p>
        </w:tc>
        <w:tc>
          <w:tcPr>
            <w:tcW w:w="4476" w:type="dxa"/>
            <w:shd w:val="clear" w:color="auto" w:fill="auto"/>
          </w:tcPr>
          <w:p w14:paraId="23909FE4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RCEF reports containing RSRPs of NR cell where the RRC connection establishment failed and neighbour cells, and UE location.</w:t>
            </w:r>
          </w:p>
        </w:tc>
        <w:tc>
          <w:tcPr>
            <w:tcW w:w="3217" w:type="dxa"/>
          </w:tcPr>
          <w:p w14:paraId="7E52C1E5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RCEF data collection and RCEF reporting in TS 32.422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], and </w:t>
            </w:r>
            <w:r w:rsidRPr="00E72F02">
              <w:rPr>
                <w:rFonts w:ascii="Arial" w:hAnsi="Arial" w:cs="Arial"/>
                <w:sz w:val="18"/>
                <w:szCs w:val="18"/>
              </w:rPr>
              <w:t>ConnEstFailReport-r16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in TS 38.331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13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].</w:t>
            </w:r>
          </w:p>
        </w:tc>
      </w:tr>
      <w:tr w:rsidR="00C74EEF" w:rsidRPr="00DE54AA" w14:paraId="786492B8" w14:textId="77777777" w:rsidTr="0046537D">
        <w:tc>
          <w:tcPr>
            <w:tcW w:w="1650" w:type="dxa"/>
            <w:shd w:val="clear" w:color="auto" w:fill="auto"/>
          </w:tcPr>
          <w:p w14:paraId="46A3B7A1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UE location reports</w:t>
            </w:r>
          </w:p>
        </w:tc>
        <w:tc>
          <w:tcPr>
            <w:tcW w:w="4476" w:type="dxa"/>
            <w:shd w:val="clear" w:color="auto" w:fill="auto"/>
          </w:tcPr>
          <w:p w14:paraId="11C87A33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UE location information provided by the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LMF services 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which can be used to correlate with the MDT reports.</w:t>
            </w:r>
          </w:p>
        </w:tc>
        <w:tc>
          <w:tcPr>
            <w:tcW w:w="3217" w:type="dxa"/>
          </w:tcPr>
          <w:p w14:paraId="5304C0C8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The UE location information provided by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LMF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via service-based interface (see TS 23.273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14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]).</w:t>
            </w:r>
          </w:p>
        </w:tc>
      </w:tr>
      <w:tr w:rsidR="00C74EEF" w:rsidRPr="00DE54AA" w14:paraId="5AE9F161" w14:textId="77777777" w:rsidTr="0046537D">
        <w:tc>
          <w:tcPr>
            <w:tcW w:w="1650" w:type="dxa"/>
            <w:shd w:val="clear" w:color="auto" w:fill="auto"/>
          </w:tcPr>
          <w:p w14:paraId="455D836C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Geographical data</w:t>
            </w:r>
          </w:p>
        </w:tc>
        <w:tc>
          <w:tcPr>
            <w:tcW w:w="4476" w:type="dxa"/>
            <w:shd w:val="clear" w:color="auto" w:fill="auto"/>
          </w:tcPr>
          <w:p w14:paraId="2F879356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The geographical information (longitude, latitude, altitude) of the deployed RAN (NG-RAN and E-UTRAN).</w:t>
            </w:r>
          </w:p>
        </w:tc>
        <w:tc>
          <w:tcPr>
            <w:tcW w:w="3217" w:type="dxa"/>
          </w:tcPr>
          <w:p w14:paraId="7F2C208E" w14:textId="77777777" w:rsidR="00C74EEF" w:rsidRPr="00E72F02" w:rsidRDefault="00C74EEF" w:rsidP="0046537D">
            <w:pPr>
              <w:pStyle w:val="EditorsNote"/>
              <w:ind w:left="236" w:hanging="236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Editor’s note: to be defined in TS 28.622/623 or 28.541. </w:t>
            </w:r>
          </w:p>
        </w:tc>
      </w:tr>
      <w:tr w:rsidR="00C74EEF" w:rsidRPr="00DE54AA" w14:paraId="3E006B69" w14:textId="77777777" w:rsidTr="0046537D">
        <w:tc>
          <w:tcPr>
            <w:tcW w:w="1650" w:type="dxa"/>
            <w:shd w:val="clear" w:color="auto" w:fill="auto"/>
          </w:tcPr>
          <w:p w14:paraId="5BDDF193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Configuration data</w:t>
            </w:r>
          </w:p>
        </w:tc>
        <w:tc>
          <w:tcPr>
            <w:tcW w:w="4476" w:type="dxa"/>
            <w:shd w:val="clear" w:color="auto" w:fill="auto"/>
          </w:tcPr>
          <w:p w14:paraId="6C897E59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The NRMs containing the attributes affecting the coverage for (NG-RAN and E-UTRAN).</w:t>
            </w:r>
          </w:p>
        </w:tc>
        <w:tc>
          <w:tcPr>
            <w:tcW w:w="3217" w:type="dxa"/>
          </w:tcPr>
          <w:p w14:paraId="71C11663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Courier New" w:hAnsi="Courier New"/>
                <w:lang w:eastAsia="zh-CN"/>
              </w:rPr>
              <w:t>NRCellDU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IOC, </w:t>
            </w:r>
            <w:r w:rsidRPr="00E72F02">
              <w:rPr>
                <w:rFonts w:ascii="Courier New" w:hAnsi="Courier New"/>
                <w:lang w:eastAsia="zh-CN"/>
              </w:rPr>
              <w:t>NRSectorCarrier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IOC, BWP IOC, </w:t>
            </w:r>
            <w:r w:rsidRPr="00E72F02">
              <w:rPr>
                <w:rFonts w:ascii="Courier New" w:hAnsi="Courier New"/>
                <w:lang w:eastAsia="zh-CN"/>
              </w:rPr>
              <w:t>CommonBeamformingFunction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IOC, and </w:t>
            </w:r>
            <w:r w:rsidRPr="00E72F02">
              <w:rPr>
                <w:rFonts w:ascii="Courier New" w:hAnsi="Courier New"/>
                <w:lang w:eastAsia="zh-CN"/>
              </w:rPr>
              <w:t>Beam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IOC in TS 28.541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15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];</w:t>
            </w:r>
          </w:p>
          <w:p w14:paraId="1784D020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Courier New" w:hAnsi="Courier New"/>
                <w:lang w:eastAsia="zh-CN"/>
              </w:rPr>
              <w:t>EUtranGenericCell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IOC in TS 28.658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16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]; </w:t>
            </w:r>
          </w:p>
          <w:p w14:paraId="5D310E5A" w14:textId="77777777" w:rsidR="00C74EEF" w:rsidRPr="00E72F02" w:rsidRDefault="00C74EEF" w:rsidP="004653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72F02">
              <w:rPr>
                <w:rFonts w:ascii="Courier New" w:hAnsi="Courier New"/>
              </w:rPr>
              <w:t>SectorEquipmentFunction</w:t>
            </w:r>
            <w:r w:rsidRPr="009271AA">
              <w:rPr>
                <w:rStyle w:val="TALChar"/>
                <w:rFonts w:cs="Arial"/>
                <w:szCs w:val="18"/>
                <w:lang w:eastAsia="zh-CN"/>
              </w:rPr>
              <w:t xml:space="preserve"> 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IOC,</w:t>
            </w:r>
            <w:r w:rsidRPr="009271AA">
              <w:rPr>
                <w:rStyle w:val="TALChar"/>
                <w:rFonts w:cs="Arial"/>
                <w:szCs w:val="18"/>
              </w:rPr>
              <w:t xml:space="preserve"> </w:t>
            </w:r>
            <w:r w:rsidRPr="00E72F02">
              <w:rPr>
                <w:rFonts w:ascii="Courier New" w:hAnsi="Courier New"/>
                <w:lang w:eastAsia="zh-CN"/>
              </w:rPr>
              <w:t>AntennaFunction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IOC, and</w:t>
            </w:r>
            <w:r w:rsidRPr="00E72F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2F02">
              <w:rPr>
                <w:rFonts w:ascii="Courier New" w:hAnsi="Courier New"/>
                <w:lang w:eastAsia="zh-CN"/>
              </w:rPr>
              <w:t>TMAFunction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IOC in TS 28.662 [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17</w:t>
            </w:r>
            <w:r w:rsidRPr="00E72F02">
              <w:rPr>
                <w:rFonts w:ascii="Arial" w:hAnsi="Arial" w:cs="Arial"/>
                <w:sz w:val="18"/>
                <w:szCs w:val="18"/>
                <w:lang w:eastAsia="zh-CN"/>
              </w:rPr>
              <w:t>].</w:t>
            </w:r>
          </w:p>
        </w:tc>
      </w:tr>
    </w:tbl>
    <w:p w14:paraId="31257762" w14:textId="77777777" w:rsidR="00C74EEF" w:rsidRDefault="00C74EEF" w:rsidP="00C74EEF">
      <w:pPr>
        <w:pStyle w:val="TH"/>
        <w:overflowPunct w:val="0"/>
        <w:autoSpaceDE w:val="0"/>
        <w:autoSpaceDN w:val="0"/>
        <w:adjustRightInd w:val="0"/>
        <w:textAlignment w:val="baseline"/>
      </w:pPr>
    </w:p>
    <w:p w14:paraId="0561B516" w14:textId="77777777" w:rsidR="00C74EEF" w:rsidRDefault="00C74EEF" w:rsidP="00C74EEF">
      <w:pPr>
        <w:pStyle w:val="Heading5"/>
      </w:pPr>
      <w:bookmarkStart w:id="21" w:name="_Toc68008324"/>
      <w:bookmarkStart w:id="22" w:name="_Toc101256118"/>
      <w:r>
        <w:t>8</w:t>
      </w:r>
      <w:r w:rsidRPr="004D3578">
        <w:t>.</w:t>
      </w:r>
      <w:r>
        <w:t>4.1.1.3</w:t>
      </w:r>
      <w:r w:rsidRPr="004D3578">
        <w:tab/>
      </w:r>
      <w:r>
        <w:t>Analytics output</w:t>
      </w:r>
      <w:bookmarkEnd w:id="21"/>
      <w:bookmarkEnd w:id="22"/>
    </w:p>
    <w:p w14:paraId="106CAF3D" w14:textId="77777777" w:rsidR="00C74EEF" w:rsidRPr="008A761A" w:rsidRDefault="00C74EEF" w:rsidP="00C74EEF">
      <w:r>
        <w:t>The specific information elements of the analytics output for coverage problem analysis, in addition to the common information elements of the analytics outputs (see clause 8.3), are provided in table 8</w:t>
      </w:r>
      <w:r w:rsidRPr="00151328">
        <w:t>.</w:t>
      </w:r>
      <w:r>
        <w:t>4.1.1.3</w:t>
      </w:r>
      <w:r w:rsidRPr="00151328">
        <w:t>-1</w:t>
      </w:r>
      <w:r>
        <w:t>.</w:t>
      </w:r>
    </w:p>
    <w:p w14:paraId="348B6B03" w14:textId="77777777" w:rsidR="00C74EEF" w:rsidRPr="00771517" w:rsidRDefault="00C74EEF" w:rsidP="00C74EEF">
      <w:pPr>
        <w:pStyle w:val="TH"/>
        <w:overflowPunct w:val="0"/>
        <w:autoSpaceDE w:val="0"/>
        <w:autoSpaceDN w:val="0"/>
        <w:adjustRightInd w:val="0"/>
        <w:textAlignment w:val="baseline"/>
      </w:pPr>
      <w:r w:rsidRPr="00151328">
        <w:lastRenderedPageBreak/>
        <w:t xml:space="preserve">Table </w:t>
      </w:r>
      <w:r>
        <w:t>8</w:t>
      </w:r>
      <w:r w:rsidRPr="00151328">
        <w:t>.</w:t>
      </w:r>
      <w:r>
        <w:t>4.1.1.3</w:t>
      </w:r>
      <w:r w:rsidRPr="00151328">
        <w:t xml:space="preserve">-1: </w:t>
      </w:r>
      <w:r>
        <w:t>Analytics output for coverage problem analysis</w:t>
      </w:r>
    </w:p>
    <w:tbl>
      <w:tblPr>
        <w:tblW w:w="93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3912"/>
        <w:gridCol w:w="990"/>
        <w:gridCol w:w="2457"/>
      </w:tblGrid>
      <w:tr w:rsidR="00C74EEF" w:rsidRPr="00DE54AA" w14:paraId="2C899050" w14:textId="77777777" w:rsidTr="0046537D">
        <w:trPr>
          <w:trHeight w:val="320"/>
        </w:trPr>
        <w:tc>
          <w:tcPr>
            <w:tcW w:w="2028" w:type="dxa"/>
            <w:shd w:val="clear" w:color="auto" w:fill="9CC2E5"/>
            <w:vAlign w:val="center"/>
          </w:tcPr>
          <w:p w14:paraId="6395203D" w14:textId="77777777" w:rsidR="00C74EEF" w:rsidRPr="00786A15" w:rsidRDefault="00C74EEF" w:rsidP="0046537D">
            <w:pPr>
              <w:pStyle w:val="TAH"/>
            </w:pPr>
            <w:r w:rsidRPr="00786A15">
              <w:lastRenderedPageBreak/>
              <w:t>Information element</w:t>
            </w:r>
          </w:p>
        </w:tc>
        <w:tc>
          <w:tcPr>
            <w:tcW w:w="3912" w:type="dxa"/>
            <w:shd w:val="clear" w:color="auto" w:fill="9CC2E5"/>
            <w:vAlign w:val="center"/>
          </w:tcPr>
          <w:p w14:paraId="6B02AF4E" w14:textId="77777777" w:rsidR="00C74EEF" w:rsidRPr="00786A15" w:rsidRDefault="00C74EEF" w:rsidP="0046537D">
            <w:pPr>
              <w:pStyle w:val="TAH"/>
            </w:pPr>
            <w:r w:rsidRPr="00786A15">
              <w:t>Definition</w:t>
            </w:r>
          </w:p>
        </w:tc>
        <w:tc>
          <w:tcPr>
            <w:tcW w:w="990" w:type="dxa"/>
            <w:shd w:val="clear" w:color="auto" w:fill="9CC2E5"/>
            <w:vAlign w:val="center"/>
          </w:tcPr>
          <w:p w14:paraId="610C39CC" w14:textId="77777777" w:rsidR="00C74EEF" w:rsidRPr="00786A15" w:rsidRDefault="00C74EEF" w:rsidP="0046537D">
            <w:pPr>
              <w:pStyle w:val="TAH"/>
            </w:pPr>
            <w:r w:rsidRPr="00786A15">
              <w:t>Support qualifier</w:t>
            </w:r>
          </w:p>
        </w:tc>
        <w:tc>
          <w:tcPr>
            <w:tcW w:w="2457" w:type="dxa"/>
            <w:shd w:val="clear" w:color="auto" w:fill="9CC2E5"/>
            <w:vAlign w:val="center"/>
          </w:tcPr>
          <w:p w14:paraId="2D1227B2" w14:textId="77777777" w:rsidR="00C74EEF" w:rsidRPr="00786A15" w:rsidRDefault="00C74EEF" w:rsidP="0046537D">
            <w:pPr>
              <w:pStyle w:val="TAH"/>
            </w:pPr>
            <w:r>
              <w:t>Properties</w:t>
            </w:r>
          </w:p>
        </w:tc>
      </w:tr>
      <w:tr w:rsidR="00C74EEF" w:rsidRPr="00DE54AA" w14:paraId="7D85312C" w14:textId="77777777" w:rsidTr="0046537D">
        <w:tc>
          <w:tcPr>
            <w:tcW w:w="2028" w:type="dxa"/>
            <w:shd w:val="clear" w:color="auto" w:fill="auto"/>
          </w:tcPr>
          <w:p w14:paraId="34720CD4" w14:textId="77777777" w:rsidR="00C74EEF" w:rsidRDefault="00C74EEF" w:rsidP="00465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CoverageProblemId</w:t>
            </w:r>
          </w:p>
        </w:tc>
        <w:tc>
          <w:tcPr>
            <w:tcW w:w="3912" w:type="dxa"/>
            <w:shd w:val="clear" w:color="auto" w:fill="auto"/>
          </w:tcPr>
          <w:p w14:paraId="1662EA99" w14:textId="77777777" w:rsidR="00C74EEF" w:rsidRPr="00DE54AA" w:rsidRDefault="00C74EEF" w:rsidP="0046537D">
            <w:pPr>
              <w:pStyle w:val="TAL"/>
              <w:rPr>
                <w:lang w:eastAsia="zh-CN"/>
              </w:rPr>
            </w:pPr>
            <w:r w:rsidRPr="00DE54AA">
              <w:rPr>
                <w:lang w:eastAsia="zh-CN"/>
              </w:rPr>
              <w:t xml:space="preserve">The identifier of the coverage </w:t>
            </w:r>
            <w:r>
              <w:rPr>
                <w:lang w:eastAsia="zh-CN"/>
              </w:rPr>
              <w:t>problem.</w:t>
            </w:r>
          </w:p>
        </w:tc>
        <w:tc>
          <w:tcPr>
            <w:tcW w:w="990" w:type="dxa"/>
          </w:tcPr>
          <w:p w14:paraId="6BCEB14B" w14:textId="77777777" w:rsidR="00C74EEF" w:rsidRDefault="00C74EEF" w:rsidP="004653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2457" w:type="dxa"/>
          </w:tcPr>
          <w:p w14:paraId="73746F8C" w14:textId="77777777" w:rsidR="00C74EEF" w:rsidRDefault="00C74EEF" w:rsidP="0046537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type: string</w:t>
            </w:r>
          </w:p>
          <w:p w14:paraId="54E83DE0" w14:textId="77777777" w:rsidR="00C74EEF" w:rsidRDefault="00C74EEF" w:rsidP="0046537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6C9AA97E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isOrdered: N/A</w:t>
            </w:r>
          </w:p>
          <w:p w14:paraId="04652EEE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isUnique: N/A</w:t>
            </w:r>
          </w:p>
          <w:p w14:paraId="38C60028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defaultValue: None</w:t>
            </w:r>
          </w:p>
          <w:p w14:paraId="1F00D201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isNullable: False</w:t>
            </w:r>
          </w:p>
        </w:tc>
      </w:tr>
      <w:tr w:rsidR="00C74EEF" w:rsidRPr="00DE54AA" w14:paraId="7B32DA01" w14:textId="77777777" w:rsidTr="0046537D">
        <w:tc>
          <w:tcPr>
            <w:tcW w:w="2028" w:type="dxa"/>
            <w:shd w:val="clear" w:color="auto" w:fill="auto"/>
          </w:tcPr>
          <w:p w14:paraId="79BC69C1" w14:textId="77777777" w:rsidR="00C74EEF" w:rsidRPr="00DE54AA" w:rsidRDefault="00C74EEF" w:rsidP="00465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Coverage</w:t>
            </w:r>
            <w:r>
              <w:t>Problem</w:t>
            </w:r>
            <w:r>
              <w:rPr>
                <w:lang w:eastAsia="zh-CN"/>
              </w:rPr>
              <w:t>Type</w:t>
            </w:r>
          </w:p>
        </w:tc>
        <w:tc>
          <w:tcPr>
            <w:tcW w:w="3912" w:type="dxa"/>
            <w:shd w:val="clear" w:color="auto" w:fill="auto"/>
          </w:tcPr>
          <w:p w14:paraId="4C320C38" w14:textId="77777777" w:rsidR="00C74EEF" w:rsidRPr="00783CB6" w:rsidRDefault="00C74EEF" w:rsidP="0046537D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783CB6">
              <w:rPr>
                <w:rFonts w:ascii="Arial" w:hAnsi="Arial" w:cs="Arial"/>
                <w:sz w:val="18"/>
                <w:lang w:eastAsia="zh-CN"/>
              </w:rPr>
              <w:t xml:space="preserve">Indication of type of the coverage </w:t>
            </w:r>
            <w:r w:rsidRPr="00783CB6">
              <w:rPr>
                <w:rFonts w:ascii="Arial" w:hAnsi="Arial" w:cs="Arial"/>
                <w:sz w:val="18"/>
              </w:rPr>
              <w:t>Problem</w:t>
            </w:r>
            <w:r w:rsidRPr="00783CB6">
              <w:rPr>
                <w:rFonts w:ascii="Arial" w:hAnsi="Arial" w:cs="Arial"/>
                <w:sz w:val="18"/>
                <w:lang w:eastAsia="zh-CN"/>
              </w:rPr>
              <w:t>.</w:t>
            </w:r>
          </w:p>
          <w:p w14:paraId="370BAAF8" w14:textId="77777777" w:rsidR="00C74EEF" w:rsidRPr="00783CB6" w:rsidRDefault="00C74EEF" w:rsidP="0046537D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</w:p>
          <w:p w14:paraId="55AAB1C7" w14:textId="77777777" w:rsidR="00C74EEF" w:rsidRPr="00DE54AA" w:rsidRDefault="00C74EEF" w:rsidP="0046537D">
            <w:pPr>
              <w:pStyle w:val="TAL"/>
              <w:rPr>
                <w:lang w:eastAsia="zh-CN"/>
              </w:rPr>
            </w:pPr>
            <w:r w:rsidRPr="00783CB6">
              <w:rPr>
                <w:rFonts w:cs="Arial"/>
                <w:lang w:eastAsia="zh-CN"/>
              </w:rPr>
              <w:t>The allowed value is one of the enumerated values: WeakCoverage, CoverageHole</w:t>
            </w:r>
            <w:r w:rsidRPr="00783CB6">
              <w:rPr>
                <w:rFonts w:cs="Arial"/>
              </w:rPr>
              <w:t>, PilotPollution, Overshoot coverage, DlUlChannelCoverageMismatch, Other.</w:t>
            </w:r>
          </w:p>
        </w:tc>
        <w:tc>
          <w:tcPr>
            <w:tcW w:w="990" w:type="dxa"/>
          </w:tcPr>
          <w:p w14:paraId="1072F64A" w14:textId="77777777" w:rsidR="00C74EEF" w:rsidRPr="00DE54AA" w:rsidRDefault="00C74EEF" w:rsidP="00465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2457" w:type="dxa"/>
          </w:tcPr>
          <w:p w14:paraId="255F23F1" w14:textId="77777777" w:rsidR="00C74EEF" w:rsidRDefault="00C74EEF" w:rsidP="0046537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type: </w:t>
            </w:r>
            <w:r>
              <w:t>enumeration</w:t>
            </w:r>
          </w:p>
          <w:p w14:paraId="4DF28AB9" w14:textId="77777777" w:rsidR="00C74EEF" w:rsidRDefault="00C74EEF" w:rsidP="0046537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1</w:t>
            </w:r>
          </w:p>
          <w:p w14:paraId="6CC0C18F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isOrdered: N/A</w:t>
            </w:r>
          </w:p>
          <w:p w14:paraId="39CE696F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isUnique: N/A</w:t>
            </w:r>
          </w:p>
          <w:p w14:paraId="3EAFA31D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defaultValue: None</w:t>
            </w:r>
          </w:p>
          <w:p w14:paraId="73115690" w14:textId="77777777" w:rsidR="00C74EEF" w:rsidRPr="00DE54AA" w:rsidRDefault="00C74EEF" w:rsidP="0046537D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isNullable: False</w:t>
            </w:r>
          </w:p>
        </w:tc>
      </w:tr>
      <w:tr w:rsidR="00C74EEF" w:rsidRPr="00DE54AA" w14:paraId="658339A5" w14:textId="77777777" w:rsidTr="0046537D">
        <w:tc>
          <w:tcPr>
            <w:tcW w:w="2028" w:type="dxa"/>
            <w:shd w:val="clear" w:color="auto" w:fill="auto"/>
          </w:tcPr>
          <w:p w14:paraId="68E256C4" w14:textId="77777777" w:rsidR="00C74EEF" w:rsidRPr="00DE54AA" w:rsidRDefault="00C74EEF" w:rsidP="00465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Coverage</w:t>
            </w:r>
            <w:r>
              <w:t>Problem</w:t>
            </w:r>
            <w:r>
              <w:rPr>
                <w:lang w:eastAsia="zh-CN"/>
              </w:rPr>
              <w:t>Areas</w:t>
            </w:r>
          </w:p>
        </w:tc>
        <w:tc>
          <w:tcPr>
            <w:tcW w:w="3912" w:type="dxa"/>
            <w:shd w:val="clear" w:color="auto" w:fill="auto"/>
          </w:tcPr>
          <w:p w14:paraId="4E278787" w14:textId="77777777" w:rsidR="00C74EEF" w:rsidRPr="00CA3661" w:rsidRDefault="00C74EEF" w:rsidP="0046537D">
            <w:pPr>
              <w:pStyle w:val="TAL"/>
              <w:rPr>
                <w:lang w:eastAsia="zh-CN"/>
              </w:rPr>
            </w:pPr>
            <w:r w:rsidRPr="00CA3661">
              <w:rPr>
                <w:lang w:eastAsia="zh-CN"/>
              </w:rPr>
              <w:t xml:space="preserve">Geographical location areas where the coverage </w:t>
            </w:r>
            <w:r>
              <w:t xml:space="preserve">problem </w:t>
            </w:r>
            <w:r w:rsidRPr="00CA3661">
              <w:rPr>
                <w:lang w:eastAsia="zh-CN"/>
              </w:rPr>
              <w:t xml:space="preserve">occurred. </w:t>
            </w:r>
          </w:p>
        </w:tc>
        <w:tc>
          <w:tcPr>
            <w:tcW w:w="990" w:type="dxa"/>
          </w:tcPr>
          <w:p w14:paraId="5D871637" w14:textId="77777777" w:rsidR="00C74EEF" w:rsidRPr="00DE54AA" w:rsidRDefault="00C74EEF" w:rsidP="00465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2457" w:type="dxa"/>
          </w:tcPr>
          <w:p w14:paraId="226C2375" w14:textId="77777777" w:rsidR="00C74EEF" w:rsidRDefault="00C74EEF" w:rsidP="0046537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type: </w:t>
            </w:r>
            <w:r w:rsidRPr="00504DC4">
              <w:rPr>
                <w:rFonts w:cs="Arial"/>
                <w:szCs w:val="18"/>
              </w:rPr>
              <w:t>GeoArea</w:t>
            </w:r>
            <w:r>
              <w:rPr>
                <w:rFonts w:cs="Arial"/>
                <w:szCs w:val="18"/>
              </w:rPr>
              <w:t xml:space="preserve"> (see TS 28.622, to be confirmed)</w:t>
            </w:r>
          </w:p>
          <w:p w14:paraId="2999136D" w14:textId="77777777" w:rsidR="00C74EEF" w:rsidRDefault="00C74EEF" w:rsidP="0046537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*</w:t>
            </w:r>
          </w:p>
          <w:p w14:paraId="708B00DB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isOrdered: N/A</w:t>
            </w:r>
          </w:p>
          <w:p w14:paraId="1FACBD9C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isUnique: N/A</w:t>
            </w:r>
          </w:p>
          <w:p w14:paraId="40F2BA73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defaultValue: None</w:t>
            </w:r>
          </w:p>
          <w:p w14:paraId="3AE7B122" w14:textId="77777777" w:rsidR="00C74EEF" w:rsidRPr="00DE54AA" w:rsidRDefault="00C74EEF" w:rsidP="0046537D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isNullable: False</w:t>
            </w:r>
          </w:p>
        </w:tc>
      </w:tr>
      <w:tr w:rsidR="00C74EEF" w:rsidRPr="00DE54AA" w14:paraId="1D6762A5" w14:textId="77777777" w:rsidTr="0046537D">
        <w:tc>
          <w:tcPr>
            <w:tcW w:w="2028" w:type="dxa"/>
            <w:shd w:val="clear" w:color="auto" w:fill="auto"/>
          </w:tcPr>
          <w:p w14:paraId="7647560A" w14:textId="77777777" w:rsidR="00C74EEF" w:rsidRDefault="00C74EEF" w:rsidP="0046537D">
            <w:pPr>
              <w:pStyle w:val="TAL"/>
              <w:rPr>
                <w:lang w:eastAsia="zh-CN"/>
              </w:rPr>
            </w:pPr>
            <w:r>
              <w:t>Problematic</w:t>
            </w:r>
            <w:r>
              <w:rPr>
                <w:lang w:eastAsia="zh-CN"/>
              </w:rPr>
              <w:t>Cells</w:t>
            </w:r>
          </w:p>
        </w:tc>
        <w:tc>
          <w:tcPr>
            <w:tcW w:w="3912" w:type="dxa"/>
            <w:shd w:val="clear" w:color="auto" w:fill="auto"/>
          </w:tcPr>
          <w:p w14:paraId="29BCBB70" w14:textId="77777777" w:rsidR="00C74EEF" w:rsidRPr="00CA3661" w:rsidRDefault="00C74EEF" w:rsidP="00465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Pr="00C777DC">
              <w:rPr>
                <w:lang w:eastAsia="zh-CN"/>
              </w:rPr>
              <w:t>CGIs</w:t>
            </w:r>
            <w:r w:rsidRPr="00A3059E">
              <w:rPr>
                <w:lang w:eastAsia="zh-CN"/>
              </w:rPr>
              <w:t xml:space="preserve"> of</w:t>
            </w:r>
            <w:r>
              <w:rPr>
                <w:lang w:eastAsia="zh-CN"/>
              </w:rPr>
              <w:t xml:space="preserve"> cells </w:t>
            </w:r>
            <w:r w:rsidRPr="00CA3661">
              <w:rPr>
                <w:lang w:eastAsia="zh-CN"/>
              </w:rPr>
              <w:t xml:space="preserve">where the coverage </w:t>
            </w:r>
            <w:r>
              <w:rPr>
                <w:lang w:eastAsia="zh-CN"/>
              </w:rPr>
              <w:t xml:space="preserve">problem </w:t>
            </w:r>
            <w:r w:rsidRPr="00CA3661">
              <w:rPr>
                <w:lang w:eastAsia="zh-CN"/>
              </w:rPr>
              <w:t>occurred.</w:t>
            </w:r>
            <w:r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990" w:type="dxa"/>
          </w:tcPr>
          <w:p w14:paraId="486F90A1" w14:textId="77777777" w:rsidR="00C74EEF" w:rsidRDefault="00C74EEF" w:rsidP="00465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2457" w:type="dxa"/>
          </w:tcPr>
          <w:p w14:paraId="7B0C3B43" w14:textId="77777777" w:rsidR="00C74EEF" w:rsidRDefault="00C74EEF" w:rsidP="0046537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type: </w:t>
            </w:r>
            <w:r>
              <w:t>Integer</w:t>
            </w:r>
          </w:p>
          <w:p w14:paraId="1F4A842F" w14:textId="77777777" w:rsidR="00C74EEF" w:rsidRDefault="00C74EEF" w:rsidP="0046537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*</w:t>
            </w:r>
          </w:p>
          <w:p w14:paraId="08BDC8E2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isOrdered: N/A</w:t>
            </w:r>
          </w:p>
          <w:p w14:paraId="73D0365A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isUnique: N/A</w:t>
            </w:r>
          </w:p>
          <w:p w14:paraId="15C21A00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defaultValue: None</w:t>
            </w:r>
          </w:p>
          <w:p w14:paraId="526C3CDA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isNullable: False</w:t>
            </w:r>
          </w:p>
        </w:tc>
      </w:tr>
      <w:tr w:rsidR="00C74EEF" w:rsidRPr="00DE54AA" w14:paraId="38A5CBA7" w14:textId="77777777" w:rsidTr="0046537D">
        <w:tc>
          <w:tcPr>
            <w:tcW w:w="2028" w:type="dxa"/>
            <w:shd w:val="clear" w:color="auto" w:fill="auto"/>
          </w:tcPr>
          <w:p w14:paraId="2240198D" w14:textId="77777777" w:rsidR="00C74EEF" w:rsidRDefault="00C74EEF" w:rsidP="00465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RecommendedActions</w:t>
            </w:r>
          </w:p>
        </w:tc>
        <w:tc>
          <w:tcPr>
            <w:tcW w:w="3912" w:type="dxa"/>
            <w:shd w:val="clear" w:color="auto" w:fill="auto"/>
          </w:tcPr>
          <w:p w14:paraId="10210640" w14:textId="77777777" w:rsidR="00C74EEF" w:rsidRDefault="00C74EEF" w:rsidP="00465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The recommended actions to solve the coverage problem</w:t>
            </w:r>
            <w:r w:rsidRPr="001B13FC">
              <w:rPr>
                <w:lang w:eastAsia="zh-CN"/>
              </w:rPr>
              <w:t>.</w:t>
            </w:r>
          </w:p>
          <w:p w14:paraId="5DF9786D" w14:textId="77777777" w:rsidR="00C74EEF" w:rsidRDefault="00C74EEF" w:rsidP="0046537D">
            <w:pPr>
              <w:pStyle w:val="TAL"/>
              <w:rPr>
                <w:lang w:eastAsia="zh-CN"/>
              </w:rPr>
            </w:pPr>
          </w:p>
          <w:p w14:paraId="468DC9C2" w14:textId="77777777" w:rsidR="00C74EEF" w:rsidRDefault="00C74EEF" w:rsidP="00465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The recommended action may be (but not limited to):</w:t>
            </w:r>
          </w:p>
          <w:p w14:paraId="4882015A" w14:textId="77777777" w:rsidR="00C74EEF" w:rsidRDefault="00C74EEF" w:rsidP="00465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- creation of new beam(s), or cell(s);</w:t>
            </w:r>
          </w:p>
          <w:p w14:paraId="3E7AA66C" w14:textId="77777777" w:rsidR="00C74EEF" w:rsidRDefault="00C74EEF" w:rsidP="00465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- change the transmission power of the NR sector carrier;</w:t>
            </w:r>
          </w:p>
          <w:p w14:paraId="024F5714" w14:textId="77777777" w:rsidR="00C74EEF" w:rsidRPr="001B13FC" w:rsidRDefault="00C74EEF" w:rsidP="00465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- delete some unwanted beam(s) or cell(s).</w:t>
            </w:r>
          </w:p>
        </w:tc>
        <w:tc>
          <w:tcPr>
            <w:tcW w:w="990" w:type="dxa"/>
          </w:tcPr>
          <w:p w14:paraId="38CC4593" w14:textId="77777777" w:rsidR="00C74EEF" w:rsidRDefault="00C74EEF" w:rsidP="004653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2457" w:type="dxa"/>
          </w:tcPr>
          <w:p w14:paraId="0F95F1CC" w14:textId="77777777" w:rsidR="00C74EEF" w:rsidRDefault="00C74EEF" w:rsidP="0046537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type: </w:t>
            </w:r>
            <w:r>
              <w:t>RecommendedAction</w:t>
            </w:r>
          </w:p>
          <w:p w14:paraId="0669DDFA" w14:textId="77777777" w:rsidR="00C74EEF" w:rsidRDefault="00C74EEF" w:rsidP="0046537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multiplicity: </w:t>
            </w:r>
            <w:r>
              <w:rPr>
                <w:rFonts w:cs="Arial"/>
                <w:szCs w:val="18"/>
                <w:lang w:eastAsia="zh-CN"/>
              </w:rPr>
              <w:t>*</w:t>
            </w:r>
          </w:p>
          <w:p w14:paraId="26758282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isOrdered: N/A</w:t>
            </w:r>
          </w:p>
          <w:p w14:paraId="051C8208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isUnique: N/A</w:t>
            </w:r>
          </w:p>
          <w:p w14:paraId="31B5275A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defaultValue: None</w:t>
            </w:r>
          </w:p>
          <w:p w14:paraId="0DB37540" w14:textId="77777777" w:rsidR="00C74EEF" w:rsidRDefault="00C74EEF" w:rsidP="004653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isNullable: False</w:t>
            </w:r>
          </w:p>
        </w:tc>
      </w:tr>
      <w:tr w:rsidR="002A0D6E" w:rsidRPr="00DE54AA" w14:paraId="2AE9895E" w14:textId="77777777" w:rsidTr="0046537D">
        <w:tc>
          <w:tcPr>
            <w:tcW w:w="2028" w:type="dxa"/>
            <w:shd w:val="clear" w:color="auto" w:fill="auto"/>
          </w:tcPr>
          <w:p w14:paraId="6C5EB725" w14:textId="5E0E8289" w:rsidR="002A0D6E" w:rsidRDefault="002A0D6E" w:rsidP="002A0D6E">
            <w:pPr>
              <w:pStyle w:val="TAL"/>
              <w:rPr>
                <w:lang w:eastAsia="zh-CN"/>
              </w:rPr>
            </w:pPr>
            <w:ins w:id="23" w:author="user4" w:date="2022-04-28T15:23:00Z">
              <w:r>
                <w:rPr>
                  <w:lang w:eastAsia="zh-CN"/>
                </w:rPr>
                <w:t>RadioEnvironmentMap (REM)</w:t>
              </w:r>
            </w:ins>
          </w:p>
        </w:tc>
        <w:tc>
          <w:tcPr>
            <w:tcW w:w="3912" w:type="dxa"/>
            <w:shd w:val="clear" w:color="auto" w:fill="auto"/>
          </w:tcPr>
          <w:p w14:paraId="4F05FBEF" w14:textId="77777777" w:rsidR="00D9095C" w:rsidRDefault="002A0D6E" w:rsidP="00D9095C">
            <w:pPr>
              <w:pStyle w:val="TAL"/>
              <w:rPr>
                <w:ins w:id="24" w:author="Nokia-2" w:date="2022-05-10T18:16:00Z"/>
                <w:rFonts w:cs="Arial"/>
                <w:szCs w:val="18"/>
                <w:lang w:eastAsia="zh-CN"/>
              </w:rPr>
            </w:pPr>
            <w:ins w:id="25" w:author="user4" w:date="2022-04-28T15:32:00Z">
              <w:r>
                <w:t xml:space="preserve">The </w:t>
              </w:r>
            </w:ins>
            <w:ins w:id="26" w:author="user4" w:date="2022-04-28T15:29:00Z">
              <w:r>
                <w:t>graphical</w:t>
              </w:r>
            </w:ins>
            <w:ins w:id="27" w:author="user4" w:date="2022-04-28T15:32:00Z">
              <w:r>
                <w:t xml:space="preserve"> description of the observed </w:t>
              </w:r>
            </w:ins>
            <w:ins w:id="28" w:author="user4" w:date="2022-04-28T15:33:00Z">
              <w:r>
                <w:t xml:space="preserve">radio coverage characteristics. The graphic may be for the </w:t>
              </w:r>
            </w:ins>
            <w:ins w:id="29" w:author="user4" w:date="2022-04-28T15:29:00Z">
              <w:r>
                <w:t>RSRP or SINR of the selected cluster of cells</w:t>
              </w:r>
            </w:ins>
            <w:ins w:id="30" w:author="Nokia-2" w:date="2022-05-10T18:15:00Z">
              <w:r w:rsidR="00D9095C">
                <w:t xml:space="preserve"> mapped against the physical</w:t>
              </w:r>
            </w:ins>
            <w:ins w:id="31" w:author="user4" w:date="2022-04-28T15:29:00Z">
              <w:del w:id="32" w:author="Nokia-2" w:date="2022-05-10T18:15:00Z">
                <w:r w:rsidDel="00D9095C">
                  <w:delText>.</w:delText>
                </w:r>
              </w:del>
            </w:ins>
            <w:ins w:id="33" w:author="Nokia-2" w:date="2022-05-10T18:15:00Z">
              <w:r w:rsidR="00D9095C" w:rsidRPr="00E72F02">
                <w:rPr>
                  <w:rFonts w:cs="Arial"/>
                  <w:szCs w:val="18"/>
                  <w:lang w:eastAsia="zh-CN"/>
                </w:rPr>
                <w:t xml:space="preserve"> geographical information (longitude, latitude, altitude) of the </w:t>
              </w:r>
            </w:ins>
            <w:ins w:id="34" w:author="Nokia-2" w:date="2022-05-10T18:16:00Z">
              <w:r w:rsidR="00D9095C">
                <w:rPr>
                  <w:rFonts w:cs="Arial"/>
                  <w:szCs w:val="18"/>
                  <w:lang w:eastAsia="zh-CN"/>
                </w:rPr>
                <w:t xml:space="preserve">area where the </w:t>
              </w:r>
              <w:r w:rsidR="00D9095C" w:rsidRPr="00E72F02">
                <w:rPr>
                  <w:rFonts w:cs="Arial"/>
                  <w:szCs w:val="18"/>
                  <w:lang w:eastAsia="zh-CN"/>
                </w:rPr>
                <w:t>RAN (NG-RAN and E-UTRAN).</w:t>
              </w:r>
              <w:r w:rsidR="00D9095C">
                <w:rPr>
                  <w:rFonts w:cs="Arial"/>
                  <w:szCs w:val="18"/>
                  <w:lang w:eastAsia="zh-CN"/>
                </w:rPr>
                <w:t xml:space="preserve">cells are </w:t>
              </w:r>
            </w:ins>
            <w:ins w:id="35" w:author="Nokia-2" w:date="2022-05-10T18:15:00Z">
              <w:r w:rsidR="00D9095C" w:rsidRPr="00E72F02">
                <w:rPr>
                  <w:rFonts w:cs="Arial"/>
                  <w:szCs w:val="18"/>
                  <w:lang w:eastAsia="zh-CN"/>
                </w:rPr>
                <w:t xml:space="preserve">deployed </w:t>
              </w:r>
            </w:ins>
          </w:p>
          <w:p w14:paraId="7133735D" w14:textId="77777777" w:rsidR="00D9095C" w:rsidRDefault="00D9095C" w:rsidP="00D9095C">
            <w:pPr>
              <w:pStyle w:val="TAL"/>
              <w:rPr>
                <w:ins w:id="36" w:author="Nokia-2" w:date="2022-05-10T18:16:00Z"/>
                <w:rFonts w:cs="Arial"/>
                <w:szCs w:val="18"/>
                <w:lang w:eastAsia="zh-CN"/>
              </w:rPr>
            </w:pPr>
          </w:p>
          <w:p w14:paraId="08A4ED06" w14:textId="46E24B2F" w:rsidR="00D9095C" w:rsidRDefault="00D9095C" w:rsidP="00D9095C">
            <w:pPr>
              <w:pStyle w:val="TAL"/>
              <w:rPr>
                <w:lang w:eastAsia="zh-CN"/>
              </w:rPr>
            </w:pPr>
            <w:ins w:id="37" w:author="Nokia-2" w:date="2022-05-10T18:16:00Z">
              <w:r>
                <w:rPr>
                  <w:rFonts w:cs="Arial"/>
                  <w:szCs w:val="18"/>
                  <w:lang w:eastAsia="zh-CN"/>
                </w:rPr>
                <w:t xml:space="preserve">It </w:t>
              </w:r>
            </w:ins>
            <w:ins w:id="38" w:author="Nokia-2" w:date="2022-05-10T18:17:00Z">
              <w:r>
                <w:rPr>
                  <w:rFonts w:cs="Arial"/>
                  <w:szCs w:val="18"/>
                  <w:lang w:eastAsia="zh-CN"/>
                </w:rPr>
                <w:t xml:space="preserve">is a list of paired tuples of </w:t>
              </w:r>
            </w:ins>
            <w:ins w:id="39" w:author="Nokia-2" w:date="2022-05-10T18:18:00Z">
              <w:r w:rsidR="00E7179B" w:rsidRPr="00E72F02">
                <w:rPr>
                  <w:rFonts w:cs="Arial"/>
                  <w:szCs w:val="18"/>
                  <w:lang w:eastAsia="zh-CN"/>
                </w:rPr>
                <w:t xml:space="preserve">geographical </w:t>
              </w:r>
            </w:ins>
            <w:ins w:id="40" w:author="Nokia-2" w:date="2022-05-10T18:17:00Z">
              <w:r w:rsidRPr="00E72F02">
                <w:rPr>
                  <w:rFonts w:cs="Arial"/>
                  <w:szCs w:val="18"/>
                  <w:lang w:eastAsia="zh-CN"/>
                </w:rPr>
                <w:t>information (longitude, latitude, altitude)</w:t>
              </w:r>
              <w:r>
                <w:rPr>
                  <w:rFonts w:cs="Arial"/>
                  <w:szCs w:val="18"/>
                  <w:lang w:eastAsia="zh-CN"/>
                </w:rPr>
                <w:t xml:space="preserve"> and coverage (</w:t>
              </w:r>
              <w:r>
                <w:t>RSRP or SINR) vakues.</w:t>
              </w:r>
            </w:ins>
          </w:p>
        </w:tc>
        <w:tc>
          <w:tcPr>
            <w:tcW w:w="990" w:type="dxa"/>
          </w:tcPr>
          <w:p w14:paraId="3A25A5EB" w14:textId="4C6AC5B3" w:rsidR="002A0D6E" w:rsidRDefault="00031824" w:rsidP="002A0D6E">
            <w:pPr>
              <w:pStyle w:val="TAL"/>
              <w:rPr>
                <w:lang w:eastAsia="zh-CN"/>
              </w:rPr>
            </w:pPr>
            <w:ins w:id="41" w:author="user4" w:date="2022-04-28T15:33:00Z">
              <w:del w:id="42" w:author="Nokia-3" w:date="2022-05-12T10:45:00Z">
                <w:r w:rsidDel="00990AF8">
                  <w:rPr>
                    <w:lang w:eastAsia="zh-CN"/>
                  </w:rPr>
                  <w:delText>M</w:delText>
                </w:r>
              </w:del>
            </w:ins>
            <w:ins w:id="43" w:author="Nokia-3" w:date="2022-05-12T10:45:00Z">
              <w:r w:rsidR="00990AF8">
                <w:rPr>
                  <w:lang w:eastAsia="zh-CN"/>
                </w:rPr>
                <w:t>O</w:t>
              </w:r>
            </w:ins>
          </w:p>
        </w:tc>
        <w:tc>
          <w:tcPr>
            <w:tcW w:w="2457" w:type="dxa"/>
          </w:tcPr>
          <w:p w14:paraId="5D675910" w14:textId="4319BE97" w:rsidR="00031824" w:rsidRDefault="00031824" w:rsidP="00031824">
            <w:pPr>
              <w:pStyle w:val="TAL"/>
              <w:rPr>
                <w:ins w:id="44" w:author="user4" w:date="2022-04-28T15:34:00Z"/>
                <w:rFonts w:cs="Arial"/>
                <w:szCs w:val="18"/>
                <w:lang w:eastAsia="zh-CN"/>
              </w:rPr>
            </w:pPr>
            <w:ins w:id="45" w:author="user4" w:date="2022-04-28T15:34:00Z">
              <w:r>
                <w:rPr>
                  <w:rFonts w:cs="Arial"/>
                  <w:szCs w:val="18"/>
                </w:rPr>
                <w:t xml:space="preserve">type: </w:t>
              </w:r>
              <w:r>
                <w:t>List</w:t>
              </w:r>
            </w:ins>
          </w:p>
          <w:p w14:paraId="60D0AF06" w14:textId="77777777" w:rsidR="00031824" w:rsidRDefault="00031824" w:rsidP="00031824">
            <w:pPr>
              <w:pStyle w:val="TAL"/>
              <w:rPr>
                <w:ins w:id="46" w:author="user4" w:date="2022-04-28T15:34:00Z"/>
                <w:rFonts w:cs="Arial"/>
                <w:szCs w:val="18"/>
                <w:lang w:eastAsia="zh-CN"/>
              </w:rPr>
            </w:pPr>
            <w:ins w:id="47" w:author="user4" w:date="2022-04-28T15:34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*</w:t>
              </w:r>
            </w:ins>
          </w:p>
          <w:p w14:paraId="40D76ED1" w14:textId="77777777" w:rsidR="00031824" w:rsidRDefault="00031824" w:rsidP="00031824">
            <w:pPr>
              <w:pStyle w:val="TAL"/>
              <w:rPr>
                <w:ins w:id="48" w:author="user4" w:date="2022-04-28T15:34:00Z"/>
                <w:rFonts w:cs="Arial"/>
                <w:szCs w:val="18"/>
              </w:rPr>
            </w:pPr>
            <w:ins w:id="49" w:author="user4" w:date="2022-04-28T15:34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23C32883" w14:textId="77777777" w:rsidR="00031824" w:rsidRDefault="00031824" w:rsidP="00031824">
            <w:pPr>
              <w:pStyle w:val="TAL"/>
              <w:rPr>
                <w:ins w:id="50" w:author="user4" w:date="2022-04-28T15:34:00Z"/>
                <w:rFonts w:cs="Arial"/>
                <w:szCs w:val="18"/>
              </w:rPr>
            </w:pPr>
            <w:ins w:id="51" w:author="user4" w:date="2022-04-28T15:34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10F5E23D" w14:textId="77777777" w:rsidR="00031824" w:rsidRDefault="00031824" w:rsidP="00031824">
            <w:pPr>
              <w:pStyle w:val="TAL"/>
              <w:rPr>
                <w:ins w:id="52" w:author="user4" w:date="2022-04-28T15:34:00Z"/>
                <w:rFonts w:cs="Arial"/>
                <w:szCs w:val="18"/>
              </w:rPr>
            </w:pPr>
            <w:ins w:id="53" w:author="user4" w:date="2022-04-28T15:34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515AFEB0" w14:textId="43F4FDED" w:rsidR="002A0D6E" w:rsidRDefault="00031824" w:rsidP="00031824">
            <w:pPr>
              <w:pStyle w:val="TAL"/>
              <w:rPr>
                <w:rFonts w:cs="Arial"/>
                <w:szCs w:val="18"/>
              </w:rPr>
            </w:pPr>
            <w:ins w:id="54" w:author="user4" w:date="2022-04-28T15:34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  <w:tr w:rsidR="002A0D6E" w:rsidRPr="00DE54AA" w14:paraId="438B1B83" w14:textId="77777777" w:rsidTr="0046537D">
        <w:trPr>
          <w:ins w:id="55" w:author="user4" w:date="2022-04-28T15:28:00Z"/>
        </w:trPr>
        <w:tc>
          <w:tcPr>
            <w:tcW w:w="2028" w:type="dxa"/>
            <w:shd w:val="clear" w:color="auto" w:fill="auto"/>
          </w:tcPr>
          <w:p w14:paraId="698BAF25" w14:textId="66F3A352" w:rsidR="002A0D6E" w:rsidRDefault="002A0D6E" w:rsidP="002A0D6E">
            <w:pPr>
              <w:pStyle w:val="TAL"/>
              <w:rPr>
                <w:ins w:id="56" w:author="user4" w:date="2022-04-28T15:28:00Z"/>
                <w:lang w:eastAsia="zh-CN"/>
              </w:rPr>
            </w:pPr>
            <w:ins w:id="57" w:author="user4" w:date="2022-04-28T15:30:00Z">
              <w:r>
                <w:rPr>
                  <w:lang w:eastAsia="zh-CN"/>
                </w:rPr>
                <w:lastRenderedPageBreak/>
                <w:t>CellConf</w:t>
              </w:r>
            </w:ins>
            <w:r w:rsidR="001B03A9">
              <w:rPr>
                <w:lang w:eastAsia="zh-CN"/>
              </w:rPr>
              <w:t>i</w:t>
            </w:r>
            <w:ins w:id="58" w:author="user4" w:date="2022-04-28T15:30:00Z">
              <w:r>
                <w:rPr>
                  <w:lang w:eastAsia="zh-CN"/>
                </w:rPr>
                <w:t>gurations</w:t>
              </w:r>
            </w:ins>
          </w:p>
        </w:tc>
        <w:tc>
          <w:tcPr>
            <w:tcW w:w="3912" w:type="dxa"/>
            <w:shd w:val="clear" w:color="auto" w:fill="auto"/>
          </w:tcPr>
          <w:p w14:paraId="7E4BFC81" w14:textId="77777777" w:rsidR="002A0D6E" w:rsidRDefault="002A0D6E" w:rsidP="002A0D6E">
            <w:pPr>
              <w:pStyle w:val="TAL"/>
              <w:rPr>
                <w:ins w:id="59" w:author="Nokia-2" w:date="2022-05-10T18:13:00Z"/>
              </w:rPr>
            </w:pPr>
            <w:ins w:id="60" w:author="user4" w:date="2022-04-28T15:30:00Z">
              <w:r>
                <w:rPr>
                  <w:color w:val="000000"/>
                </w:rPr>
                <w:t>The cel</w:t>
              </w:r>
            </w:ins>
            <w:ins w:id="61" w:author="user4" w:date="2022-04-28T15:31:00Z">
              <w:r>
                <w:rPr>
                  <w:color w:val="000000"/>
                </w:rPr>
                <w:t xml:space="preserve">l configurations for a new cell or reconfigurations of existing cells derived based on the characteristics in the REM </w:t>
              </w:r>
              <w:del w:id="62" w:author="Nokia-2" w:date="2022-05-10T18:13:00Z">
                <w:r w:rsidDel="008409F9">
                  <w:rPr>
                    <w:color w:val="000000"/>
                  </w:rPr>
                  <w:delText>(re)</w:delText>
                </w:r>
              </w:del>
            </w:ins>
            <w:ins w:id="63" w:author="user4" w:date="2022-04-28T15:29:00Z">
              <w:del w:id="64" w:author="Nokia-2" w:date="2022-05-10T18:13:00Z">
                <w:r w:rsidDel="008409F9">
                  <w:rPr>
                    <w:color w:val="000000"/>
                  </w:rPr>
                  <w:delText xml:space="preserve">MDA capability for coverage problem analysis shall be able to provide configurations of a </w:delText>
                </w:r>
                <w:r w:rsidDel="008409F9">
                  <w:delText xml:space="preserve">configurations of a RAN node based on the </w:delText>
                </w:r>
                <w:r w:rsidRPr="00B312D4" w:rsidDel="008409F9">
                  <w:delText xml:space="preserve">radio </w:delText>
                </w:r>
                <w:r w:rsidDel="008409F9">
                  <w:delText>environment map that graphically describes the radio coverage characteristics (e.g., RSRP or SINR) of a selected cluster of cells.</w:delText>
                </w:r>
              </w:del>
            </w:ins>
          </w:p>
          <w:p w14:paraId="2ECB0099" w14:textId="70BB00C3" w:rsidR="008409F9" w:rsidRDefault="008409F9" w:rsidP="002A0D6E">
            <w:pPr>
              <w:pStyle w:val="TAL"/>
              <w:rPr>
                <w:ins w:id="65" w:author="user4" w:date="2022-04-28T15:28:00Z"/>
                <w:lang w:eastAsia="zh-CN"/>
              </w:rPr>
            </w:pPr>
            <w:ins w:id="66" w:author="Nokia-2" w:date="2022-05-10T18:13:00Z">
              <w:r w:rsidRPr="00E72F02">
                <w:rPr>
                  <w:rFonts w:cs="Arial"/>
                  <w:szCs w:val="18"/>
                  <w:lang w:eastAsia="zh-CN"/>
                </w:rPr>
                <w:t xml:space="preserve">The </w:t>
              </w:r>
              <w:r>
                <w:rPr>
                  <w:color w:val="000000"/>
                </w:rPr>
                <w:t xml:space="preserve">cell configurations  are the changes to the </w:t>
              </w:r>
              <w:r w:rsidRPr="00E72F02">
                <w:rPr>
                  <w:rFonts w:cs="Arial"/>
                  <w:szCs w:val="18"/>
                  <w:lang w:eastAsia="zh-CN"/>
                </w:rPr>
                <w:t xml:space="preserve">NRMs attributes affecting the </w:t>
              </w:r>
            </w:ins>
            <w:ins w:id="67" w:author="Nokia-2" w:date="2022-05-10T18:14:00Z">
              <w:r>
                <w:rPr>
                  <w:rFonts w:cs="Arial"/>
                  <w:szCs w:val="18"/>
                  <w:lang w:eastAsia="zh-CN"/>
                </w:rPr>
                <w:t xml:space="preserve">cell </w:t>
              </w:r>
            </w:ins>
            <w:ins w:id="68" w:author="Nokia-2" w:date="2022-05-10T18:13:00Z">
              <w:r w:rsidRPr="00E72F02">
                <w:rPr>
                  <w:rFonts w:cs="Arial"/>
                  <w:szCs w:val="18"/>
                  <w:lang w:eastAsia="zh-CN"/>
                </w:rPr>
                <w:t>coverage for (NG-RAN and E-UTRAN).</w:t>
              </w:r>
            </w:ins>
            <w:ins w:id="69" w:author="Nokia-2" w:date="2022-05-12T10:40:00Z">
              <w:r w:rsidR="000172A4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</w:p>
        </w:tc>
        <w:tc>
          <w:tcPr>
            <w:tcW w:w="990" w:type="dxa"/>
          </w:tcPr>
          <w:p w14:paraId="3CE2C579" w14:textId="06ECF072" w:rsidR="002A0D6E" w:rsidRDefault="00031824" w:rsidP="002A0D6E">
            <w:pPr>
              <w:pStyle w:val="TAL"/>
              <w:rPr>
                <w:ins w:id="70" w:author="user4" w:date="2022-04-28T15:28:00Z"/>
                <w:rStyle w:val="CommentReference"/>
                <w:rFonts w:ascii="Times New Roman" w:hAnsi="Times New Roman"/>
                <w:lang w:val="en-GB"/>
              </w:rPr>
            </w:pPr>
            <w:ins w:id="71" w:author="user4" w:date="2022-04-28T15:34:00Z">
              <w:del w:id="72" w:author="Nokia-3" w:date="2022-05-12T10:45:00Z">
                <w:r w:rsidDel="00990AF8">
                  <w:rPr>
                    <w:rStyle w:val="CommentReference"/>
                    <w:rFonts w:ascii="Times New Roman" w:hAnsi="Times New Roman"/>
                    <w:lang w:val="en-GB"/>
                  </w:rPr>
                  <w:delText>M</w:delText>
                </w:r>
              </w:del>
            </w:ins>
            <w:ins w:id="73" w:author="Nokia-3" w:date="2022-05-12T10:45:00Z">
              <w:r w:rsidR="00990AF8">
                <w:rPr>
                  <w:rStyle w:val="CommentReference"/>
                  <w:rFonts w:ascii="Times New Roman" w:hAnsi="Times New Roman"/>
                  <w:lang w:val="en-GB"/>
                </w:rPr>
                <w:t>O</w:t>
              </w:r>
            </w:ins>
          </w:p>
        </w:tc>
        <w:tc>
          <w:tcPr>
            <w:tcW w:w="2457" w:type="dxa"/>
          </w:tcPr>
          <w:p w14:paraId="1C61B32B" w14:textId="0E4C1C0E" w:rsidR="00990AF8" w:rsidRDefault="00990AF8" w:rsidP="008409F9">
            <w:pPr>
              <w:rPr>
                <w:ins w:id="74" w:author="Nokia-3" w:date="2022-05-12T10:44:00Z"/>
                <w:rFonts w:ascii="Courier New" w:hAnsi="Courier New"/>
                <w:lang w:eastAsia="zh-CN"/>
              </w:rPr>
            </w:pPr>
            <w:ins w:id="75" w:author="Nokia-3" w:date="2022-05-12T10:44:00Z">
              <w:r>
                <w:rPr>
                  <w:rFonts w:cs="Arial"/>
                  <w:szCs w:val="18"/>
                </w:rPr>
                <w:t>type:</w:t>
              </w:r>
              <w:r>
                <w:rPr>
                  <w:rFonts w:cs="Arial"/>
                  <w:szCs w:val="18"/>
                </w:rPr>
                <w:t xml:space="preserve"> may diife</w:t>
              </w:r>
            </w:ins>
            <w:ins w:id="76" w:author="Nokia-3" w:date="2022-05-12T10:45:00Z">
              <w:r>
                <w:rPr>
                  <w:rFonts w:cs="Arial"/>
                  <w:szCs w:val="18"/>
                </w:rPr>
                <w:t>r as defined in</w:t>
              </w:r>
            </w:ins>
          </w:p>
          <w:p w14:paraId="091CE1AD" w14:textId="7E519F85" w:rsidR="008409F9" w:rsidRPr="00E72F02" w:rsidRDefault="008409F9" w:rsidP="008409F9">
            <w:pPr>
              <w:rPr>
                <w:ins w:id="77" w:author="Nokia-2" w:date="2022-05-10T18:14:00Z"/>
                <w:rFonts w:ascii="Arial" w:hAnsi="Arial" w:cs="Arial"/>
                <w:sz w:val="18"/>
                <w:szCs w:val="18"/>
                <w:lang w:eastAsia="zh-CN"/>
              </w:rPr>
            </w:pPr>
            <w:ins w:id="78" w:author="Nokia-2" w:date="2022-05-10T18:14:00Z">
              <w:r w:rsidRPr="00E72F02">
                <w:rPr>
                  <w:rFonts w:ascii="Courier New" w:hAnsi="Courier New"/>
                  <w:lang w:eastAsia="zh-CN"/>
                </w:rPr>
                <w:t>NRCellDU</w:t>
              </w:r>
              <w:r w:rsidRPr="00E72F02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IOC, </w:t>
              </w:r>
              <w:r w:rsidRPr="00E72F02">
                <w:rPr>
                  <w:rFonts w:ascii="Courier New" w:hAnsi="Courier New"/>
                  <w:lang w:eastAsia="zh-CN"/>
                </w:rPr>
                <w:t>NRSectorCarrier</w:t>
              </w:r>
              <w:r w:rsidRPr="00E72F02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IOC, BWP IOC, </w:t>
              </w:r>
              <w:r w:rsidRPr="00E72F02">
                <w:rPr>
                  <w:rFonts w:ascii="Courier New" w:hAnsi="Courier New"/>
                  <w:lang w:eastAsia="zh-CN"/>
                </w:rPr>
                <w:t>CommonBeamformingFunction</w:t>
              </w:r>
              <w:r w:rsidRPr="00E72F02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IOC, and </w:t>
              </w:r>
              <w:r w:rsidRPr="00E72F02">
                <w:rPr>
                  <w:rFonts w:ascii="Courier New" w:hAnsi="Courier New"/>
                  <w:lang w:eastAsia="zh-CN"/>
                </w:rPr>
                <w:t>Beam</w:t>
              </w:r>
              <w:r w:rsidRPr="00E72F02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IOC in TS 28.541 [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15</w:t>
              </w:r>
              <w:r w:rsidRPr="00E72F02">
                <w:rPr>
                  <w:rFonts w:ascii="Arial" w:hAnsi="Arial" w:cs="Arial"/>
                  <w:sz w:val="18"/>
                  <w:szCs w:val="18"/>
                  <w:lang w:eastAsia="zh-CN"/>
                </w:rPr>
                <w:t>];</w:t>
              </w:r>
            </w:ins>
          </w:p>
          <w:p w14:paraId="340A4E7D" w14:textId="77777777" w:rsidR="008409F9" w:rsidRPr="00E72F02" w:rsidRDefault="008409F9" w:rsidP="008409F9">
            <w:pPr>
              <w:rPr>
                <w:ins w:id="79" w:author="Nokia-2" w:date="2022-05-10T18:14:00Z"/>
                <w:rFonts w:ascii="Arial" w:hAnsi="Arial" w:cs="Arial"/>
                <w:sz w:val="18"/>
                <w:szCs w:val="18"/>
                <w:lang w:eastAsia="zh-CN"/>
              </w:rPr>
            </w:pPr>
            <w:ins w:id="80" w:author="Nokia-2" w:date="2022-05-10T18:14:00Z">
              <w:r w:rsidRPr="00E72F02">
                <w:rPr>
                  <w:rFonts w:ascii="Courier New" w:hAnsi="Courier New"/>
                  <w:lang w:eastAsia="zh-CN"/>
                </w:rPr>
                <w:t>EUtranGenericCell</w:t>
              </w:r>
              <w:r w:rsidRPr="00E72F02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IOC in TS 28.658 [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16</w:t>
              </w:r>
              <w:r w:rsidRPr="00E72F02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]; </w:t>
              </w:r>
            </w:ins>
          </w:p>
          <w:p w14:paraId="28BE36AE" w14:textId="0A71E46F" w:rsidR="00031824" w:rsidDel="008409F9" w:rsidRDefault="008409F9" w:rsidP="008409F9">
            <w:pPr>
              <w:pStyle w:val="TAL"/>
              <w:rPr>
                <w:ins w:id="81" w:author="user4" w:date="2022-04-28T15:34:00Z"/>
                <w:del w:id="82" w:author="Nokia-2" w:date="2022-05-10T18:14:00Z"/>
                <w:rFonts w:cs="Arial"/>
                <w:szCs w:val="18"/>
                <w:lang w:eastAsia="zh-CN"/>
              </w:rPr>
            </w:pPr>
            <w:ins w:id="83" w:author="Nokia-2" w:date="2022-05-10T18:14:00Z">
              <w:r w:rsidRPr="00E72F02">
                <w:rPr>
                  <w:rFonts w:ascii="Courier New" w:hAnsi="Courier New"/>
                </w:rPr>
                <w:t>SectorEquipmentFunction</w:t>
              </w:r>
              <w:r w:rsidRPr="009271AA">
                <w:rPr>
                  <w:rStyle w:val="TALChar"/>
                  <w:rFonts w:cs="Arial"/>
                  <w:szCs w:val="18"/>
                  <w:lang w:eastAsia="zh-CN"/>
                </w:rPr>
                <w:t xml:space="preserve"> </w:t>
              </w:r>
              <w:r w:rsidRPr="00E72F02">
                <w:rPr>
                  <w:rFonts w:cs="Arial"/>
                  <w:szCs w:val="18"/>
                  <w:lang w:eastAsia="zh-CN"/>
                </w:rPr>
                <w:t>IOC,</w:t>
              </w:r>
              <w:r w:rsidRPr="009271AA">
                <w:rPr>
                  <w:rStyle w:val="TALChar"/>
                  <w:rFonts w:cs="Arial"/>
                  <w:szCs w:val="18"/>
                </w:rPr>
                <w:t xml:space="preserve"> </w:t>
              </w:r>
              <w:r w:rsidRPr="00E72F02">
                <w:rPr>
                  <w:rFonts w:ascii="Courier New" w:hAnsi="Courier New"/>
                  <w:lang w:eastAsia="zh-CN"/>
                </w:rPr>
                <w:t>AntennaFunction</w:t>
              </w:r>
              <w:r w:rsidRPr="00E72F02">
                <w:rPr>
                  <w:rFonts w:cs="Arial"/>
                  <w:szCs w:val="18"/>
                  <w:lang w:eastAsia="zh-CN"/>
                </w:rPr>
                <w:t xml:space="preserve"> IOC, and</w:t>
              </w:r>
              <w:r w:rsidRPr="00E72F02">
                <w:rPr>
                  <w:rFonts w:cs="Arial"/>
                  <w:szCs w:val="18"/>
                </w:rPr>
                <w:t xml:space="preserve"> </w:t>
              </w:r>
              <w:r w:rsidRPr="00E72F02">
                <w:rPr>
                  <w:rFonts w:ascii="Courier New" w:hAnsi="Courier New"/>
                  <w:lang w:eastAsia="zh-CN"/>
                </w:rPr>
                <w:t>TMAFunction</w:t>
              </w:r>
              <w:r w:rsidRPr="00E72F02">
                <w:rPr>
                  <w:rFonts w:cs="Arial"/>
                  <w:szCs w:val="18"/>
                  <w:lang w:eastAsia="zh-CN"/>
                </w:rPr>
                <w:t xml:space="preserve"> IOC in TS 28.662 [</w:t>
              </w:r>
              <w:r>
                <w:rPr>
                  <w:rFonts w:cs="Arial"/>
                  <w:szCs w:val="18"/>
                  <w:lang w:eastAsia="zh-CN"/>
                </w:rPr>
                <w:t>17</w:t>
              </w:r>
              <w:r w:rsidRPr="00E72F02">
                <w:rPr>
                  <w:rFonts w:cs="Arial"/>
                  <w:szCs w:val="18"/>
                  <w:lang w:eastAsia="zh-CN"/>
                </w:rPr>
                <w:t>].</w:t>
              </w:r>
            </w:ins>
            <w:ins w:id="84" w:author="user4" w:date="2022-04-28T15:34:00Z">
              <w:del w:id="85" w:author="Nokia-2" w:date="2022-05-10T18:14:00Z">
                <w:r w:rsidR="00031824" w:rsidDel="008409F9">
                  <w:rPr>
                    <w:rFonts w:cs="Arial"/>
                    <w:szCs w:val="18"/>
                  </w:rPr>
                  <w:delText xml:space="preserve">type: </w:delText>
                </w:r>
              </w:del>
            </w:ins>
            <w:ins w:id="86" w:author="user4" w:date="2022-04-28T15:35:00Z">
              <w:del w:id="87" w:author="Nokia-2" w:date="2022-05-10T18:14:00Z">
                <w:r w:rsidR="00031824" w:rsidDel="008409F9">
                  <w:delText>List</w:delText>
                </w:r>
              </w:del>
            </w:ins>
          </w:p>
          <w:p w14:paraId="244472ED" w14:textId="2186D531" w:rsidR="00031824" w:rsidDel="008409F9" w:rsidRDefault="00031824" w:rsidP="00031824">
            <w:pPr>
              <w:pStyle w:val="TAL"/>
              <w:rPr>
                <w:ins w:id="88" w:author="user4" w:date="2022-04-28T15:34:00Z"/>
                <w:del w:id="89" w:author="Nokia-2" w:date="2022-05-10T18:14:00Z"/>
                <w:rFonts w:cs="Arial"/>
                <w:szCs w:val="18"/>
                <w:lang w:eastAsia="zh-CN"/>
              </w:rPr>
            </w:pPr>
            <w:ins w:id="90" w:author="user4" w:date="2022-04-28T15:34:00Z">
              <w:del w:id="91" w:author="Nokia-2" w:date="2022-05-10T18:14:00Z">
                <w:r w:rsidDel="008409F9">
                  <w:rPr>
                    <w:rFonts w:cs="Arial"/>
                    <w:szCs w:val="18"/>
                  </w:rPr>
                  <w:delText xml:space="preserve">multiplicity: </w:delText>
                </w:r>
                <w:r w:rsidDel="008409F9">
                  <w:rPr>
                    <w:rFonts w:cs="Arial"/>
                    <w:szCs w:val="18"/>
                    <w:lang w:eastAsia="zh-CN"/>
                  </w:rPr>
                  <w:delText>*</w:delText>
                </w:r>
              </w:del>
            </w:ins>
          </w:p>
          <w:p w14:paraId="70F9AD09" w14:textId="3702703B" w:rsidR="00031824" w:rsidDel="008409F9" w:rsidRDefault="00031824" w:rsidP="00031824">
            <w:pPr>
              <w:pStyle w:val="TAL"/>
              <w:rPr>
                <w:ins w:id="92" w:author="user4" w:date="2022-04-28T15:34:00Z"/>
                <w:del w:id="93" w:author="Nokia-2" w:date="2022-05-10T18:14:00Z"/>
                <w:rFonts w:cs="Arial"/>
                <w:szCs w:val="18"/>
              </w:rPr>
            </w:pPr>
            <w:ins w:id="94" w:author="user4" w:date="2022-04-28T15:34:00Z">
              <w:del w:id="95" w:author="Nokia-2" w:date="2022-05-10T18:14:00Z">
                <w:r w:rsidDel="008409F9">
                  <w:rPr>
                    <w:rFonts w:cs="Arial"/>
                    <w:szCs w:val="18"/>
                  </w:rPr>
                  <w:delText>isOrdered: N/A</w:delText>
                </w:r>
              </w:del>
            </w:ins>
          </w:p>
          <w:p w14:paraId="3570224A" w14:textId="34495519" w:rsidR="00031824" w:rsidDel="008409F9" w:rsidRDefault="00031824" w:rsidP="00031824">
            <w:pPr>
              <w:pStyle w:val="TAL"/>
              <w:rPr>
                <w:ins w:id="96" w:author="user4" w:date="2022-04-28T15:34:00Z"/>
                <w:del w:id="97" w:author="Nokia-2" w:date="2022-05-10T18:14:00Z"/>
                <w:rFonts w:cs="Arial"/>
                <w:szCs w:val="18"/>
              </w:rPr>
            </w:pPr>
            <w:ins w:id="98" w:author="user4" w:date="2022-04-28T15:34:00Z">
              <w:del w:id="99" w:author="Nokia-2" w:date="2022-05-10T18:14:00Z">
                <w:r w:rsidDel="008409F9">
                  <w:rPr>
                    <w:rFonts w:cs="Arial"/>
                    <w:szCs w:val="18"/>
                  </w:rPr>
                  <w:delText>isUnique: N/A</w:delText>
                </w:r>
              </w:del>
            </w:ins>
          </w:p>
          <w:p w14:paraId="29E039A4" w14:textId="035B6191" w:rsidR="00031824" w:rsidDel="008409F9" w:rsidRDefault="00031824" w:rsidP="00031824">
            <w:pPr>
              <w:pStyle w:val="TAL"/>
              <w:rPr>
                <w:ins w:id="100" w:author="user4" w:date="2022-04-28T15:34:00Z"/>
                <w:del w:id="101" w:author="Nokia-2" w:date="2022-05-10T18:14:00Z"/>
                <w:rFonts w:cs="Arial"/>
                <w:szCs w:val="18"/>
              </w:rPr>
            </w:pPr>
            <w:ins w:id="102" w:author="user4" w:date="2022-04-28T15:34:00Z">
              <w:del w:id="103" w:author="Nokia-2" w:date="2022-05-10T18:14:00Z">
                <w:r w:rsidDel="008409F9">
                  <w:rPr>
                    <w:rFonts w:cs="Arial"/>
                    <w:szCs w:val="18"/>
                  </w:rPr>
                  <w:delText>defaultValue: None</w:delText>
                </w:r>
              </w:del>
            </w:ins>
          </w:p>
          <w:p w14:paraId="0D551D1D" w14:textId="77777777" w:rsidR="002A0D6E" w:rsidRDefault="00031824" w:rsidP="00031824">
            <w:pPr>
              <w:pStyle w:val="TAL"/>
              <w:rPr>
                <w:ins w:id="104" w:author="Nokia-3" w:date="2022-05-12T10:45:00Z"/>
                <w:rFonts w:cs="Arial"/>
                <w:szCs w:val="18"/>
              </w:rPr>
            </w:pPr>
            <w:ins w:id="105" w:author="user4" w:date="2022-04-28T15:34:00Z">
              <w:del w:id="106" w:author="Nokia-2" w:date="2022-05-10T18:14:00Z">
                <w:r w:rsidDel="008409F9">
                  <w:rPr>
                    <w:rFonts w:cs="Arial"/>
                    <w:szCs w:val="18"/>
                  </w:rPr>
                  <w:delText>isNullable: False</w:delText>
                </w:r>
              </w:del>
            </w:ins>
          </w:p>
          <w:p w14:paraId="154AACB1" w14:textId="77777777" w:rsidR="00990AF8" w:rsidRDefault="00990AF8" w:rsidP="00990AF8">
            <w:pPr>
              <w:pStyle w:val="TAL"/>
              <w:rPr>
                <w:ins w:id="107" w:author="Nokia-3" w:date="2022-05-12T10:45:00Z"/>
                <w:rFonts w:cs="Arial"/>
                <w:szCs w:val="18"/>
                <w:lang w:eastAsia="zh-CN"/>
              </w:rPr>
            </w:pPr>
            <w:ins w:id="108" w:author="Nokia-3" w:date="2022-05-12T10:45:00Z">
              <w:r>
                <w:rPr>
                  <w:rFonts w:cs="Arial"/>
                  <w:szCs w:val="18"/>
                </w:rPr>
                <w:t xml:space="preserve">multiplicity: </w:t>
              </w:r>
              <w:r>
                <w:rPr>
                  <w:rFonts w:cs="Arial"/>
                  <w:szCs w:val="18"/>
                  <w:lang w:eastAsia="zh-CN"/>
                </w:rPr>
                <w:t>*</w:t>
              </w:r>
            </w:ins>
          </w:p>
          <w:p w14:paraId="6CCFBCE4" w14:textId="77777777" w:rsidR="00990AF8" w:rsidRDefault="00990AF8" w:rsidP="00990AF8">
            <w:pPr>
              <w:pStyle w:val="TAL"/>
              <w:rPr>
                <w:ins w:id="109" w:author="Nokia-3" w:date="2022-05-12T10:45:00Z"/>
                <w:rFonts w:cs="Arial"/>
                <w:szCs w:val="18"/>
              </w:rPr>
            </w:pPr>
            <w:ins w:id="110" w:author="Nokia-3" w:date="2022-05-12T10:45:00Z">
              <w:r>
                <w:rPr>
                  <w:rFonts w:cs="Arial"/>
                  <w:szCs w:val="18"/>
                </w:rPr>
                <w:t>isOrdered: N/A</w:t>
              </w:r>
            </w:ins>
          </w:p>
          <w:p w14:paraId="788E78AD" w14:textId="77777777" w:rsidR="00990AF8" w:rsidRDefault="00990AF8" w:rsidP="00990AF8">
            <w:pPr>
              <w:pStyle w:val="TAL"/>
              <w:rPr>
                <w:ins w:id="111" w:author="Nokia-3" w:date="2022-05-12T10:45:00Z"/>
                <w:rFonts w:cs="Arial"/>
                <w:szCs w:val="18"/>
              </w:rPr>
            </w:pPr>
            <w:ins w:id="112" w:author="Nokia-3" w:date="2022-05-12T10:45:00Z">
              <w:r>
                <w:rPr>
                  <w:rFonts w:cs="Arial"/>
                  <w:szCs w:val="18"/>
                </w:rPr>
                <w:t>isUnique: N/A</w:t>
              </w:r>
            </w:ins>
          </w:p>
          <w:p w14:paraId="0CB87CD0" w14:textId="77777777" w:rsidR="00990AF8" w:rsidRDefault="00990AF8" w:rsidP="00990AF8">
            <w:pPr>
              <w:pStyle w:val="TAL"/>
              <w:rPr>
                <w:ins w:id="113" w:author="Nokia-3" w:date="2022-05-12T10:45:00Z"/>
                <w:rFonts w:cs="Arial"/>
                <w:szCs w:val="18"/>
              </w:rPr>
            </w:pPr>
            <w:ins w:id="114" w:author="Nokia-3" w:date="2022-05-12T10:45:00Z">
              <w:r>
                <w:rPr>
                  <w:rFonts w:cs="Arial"/>
                  <w:szCs w:val="18"/>
                </w:rPr>
                <w:t>defaultValue: None</w:t>
              </w:r>
            </w:ins>
          </w:p>
          <w:p w14:paraId="62BE8F44" w14:textId="1C98E3B3" w:rsidR="00990AF8" w:rsidRDefault="00990AF8" w:rsidP="00990AF8">
            <w:pPr>
              <w:pStyle w:val="TAL"/>
              <w:rPr>
                <w:ins w:id="115" w:author="user4" w:date="2022-04-28T15:28:00Z"/>
                <w:rFonts w:cs="Arial"/>
                <w:szCs w:val="18"/>
              </w:rPr>
            </w:pPr>
            <w:ins w:id="116" w:author="Nokia-3" w:date="2022-05-12T10:45:00Z">
              <w:r>
                <w:rPr>
                  <w:rFonts w:cs="Arial"/>
                  <w:szCs w:val="18"/>
                </w:rPr>
                <w:t>isNullable: False</w:t>
              </w:r>
            </w:ins>
          </w:p>
        </w:tc>
      </w:tr>
    </w:tbl>
    <w:p w14:paraId="4B82905F" w14:textId="77777777" w:rsidR="00C74EEF" w:rsidRDefault="00C74EEF" w:rsidP="00C74EEF">
      <w:pPr>
        <w:rPr>
          <w:rFonts w:ascii="Arial" w:hAnsi="Arial"/>
          <w:sz w:val="32"/>
        </w:rPr>
      </w:pPr>
    </w:p>
    <w:p w14:paraId="583C7DD8" w14:textId="77777777" w:rsidR="00A34584" w:rsidRPr="005320FB" w:rsidRDefault="00A34584" w:rsidP="00A34584">
      <w:pPr>
        <w:rPr>
          <w:rFonts w:eastAsia="Calibri"/>
          <w:i/>
          <w:i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A34584" w:rsidRPr="00EB73C7" w14:paraId="680F7228" w14:textId="77777777" w:rsidTr="0046537D">
        <w:tc>
          <w:tcPr>
            <w:tcW w:w="9639" w:type="dxa"/>
            <w:shd w:val="clear" w:color="auto" w:fill="FFFFCC"/>
            <w:vAlign w:val="center"/>
          </w:tcPr>
          <w:p w14:paraId="23B4BEFB" w14:textId="77777777" w:rsidR="00A34584" w:rsidRPr="00EB73C7" w:rsidRDefault="00A34584" w:rsidP="0046537D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  <w:bookmarkEnd w:id="6"/>
    </w:tbl>
    <w:p w14:paraId="5AB6538E" w14:textId="408C3C44" w:rsidR="001B3873" w:rsidRDefault="001B3873" w:rsidP="00130719">
      <w:pPr>
        <w:spacing w:after="160" w:line="259" w:lineRule="auto"/>
        <w:rPr>
          <w:ins w:id="117" w:author="user4" w:date="2022-04-28T15:28:00Z"/>
          <w:lang w:val="en-US"/>
        </w:rPr>
      </w:pPr>
    </w:p>
    <w:p w14:paraId="5EF0C755" w14:textId="77777777" w:rsidR="00BD7FE2" w:rsidRPr="0007141D" w:rsidRDefault="00BD7FE2" w:rsidP="00130719">
      <w:pPr>
        <w:spacing w:after="160" w:line="259" w:lineRule="auto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54"/>
      </w:tblGrid>
      <w:tr w:rsidR="00130719" w:rsidRPr="00EB73C7" w14:paraId="50361A41" w14:textId="77777777" w:rsidTr="0073693F">
        <w:tc>
          <w:tcPr>
            <w:tcW w:w="9639" w:type="dxa"/>
            <w:shd w:val="clear" w:color="auto" w:fill="FFFFCC"/>
            <w:vAlign w:val="center"/>
          </w:tcPr>
          <w:p w14:paraId="389BE893" w14:textId="77777777" w:rsidR="00130719" w:rsidRPr="00EB73C7" w:rsidRDefault="00130719" w:rsidP="0073693F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469A1B0F" w14:textId="77777777" w:rsidR="00130719" w:rsidRDefault="00130719" w:rsidP="00130719"/>
    <w:p w14:paraId="210CFA6C" w14:textId="77777777" w:rsidR="00130719" w:rsidRDefault="00130719" w:rsidP="00130719"/>
    <w:p w14:paraId="4E2D0AB4" w14:textId="77777777" w:rsidR="00C375AC" w:rsidRDefault="00C375AC"/>
    <w:sectPr w:rsidR="00C375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0B29" w14:textId="77777777" w:rsidR="002070BD" w:rsidRDefault="002070BD" w:rsidP="003E414C">
      <w:pPr>
        <w:spacing w:after="0"/>
      </w:pPr>
      <w:r>
        <w:separator/>
      </w:r>
    </w:p>
  </w:endnote>
  <w:endnote w:type="continuationSeparator" w:id="0">
    <w:p w14:paraId="020EBB85" w14:textId="77777777" w:rsidR="002070BD" w:rsidRDefault="002070BD" w:rsidP="003E41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48B4" w14:textId="77777777" w:rsidR="002070BD" w:rsidRDefault="002070BD" w:rsidP="003E414C">
      <w:pPr>
        <w:spacing w:after="0"/>
      </w:pPr>
      <w:r>
        <w:separator/>
      </w:r>
    </w:p>
  </w:footnote>
  <w:footnote w:type="continuationSeparator" w:id="0">
    <w:p w14:paraId="4E524E47" w14:textId="77777777" w:rsidR="002070BD" w:rsidRDefault="002070BD" w:rsidP="003E41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F6E"/>
    <w:multiLevelType w:val="hybridMultilevel"/>
    <w:tmpl w:val="F78AF864"/>
    <w:lvl w:ilvl="0" w:tplc="667C0600"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013BC"/>
    <w:multiLevelType w:val="hybridMultilevel"/>
    <w:tmpl w:val="7EE46B26"/>
    <w:lvl w:ilvl="0" w:tplc="C91CC78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4">
    <w15:presenceInfo w15:providerId="None" w15:userId="user4"/>
  </w15:person>
  <w15:person w15:author="Nokia-2">
    <w15:presenceInfo w15:providerId="None" w15:userId="Nokia-2"/>
  </w15:person>
  <w15:person w15:author="Nokia-3">
    <w15:presenceInfo w15:providerId="None" w15:userId="Nokia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D9"/>
    <w:rsid w:val="00007BD9"/>
    <w:rsid w:val="000128FD"/>
    <w:rsid w:val="000172A4"/>
    <w:rsid w:val="00031824"/>
    <w:rsid w:val="000A6481"/>
    <w:rsid w:val="001167B1"/>
    <w:rsid w:val="00130719"/>
    <w:rsid w:val="001406B5"/>
    <w:rsid w:val="001B03A9"/>
    <w:rsid w:val="001B3873"/>
    <w:rsid w:val="001B6284"/>
    <w:rsid w:val="002070BD"/>
    <w:rsid w:val="002A0D6E"/>
    <w:rsid w:val="002A5DBF"/>
    <w:rsid w:val="002C4CCF"/>
    <w:rsid w:val="0031529E"/>
    <w:rsid w:val="00320D5A"/>
    <w:rsid w:val="00367424"/>
    <w:rsid w:val="003E414C"/>
    <w:rsid w:val="00422B01"/>
    <w:rsid w:val="0043645B"/>
    <w:rsid w:val="004438DA"/>
    <w:rsid w:val="00452585"/>
    <w:rsid w:val="0045434E"/>
    <w:rsid w:val="00480B86"/>
    <w:rsid w:val="00493231"/>
    <w:rsid w:val="004C507D"/>
    <w:rsid w:val="004F0874"/>
    <w:rsid w:val="00516187"/>
    <w:rsid w:val="00594750"/>
    <w:rsid w:val="005B4683"/>
    <w:rsid w:val="0060070F"/>
    <w:rsid w:val="006A7773"/>
    <w:rsid w:val="006C4A18"/>
    <w:rsid w:val="006E594C"/>
    <w:rsid w:val="007064B4"/>
    <w:rsid w:val="00716B42"/>
    <w:rsid w:val="00717183"/>
    <w:rsid w:val="007633C7"/>
    <w:rsid w:val="007B2121"/>
    <w:rsid w:val="007D1AB8"/>
    <w:rsid w:val="008409F9"/>
    <w:rsid w:val="008815DF"/>
    <w:rsid w:val="008B234E"/>
    <w:rsid w:val="008D0607"/>
    <w:rsid w:val="008E32D3"/>
    <w:rsid w:val="009026AD"/>
    <w:rsid w:val="00970413"/>
    <w:rsid w:val="00990AF8"/>
    <w:rsid w:val="009D10DE"/>
    <w:rsid w:val="009E47D1"/>
    <w:rsid w:val="009E7A1E"/>
    <w:rsid w:val="00A34584"/>
    <w:rsid w:val="00AE4D30"/>
    <w:rsid w:val="00B04EDA"/>
    <w:rsid w:val="00B45BF2"/>
    <w:rsid w:val="00B919B3"/>
    <w:rsid w:val="00BB672C"/>
    <w:rsid w:val="00BC311E"/>
    <w:rsid w:val="00BD7FE2"/>
    <w:rsid w:val="00C375AC"/>
    <w:rsid w:val="00C725D6"/>
    <w:rsid w:val="00C74EEF"/>
    <w:rsid w:val="00D9095C"/>
    <w:rsid w:val="00E403CF"/>
    <w:rsid w:val="00E54180"/>
    <w:rsid w:val="00E7179B"/>
    <w:rsid w:val="00F056E0"/>
    <w:rsid w:val="00F17D5C"/>
    <w:rsid w:val="00F5711D"/>
    <w:rsid w:val="00FA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62B5F"/>
  <w15:chartTrackingRefBased/>
  <w15:docId w15:val="{3DF35194-41A5-44E6-A1AE-AACE9C7C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AB8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Char1, Char1"/>
    <w:next w:val="Normal"/>
    <w:link w:val="Heading1Char"/>
    <w:qFormat/>
    <w:rsid w:val="007D1AB8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7D1AB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7D1AB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7D1AB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7D1AB8"/>
    <w:pPr>
      <w:ind w:left="1701" w:hanging="1701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1 Char, Char1 Char"/>
    <w:basedOn w:val="DefaultParagraphFont"/>
    <w:link w:val="Heading1"/>
    <w:rsid w:val="007D1AB8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D1AB8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7D1AB8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7D1AB8"/>
    <w:rPr>
      <w:rFonts w:ascii="Arial" w:eastAsia="SimSun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7D1AB8"/>
    <w:rPr>
      <w:rFonts w:ascii="Arial" w:eastAsia="SimSun" w:hAnsi="Arial" w:cs="Times New Roman"/>
      <w:szCs w:val="20"/>
      <w:lang w:val="en-GB"/>
    </w:rPr>
  </w:style>
  <w:style w:type="paragraph" w:customStyle="1" w:styleId="NO">
    <w:name w:val="NO"/>
    <w:basedOn w:val="Normal"/>
    <w:link w:val="NOZchn"/>
    <w:qFormat/>
    <w:rsid w:val="007D1AB8"/>
    <w:pPr>
      <w:keepLines/>
      <w:ind w:left="1135" w:hanging="851"/>
    </w:pPr>
  </w:style>
  <w:style w:type="character" w:customStyle="1" w:styleId="NOZchn">
    <w:name w:val="NO Zchn"/>
    <w:link w:val="NO"/>
    <w:locked/>
    <w:rsid w:val="007D1AB8"/>
    <w:rPr>
      <w:rFonts w:ascii="Times New Roman" w:eastAsia="SimSu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D1AB8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table" w:styleId="TableGrid">
    <w:name w:val="Table Grid"/>
    <w:basedOn w:val="TableNormal"/>
    <w:uiPriority w:val="39"/>
    <w:rsid w:val="0070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16187"/>
    <w:pPr>
      <w:spacing w:after="200"/>
    </w:pPr>
    <w:rPr>
      <w:rFonts w:ascii="Arial" w:eastAsia="Times New Roman" w:hAnsi="Arial"/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516187"/>
    <w:rPr>
      <w:rFonts w:ascii="Arial" w:eastAsia="Times New Roman" w:hAnsi="Arial" w:cs="Times New Roman"/>
      <w:i/>
      <w:iCs/>
      <w:color w:val="44546A" w:themeColor="text2"/>
      <w:sz w:val="18"/>
      <w:szCs w:val="18"/>
      <w:lang w:val="en-GB"/>
    </w:rPr>
  </w:style>
  <w:style w:type="paragraph" w:customStyle="1" w:styleId="TH">
    <w:name w:val="TH"/>
    <w:basedOn w:val="Normal"/>
    <w:link w:val="THChar"/>
    <w:qFormat/>
    <w:rsid w:val="008B234E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8B234E"/>
    <w:rPr>
      <w:rFonts w:ascii="Arial" w:eastAsia="SimSun" w:hAnsi="Arial" w:cs="Times New Roman"/>
      <w:b/>
      <w:sz w:val="20"/>
      <w:szCs w:val="20"/>
      <w:lang w:val="en-GB"/>
    </w:rPr>
  </w:style>
  <w:style w:type="paragraph" w:customStyle="1" w:styleId="TAL">
    <w:name w:val="TAL"/>
    <w:basedOn w:val="Normal"/>
    <w:link w:val="TALChar"/>
    <w:qFormat/>
    <w:rsid w:val="00C74EEF"/>
    <w:pPr>
      <w:keepNext/>
      <w:keepLines/>
      <w:spacing w:after="0"/>
    </w:pPr>
    <w:rPr>
      <w:rFonts w:ascii="Arial" w:hAnsi="Arial"/>
      <w:sz w:val="18"/>
      <w:lang w:val="en-US"/>
    </w:rPr>
  </w:style>
  <w:style w:type="paragraph" w:customStyle="1" w:styleId="TAH">
    <w:name w:val="TAH"/>
    <w:basedOn w:val="Normal"/>
    <w:link w:val="TAHChar"/>
    <w:qFormat/>
    <w:rsid w:val="00C74EEF"/>
    <w:pPr>
      <w:keepNext/>
      <w:keepLines/>
      <w:spacing w:after="0"/>
      <w:jc w:val="center"/>
    </w:pPr>
    <w:rPr>
      <w:rFonts w:ascii="Arial" w:hAnsi="Arial"/>
      <w:b/>
      <w:sz w:val="18"/>
      <w:lang w:val="en-US"/>
    </w:rPr>
  </w:style>
  <w:style w:type="paragraph" w:customStyle="1" w:styleId="EditorsNote">
    <w:name w:val="Editor's Note"/>
    <w:aliases w:val="EN"/>
    <w:basedOn w:val="NO"/>
    <w:link w:val="EditorsNoteChar"/>
    <w:qFormat/>
    <w:rsid w:val="00C74EEF"/>
    <w:rPr>
      <w:color w:val="FF0000"/>
      <w:lang w:val="en-US"/>
    </w:rPr>
  </w:style>
  <w:style w:type="character" w:customStyle="1" w:styleId="TALChar">
    <w:name w:val="TAL Char"/>
    <w:link w:val="TAL"/>
    <w:qFormat/>
    <w:rsid w:val="00C74EEF"/>
    <w:rPr>
      <w:rFonts w:ascii="Arial" w:eastAsia="SimSun" w:hAnsi="Arial" w:cs="Times New Roman"/>
      <w:sz w:val="18"/>
      <w:szCs w:val="20"/>
      <w:lang w:val="en-US"/>
    </w:rPr>
  </w:style>
  <w:style w:type="character" w:customStyle="1" w:styleId="TAHChar">
    <w:name w:val="TAH Char"/>
    <w:link w:val="TAH"/>
    <w:rsid w:val="00C74EEF"/>
    <w:rPr>
      <w:rFonts w:ascii="Arial" w:eastAsia="SimSun" w:hAnsi="Arial" w:cs="Times New Roman"/>
      <w:b/>
      <w:sz w:val="18"/>
      <w:szCs w:val="20"/>
      <w:lang w:val="en-US"/>
    </w:rPr>
  </w:style>
  <w:style w:type="character" w:customStyle="1" w:styleId="EditorsNoteChar">
    <w:name w:val="Editor's Note Char"/>
    <w:aliases w:val="EN Char"/>
    <w:link w:val="EditorsNote"/>
    <w:rsid w:val="00C74EEF"/>
    <w:rPr>
      <w:rFonts w:ascii="Times New Roman" w:eastAsia="SimSun" w:hAnsi="Times New Roman" w:cs="Times New Roman"/>
      <w:color w:val="FF0000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A2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5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50F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50F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70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portal.3gpp.org/ngppapp/CreateTDoc.aspx?mode=view&amp;contributionId=1330366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492f6e1239c0b97a3d413898c12e19c2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846a367109014b33452e1eea3da808a0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dexed="true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O2ILPPBINQTB-25081769-41875</_dlc_DocId>
    <_dlc_DocIdUrl xmlns="71c5aaf6-e6ce-465b-b873-5148d2a4c105">
      <Url>https://nokia.sharepoint.com/sites/acerous/_layouts/15/DocIdRedir.aspx?ID=O2ILPPBINQTB-25081769-41875</Url>
      <Description>O2ILPPBINQTB-25081769-41875</Description>
    </_dlc_DocIdUrl>
    <HideFromDelve xmlns="71c5aaf6-e6ce-465b-b873-5148d2a4c105">false</HideFromDelve>
    <DocumentType xmlns="71c5aaf6-e6ce-465b-b873-5148d2a4c105">Description</DocumentType>
    <NokiaConfidentiality xmlns="71c5aaf6-e6ce-465b-b873-5148d2a4c105">Nokia Internal Use</NokiaConfidentiality>
    <Owner xmlns="71c5aaf6-e6ce-465b-b873-5148d2a4c1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9FA076BB-F6F6-4ABA-9342-DD5DF2B48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70F76-6AE1-4152-A2F6-8EB6FCD9C409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0FF79AA5-3CF9-4218-A197-0A1383BA8D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43B79A-8B4F-425E-85FD-5C762AC4310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52D97C1-0DCE-47E8-BBF3-8C7F32DDB64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961E424-573F-48B7-8616-3D535D26BEB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Mwanje, Stephen (Nokia - DE/Munich)</dc:creator>
  <cp:keywords/>
  <dc:description/>
  <cp:lastModifiedBy>Nokia-3</cp:lastModifiedBy>
  <cp:revision>3</cp:revision>
  <dcterms:created xsi:type="dcterms:W3CDTF">2022-05-12T08:40:00Z</dcterms:created>
  <dcterms:modified xsi:type="dcterms:W3CDTF">2022-05-12T08:45:00Z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0x010100CE50E52E7543470BBDD3827FE50C59CB008430186F1755FA419DD8894A90065E0B</vt:lpwstr>
  </property>
  <property fmtid="{D5CDD505-2E9C-101B-9397-08002B2CF9AE}" pid="3" name="_dlc_DocIdItemGuid">
    <vt:lpwstr>0fd1c1bc-f81f-4b5b-87c0-7e22fe7a59af</vt:lpwstr>
  </property>
</Properties>
</file>