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5524782F" w:rsidR="006A7773" w:rsidRPr="001F70F1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1F70F1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1F70F1" w:rsidRPr="001F70F1">
        <w:rPr>
          <w:rFonts w:ascii="Arial" w:hAnsi="Arial" w:cs="Arial"/>
          <w:b/>
          <w:bCs/>
          <w:noProof/>
          <w:sz w:val="24"/>
          <w:lang w:val="en-US"/>
        </w:rPr>
        <w:t>223394</w:t>
      </w:r>
    </w:p>
    <w:p w14:paraId="29056C32" w14:textId="26B128D8" w:rsidR="006A7773" w:rsidRPr="001F70F1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1F70F1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1F70F1">
        <w:rPr>
          <w:rFonts w:ascii="Arial" w:hAnsi="Arial" w:cs="Arial"/>
          <w:b/>
          <w:noProof/>
          <w:sz w:val="24"/>
          <w:lang w:eastAsia="zh-CN"/>
        </w:rPr>
        <w:t>9</w:t>
      </w:r>
      <w:r w:rsidRPr="001F70F1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1F70F1">
        <w:rPr>
          <w:rFonts w:ascii="Arial" w:hAnsi="Arial" w:cs="Arial"/>
          <w:b/>
          <w:noProof/>
          <w:sz w:val="24"/>
        </w:rPr>
        <w:t>- 1</w:t>
      </w:r>
      <w:r w:rsidR="007064B4" w:rsidRPr="001F70F1">
        <w:rPr>
          <w:rFonts w:ascii="Arial" w:hAnsi="Arial" w:cs="Arial"/>
          <w:b/>
          <w:noProof/>
          <w:sz w:val="24"/>
        </w:rPr>
        <w:t>7 May</w:t>
      </w:r>
      <w:r w:rsidRPr="001F70F1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1F70F1">
        <w:rPr>
          <w:rFonts w:ascii="Arial" w:hAnsi="Arial"/>
          <w:b/>
          <w:lang w:val="en-US"/>
        </w:rPr>
        <w:t>Source:</w:t>
      </w:r>
      <w:r w:rsidRPr="001F70F1">
        <w:rPr>
          <w:rFonts w:ascii="Arial" w:hAnsi="Arial"/>
          <w:b/>
          <w:lang w:val="en-US"/>
        </w:rPr>
        <w:tab/>
        <w:t>Nokia</w:t>
      </w:r>
    </w:p>
    <w:p w14:paraId="3CA1E886" w14:textId="22843CF1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Title:</w:t>
      </w:r>
      <w:r w:rsidRPr="001F70F1">
        <w:rPr>
          <w:rFonts w:ascii="Arial" w:hAnsi="Arial" w:cs="Arial"/>
          <w:b/>
        </w:rPr>
        <w:tab/>
      </w:r>
      <w:proofErr w:type="spellStart"/>
      <w:r w:rsidRPr="001F70F1">
        <w:rPr>
          <w:rFonts w:ascii="Arial" w:hAnsi="Arial" w:cs="Arial"/>
          <w:b/>
        </w:rPr>
        <w:t>pCR</w:t>
      </w:r>
      <w:proofErr w:type="spellEnd"/>
      <w:r w:rsidRPr="001F70F1">
        <w:rPr>
          <w:rFonts w:ascii="Arial" w:hAnsi="Arial" w:cs="Arial"/>
          <w:b/>
        </w:rPr>
        <w:t xml:space="preserve"> 28.105 Add requirements for </w:t>
      </w:r>
      <w:r w:rsidR="007064B4" w:rsidRPr="001F70F1">
        <w:rPr>
          <w:rFonts w:ascii="Arial" w:hAnsi="Arial" w:cs="Arial"/>
          <w:b/>
        </w:rPr>
        <w:t>handling erroneous data &amp; decisions</w:t>
      </w:r>
    </w:p>
    <w:p w14:paraId="2A623446" w14:textId="77777777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Document for:</w:t>
      </w:r>
      <w:r w:rsidRPr="001F70F1">
        <w:rPr>
          <w:rFonts w:ascii="Arial" w:hAnsi="Arial" w:cs="Arial"/>
          <w:b/>
        </w:rPr>
        <w:tab/>
      </w:r>
      <w:r w:rsidRPr="001F70F1">
        <w:rPr>
          <w:rFonts w:ascii="Arial" w:hAnsi="Arial" w:cs="Arial"/>
          <w:b/>
          <w:lang w:eastAsia="zh-CN"/>
        </w:rPr>
        <w:t>Approval</w:t>
      </w:r>
    </w:p>
    <w:p w14:paraId="147C21DF" w14:textId="0BE4F78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Agenda Item:</w:t>
      </w:r>
      <w:r w:rsidRPr="001F70F1">
        <w:rPr>
          <w:rFonts w:ascii="Arial" w:hAnsi="Arial" w:cs="Arial"/>
          <w:b/>
        </w:rPr>
        <w:tab/>
        <w:t>6.</w:t>
      </w:r>
      <w:r w:rsidR="001B6284" w:rsidRPr="001F70F1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3680BC0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9450AC">
        <w:rPr>
          <w:rFonts w:ascii="Arial" w:hAnsi="Arial" w:cs="Arial"/>
          <w:color w:val="000000"/>
          <w:lang w:eastAsia="zh-CN"/>
        </w:rPr>
        <w:t>10</w:t>
      </w:r>
      <w:r w:rsidR="00071409">
        <w:rPr>
          <w:rFonts w:ascii="Arial" w:hAnsi="Arial" w:cs="Arial"/>
          <w:color w:val="000000"/>
          <w:lang w:eastAsia="zh-CN"/>
        </w:rPr>
        <w:t>5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 w:rsidR="005C5B7C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 “</w:t>
      </w:r>
      <w:r w:rsidRPr="005334D3">
        <w:rPr>
          <w:rFonts w:ascii="Arial" w:hAnsi="Arial" w:cs="Arial"/>
          <w:color w:val="000000"/>
          <w:lang w:eastAsia="zh-CN"/>
        </w:rPr>
        <w:t>Management and orchestration; AI/ML management</w:t>
      </w:r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7B34321E" w:rsidR="006A7773" w:rsidRPr="00D54874" w:rsidRDefault="006A7773" w:rsidP="006A7773">
      <w:r>
        <w:t xml:space="preserve">The AI/ML training needs to support the capabilities </w:t>
      </w:r>
      <w:r w:rsidR="00320D5A">
        <w:t>for handling errors in input data or in the learned decisions</w:t>
      </w:r>
      <w:r>
        <w:t xml:space="preserve">. This </w:t>
      </w:r>
      <w:proofErr w:type="spellStart"/>
      <w:r>
        <w:t>pCR</w:t>
      </w:r>
      <w:proofErr w:type="spellEnd"/>
      <w:r>
        <w:t xml:space="preserve"> presents the corresponding requirements.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2" w:name="_Toc500147184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022DFA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92A1455" w14:textId="77777777" w:rsidR="00022DFA" w:rsidRDefault="00022DFA" w:rsidP="00022DFA">
      <w:pPr>
        <w:pStyle w:val="Heading2"/>
        <w:rPr>
          <w:ins w:id="5" w:author="Mwanje, Stephen (Nokia - DE/Munich)" w:date="2022-05-09T17:54:00Z"/>
        </w:rPr>
      </w:pPr>
      <w:bookmarkStart w:id="6" w:name="_Toc89158546"/>
      <w:bookmarkEnd w:id="0"/>
      <w:bookmarkEnd w:id="1"/>
      <w:bookmarkEnd w:id="2"/>
      <w:bookmarkEnd w:id="3"/>
      <w:bookmarkEnd w:id="4"/>
      <w:ins w:id="7" w:author="Mwanje, Stephen (Nokia - DE/Munich)" w:date="2022-05-09T17:54:00Z">
        <w:r>
          <w:t>6.N</w:t>
        </w:r>
        <w:r w:rsidRPr="004D3578">
          <w:tab/>
        </w:r>
        <w:bookmarkEnd w:id="6"/>
        <w:r>
          <w:t>Handling errors in</w:t>
        </w:r>
        <w:r w:rsidRPr="007064B4">
          <w:t xml:space="preserve"> data and ML decisions</w:t>
        </w:r>
      </w:ins>
    </w:p>
    <w:p w14:paraId="3E5ADB52" w14:textId="77777777" w:rsidR="00022DFA" w:rsidRDefault="00022DFA" w:rsidP="00022DFA">
      <w:pPr>
        <w:pStyle w:val="Heading3"/>
        <w:rPr>
          <w:ins w:id="8" w:author="Mwanje, Stephen (Nokia - DE/Munich)" w:date="2022-05-09T17:54:00Z"/>
        </w:rPr>
      </w:pPr>
      <w:bookmarkStart w:id="9" w:name="_Toc68008321"/>
      <w:bookmarkStart w:id="10" w:name="_Toc89158547"/>
      <w:ins w:id="11" w:author="Mwanje, Stephen (Nokia - DE/Munich)" w:date="2022-05-09T17:54:00Z">
        <w:r>
          <w:t>6.N</w:t>
        </w:r>
        <w:r w:rsidRPr="004D3578">
          <w:t>.</w:t>
        </w:r>
        <w:r>
          <w:t>1</w:t>
        </w:r>
        <w:r w:rsidRPr="004D3578">
          <w:tab/>
        </w:r>
        <w:bookmarkEnd w:id="9"/>
        <w:bookmarkEnd w:id="10"/>
        <w:r>
          <w:t>Description</w:t>
        </w:r>
      </w:ins>
    </w:p>
    <w:p w14:paraId="3E9CAC7C" w14:textId="15D653C4" w:rsidR="00022DFA" w:rsidRPr="00C9083A" w:rsidRDefault="00022DFA" w:rsidP="00022DFA">
      <w:pPr>
        <w:jc w:val="both"/>
        <w:rPr>
          <w:ins w:id="12" w:author="Mwanje, Stephen (Nokia - DE/Munich)" w:date="2022-05-09T17:54:00Z"/>
          <w:color w:val="000000" w:themeColor="text1"/>
          <w:szCs w:val="22"/>
        </w:rPr>
      </w:pPr>
      <w:ins w:id="13" w:author="Mwanje, Stephen (Nokia - DE/Munich)" w:date="2022-05-09T17:54:00Z">
        <w:r w:rsidRPr="00C9083A">
          <w:rPr>
            <w:color w:val="000000" w:themeColor="text1"/>
            <w:szCs w:val="22"/>
          </w:rPr>
          <w:t>Traditionally, the machine-learning-</w:t>
        </w:r>
        <w:r>
          <w:rPr>
            <w:color w:val="000000" w:themeColor="text1"/>
            <w:szCs w:val="22"/>
          </w:rPr>
          <w:t>enabled</w:t>
        </w:r>
        <w:r w:rsidRPr="00C9083A">
          <w:rPr>
            <w:color w:val="000000" w:themeColor="text1"/>
            <w:szCs w:val="22"/>
          </w:rPr>
          <w:t xml:space="preserve"> Functions (e.g</w:t>
        </w:r>
        <w:r>
          <w:rPr>
            <w:color w:val="000000" w:themeColor="text1"/>
            <w:szCs w:val="22"/>
          </w:rPr>
          <w:t>.,</w:t>
        </w:r>
        <w:r w:rsidRPr="00C9083A">
          <w:rPr>
            <w:color w:val="000000" w:themeColor="text1"/>
            <w:szCs w:val="22"/>
          </w:rPr>
          <w:t xml:space="preserve"> </w:t>
        </w:r>
        <w:del w:id="14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15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16" w:author="Mwanje, Stephen (Nokia - DE/Munich)" w:date="2022-05-09T17:54:00Z">
        <w:r w:rsidRPr="00C9083A">
          <w:rPr>
            <w:szCs w:val="22"/>
            <w:vertAlign w:val="subscript"/>
          </w:rPr>
          <w:t>1</w:t>
        </w:r>
        <w:r w:rsidRPr="00C9083A">
          <w:rPr>
            <w:szCs w:val="22"/>
          </w:rPr>
          <w:t xml:space="preserve"> and </w:t>
        </w:r>
        <w:del w:id="17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18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19" w:author="Mwanje, Stephen (Nokia - DE/Munich)" w:date="2022-05-09T17:54:00Z">
        <w:r w:rsidRPr="00C9083A">
          <w:rPr>
            <w:szCs w:val="22"/>
            <w:vertAlign w:val="subscript"/>
          </w:rPr>
          <w:t>2</w:t>
        </w:r>
        <w:r w:rsidRPr="00C9083A">
          <w:rPr>
            <w:szCs w:val="22"/>
          </w:rPr>
          <w:t xml:space="preserve">) </w:t>
        </w:r>
        <w:r w:rsidRPr="00C9083A">
          <w:rPr>
            <w:color w:val="000000" w:themeColor="text1"/>
            <w:szCs w:val="22"/>
          </w:rPr>
          <w:t xml:space="preserve">are trained on good quality data, i.e., data that was collected when the network was working correctly, to represent </w:t>
        </w:r>
        <w:r>
          <w:rPr>
            <w:color w:val="000000" w:themeColor="text1"/>
            <w:szCs w:val="22"/>
          </w:rPr>
          <w:t>the expected</w:t>
        </w:r>
        <w:r w:rsidRPr="00C9083A">
          <w:rPr>
            <w:color w:val="000000" w:themeColor="text1"/>
            <w:szCs w:val="22"/>
          </w:rPr>
          <w:t xml:space="preserve"> context in which the </w:t>
        </w:r>
        <w:del w:id="20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21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22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 is meant to operate. </w:t>
        </w:r>
        <w:r>
          <w:rPr>
            <w:color w:val="000000" w:themeColor="text1"/>
            <w:szCs w:val="22"/>
          </w:rPr>
          <w:t>G</w:t>
        </w:r>
        <w:r w:rsidRPr="00C9083A">
          <w:rPr>
            <w:color w:val="000000" w:themeColor="text1"/>
            <w:szCs w:val="22"/>
          </w:rPr>
          <w:t xml:space="preserve">ood quality data </w:t>
        </w:r>
        <w:r>
          <w:rPr>
            <w:color w:val="000000" w:themeColor="text1"/>
            <w:szCs w:val="22"/>
          </w:rPr>
          <w:t>is void of</w:t>
        </w:r>
        <w:r w:rsidRPr="00C9083A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>errors</w:t>
        </w:r>
        <w:r w:rsidRPr="00C9083A">
          <w:rPr>
            <w:color w:val="000000" w:themeColor="text1"/>
            <w:szCs w:val="22"/>
          </w:rPr>
          <w:t xml:space="preserve">, </w:t>
        </w:r>
        <w:r>
          <w:rPr>
            <w:color w:val="000000" w:themeColor="text1"/>
            <w:szCs w:val="22"/>
          </w:rPr>
          <w:t>such as</w:t>
        </w:r>
        <w:r w:rsidRPr="00C9083A">
          <w:rPr>
            <w:color w:val="000000" w:themeColor="text1"/>
            <w:szCs w:val="22"/>
          </w:rPr>
          <w:t>:</w:t>
        </w:r>
      </w:ins>
    </w:p>
    <w:p w14:paraId="1B91E6C4" w14:textId="77777777" w:rsidR="00022DFA" w:rsidRPr="007064B4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23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24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Imprecise measurements, with added noise (such as RSRP, SINR, or QoE estimations).</w:t>
        </w:r>
      </w:ins>
    </w:p>
    <w:p w14:paraId="474EBF40" w14:textId="77777777" w:rsidR="00022DFA" w:rsidRPr="007064B4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25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26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Missing values or entire records, e.g. because of communication link failures.</w:t>
        </w:r>
      </w:ins>
    </w:p>
    <w:p w14:paraId="330BD01E" w14:textId="77777777" w:rsidR="00022DFA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27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28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Records which are communicated with a significant delay (in case of online measurements).</w:t>
        </w:r>
      </w:ins>
    </w:p>
    <w:p w14:paraId="673BEEE1" w14:textId="77777777" w:rsidR="00022DFA" w:rsidRPr="007064B4" w:rsidRDefault="00022DFA" w:rsidP="00022DFA">
      <w:pPr>
        <w:pStyle w:val="ListParagraph"/>
        <w:ind w:left="567"/>
        <w:rPr>
          <w:ins w:id="29" w:author="Mwanje, Stephen (Nokia - DE/Munich)" w:date="2022-05-09T17:54:00Z"/>
          <w:rFonts w:ascii="Times New Roman" w:hAnsi="Times New Roman"/>
          <w:color w:val="000000" w:themeColor="text1"/>
          <w:sz w:val="20"/>
        </w:rPr>
      </w:pPr>
    </w:p>
    <w:p w14:paraId="014821BB" w14:textId="6D549795" w:rsidR="00022DFA" w:rsidRDefault="00022DFA" w:rsidP="00022DFA">
      <w:pPr>
        <w:jc w:val="both"/>
        <w:rPr>
          <w:ins w:id="30" w:author="Mwanje, Stephen (Nokia - DE/Munich)" w:date="2022-05-09T17:54:00Z"/>
          <w:color w:val="000000" w:themeColor="text1"/>
          <w:szCs w:val="22"/>
        </w:rPr>
      </w:pPr>
      <w:ins w:id="31" w:author="Mwanje, Stephen (Nokia - DE/Munich)" w:date="2022-05-09T17:54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4C83E2" wp14:editId="536C46C6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773430</wp:posOffset>
                  </wp:positionV>
                  <wp:extent cx="3743337" cy="1583056"/>
                  <wp:effectExtent l="0" t="0" r="9525" b="17145"/>
                  <wp:wrapTopAndBottom/>
                  <wp:docPr id="16" name="Group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1B719B-39D0-423E-9A6E-2326171C59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743337" cy="1583056"/>
                            <a:chOff x="0" y="0"/>
                            <a:chExt cx="3743337" cy="1583686"/>
                          </a:xfrm>
                        </wpg:grpSpPr>
                        <wpg:grpSp>
                          <wpg:cNvPr id="2" name="Group 2">
                            <a:extLst>
                              <a:ext uri="{FF2B5EF4-FFF2-40B4-BE49-F238E27FC236}">
                                <a16:creationId xmlns:a16="http://schemas.microsoft.com/office/drawing/2014/main" id="{CE93B89B-3222-4237-830C-BF7FB49EEF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4940" y="0"/>
                              <a:ext cx="1048397" cy="659293"/>
                              <a:chOff x="2694940" y="0"/>
                              <a:chExt cx="1048397" cy="659293"/>
                            </a:xfrm>
                          </wpg:grpSpPr>
                          <wpg:grpSp>
                            <wpg:cNvPr id="114" name="Group 114">
                              <a:extLst>
                                <a:ext uri="{FF2B5EF4-FFF2-40B4-BE49-F238E27FC236}">
                                  <a16:creationId xmlns:a16="http://schemas.microsoft.com/office/drawing/2014/main" id="{376CBE50-E8C1-4EE0-B5ED-A2AC11E0F76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42565" y="36195"/>
                                <a:ext cx="627380" cy="345440"/>
                                <a:chOff x="2742565" y="36195"/>
                                <a:chExt cx="627380" cy="345440"/>
                              </a:xfrm>
                            </wpg:grpSpPr>
                            <wps:wsp>
                              <wps:cNvPr id="118" name="Oval 118">
                                <a:extLst>
                                  <a:ext uri="{FF2B5EF4-FFF2-40B4-BE49-F238E27FC236}">
                                    <a16:creationId xmlns:a16="http://schemas.microsoft.com/office/drawing/2014/main" id="{BF91F8E4-1D55-4EA8-810C-8CF02C91842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61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" name="Oval 119">
                                <a:extLst>
                                  <a:ext uri="{FF2B5EF4-FFF2-40B4-BE49-F238E27FC236}">
                                    <a16:creationId xmlns:a16="http://schemas.microsoft.com/office/drawing/2014/main" id="{9AA2465A-4F67-4079-9473-A1CA1195311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61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0" name="Oval 120">
                                <a:extLst>
                                  <a:ext uri="{FF2B5EF4-FFF2-40B4-BE49-F238E27FC236}">
                                    <a16:creationId xmlns:a16="http://schemas.microsoft.com/office/drawing/2014/main" id="{397522B5-C529-4D2E-B517-3D331AFD94E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" name="Oval 121">
                                <a:extLst>
                                  <a:ext uri="{FF2B5EF4-FFF2-40B4-BE49-F238E27FC236}">
                                    <a16:creationId xmlns:a16="http://schemas.microsoft.com/office/drawing/2014/main" id="{82FDFBD8-6EDA-4E01-8CB6-438BEDC778C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" name="Oval 122">
                                <a:extLst>
                                  <a:ext uri="{FF2B5EF4-FFF2-40B4-BE49-F238E27FC236}">
                                    <a16:creationId xmlns:a16="http://schemas.microsoft.com/office/drawing/2014/main" id="{C7ECCDB6-D4EF-4610-AFEC-D1EE1429A7A9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" name="Oval 123">
                                <a:extLst>
                                  <a:ext uri="{FF2B5EF4-FFF2-40B4-BE49-F238E27FC236}">
                                    <a16:creationId xmlns:a16="http://schemas.microsoft.com/office/drawing/2014/main" id="{AA141FEC-E35B-4015-8174-AA3861545DE7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" name="Oval 124">
                                <a:extLst>
                                  <a:ext uri="{FF2B5EF4-FFF2-40B4-BE49-F238E27FC236}">
                                    <a16:creationId xmlns:a16="http://schemas.microsoft.com/office/drawing/2014/main" id="{6BA06E15-ECD5-4E01-93DC-BDB6629A38C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12420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Oval 125">
                                <a:extLst>
                                  <a:ext uri="{FF2B5EF4-FFF2-40B4-BE49-F238E27FC236}">
                                    <a16:creationId xmlns:a16="http://schemas.microsoft.com/office/drawing/2014/main" id="{362F6BD7-6781-44A1-A571-FC352B1297F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12420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Oval 126">
                                <a:extLst>
                                  <a:ext uri="{FF2B5EF4-FFF2-40B4-BE49-F238E27FC236}">
                                    <a16:creationId xmlns:a16="http://schemas.microsoft.com/office/drawing/2014/main" id="{8F38C504-FFCE-47D0-AD1F-D79CA4A3863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874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Oval 127">
                                <a:extLst>
                                  <a:ext uri="{FF2B5EF4-FFF2-40B4-BE49-F238E27FC236}">
                                    <a16:creationId xmlns:a16="http://schemas.microsoft.com/office/drawing/2014/main" id="{818EBC0B-4596-4A7B-AFDB-AA07130AB1C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874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Oval 128">
                                <a:extLst>
                                  <a:ext uri="{FF2B5EF4-FFF2-40B4-BE49-F238E27FC236}">
                                    <a16:creationId xmlns:a16="http://schemas.microsoft.com/office/drawing/2014/main" id="{B5784DE2-DCFC-4800-9F92-D70E1C031DD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17462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Oval 129">
                                <a:extLst>
                                  <a:ext uri="{FF2B5EF4-FFF2-40B4-BE49-F238E27FC236}">
                                    <a16:creationId xmlns:a16="http://schemas.microsoft.com/office/drawing/2014/main" id="{E9632C6A-4984-4255-A4E3-68E4C31CD05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17462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Oval 130">
                                <a:extLst>
                                  <a:ext uri="{FF2B5EF4-FFF2-40B4-BE49-F238E27FC236}">
                                    <a16:creationId xmlns:a16="http://schemas.microsoft.com/office/drawing/2014/main" id="{9DB159EB-B261-4ECD-800A-725F4535981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2647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Freeform 18">
                                <a:extLst>
                                  <a:ext uri="{FF2B5EF4-FFF2-40B4-BE49-F238E27FC236}">
                                    <a16:creationId xmlns:a16="http://schemas.microsoft.com/office/drawing/2014/main" id="{02A1CE8C-2DA1-430A-B304-1D3D0C3D4C3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505" y="264795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4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4"/>
                                      </a:moveTo>
                                      <a:cubicBezTo>
                                        <a:pt x="0" y="25"/>
                                        <a:pt x="24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4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4" y="109"/>
                                        <a:pt x="0" y="85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Oval 132">
                                <a:extLst>
                                  <a:ext uri="{FF2B5EF4-FFF2-40B4-BE49-F238E27FC236}">
                                    <a16:creationId xmlns:a16="http://schemas.microsoft.com/office/drawing/2014/main" id="{F7DE48F2-5708-4747-A69A-5C9EFA91BAC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Freeform 20">
                                <a:extLst>
                                  <a:ext uri="{FF2B5EF4-FFF2-40B4-BE49-F238E27FC236}">
                                    <a16:creationId xmlns:a16="http://schemas.microsoft.com/office/drawing/2014/main" id="{2A3F8C9C-6605-4F51-85DC-F816192D06B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127000"/>
                                  <a:ext cx="69215" cy="685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8"/>
                                    <a:gd name="T2" fmla="*/ 54 w 109"/>
                                    <a:gd name="T3" fmla="*/ 0 h 108"/>
                                    <a:gd name="T4" fmla="*/ 109 w 109"/>
                                    <a:gd name="T5" fmla="*/ 54 h 108"/>
                                    <a:gd name="T6" fmla="*/ 54 w 109"/>
                                    <a:gd name="T7" fmla="*/ 108 h 108"/>
                                    <a:gd name="T8" fmla="*/ 0 w 109"/>
                                    <a:gd name="T9" fmla="*/ 54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8">
                                      <a:moveTo>
                                        <a:pt x="0" y="54"/>
                                      </a:moveTo>
                                      <a:cubicBezTo>
                                        <a:pt x="0" y="24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4"/>
                                        <a:pt x="109" y="54"/>
                                      </a:cubicBezTo>
                                      <a:cubicBezTo>
                                        <a:pt x="109" y="84"/>
                                        <a:pt x="85" y="108"/>
                                        <a:pt x="54" y="108"/>
                                      </a:cubicBezTo>
                                      <a:cubicBezTo>
                                        <a:pt x="25" y="108"/>
                                        <a:pt x="0" y="84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Oval 134">
                                <a:extLst>
                                  <a:ext uri="{FF2B5EF4-FFF2-40B4-BE49-F238E27FC236}">
                                    <a16:creationId xmlns:a16="http://schemas.microsoft.com/office/drawing/2014/main" id="{E09E954E-E136-43EC-A16E-0E55FACDF47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Freeform 22">
                                <a:extLst>
                                  <a:ext uri="{FF2B5EF4-FFF2-40B4-BE49-F238E27FC236}">
                                    <a16:creationId xmlns:a16="http://schemas.microsoft.com/office/drawing/2014/main" id="{1E1FC781-65F7-49C3-BB04-2F41E5B6D8D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217170"/>
                                  <a:ext cx="69215" cy="7429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8 h 117"/>
                                    <a:gd name="T2" fmla="*/ 54 w 109"/>
                                    <a:gd name="T3" fmla="*/ 0 h 117"/>
                                    <a:gd name="T4" fmla="*/ 109 w 109"/>
                                    <a:gd name="T5" fmla="*/ 58 h 117"/>
                                    <a:gd name="T6" fmla="*/ 54 w 109"/>
                                    <a:gd name="T7" fmla="*/ 117 h 117"/>
                                    <a:gd name="T8" fmla="*/ 0 w 109"/>
                                    <a:gd name="T9" fmla="*/ 5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17">
                                      <a:moveTo>
                                        <a:pt x="0" y="58"/>
                                      </a:moveTo>
                                      <a:cubicBezTo>
                                        <a:pt x="0" y="26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6"/>
                                        <a:pt x="109" y="58"/>
                                      </a:cubicBezTo>
                                      <a:cubicBezTo>
                                        <a:pt x="109" y="91"/>
                                        <a:pt x="85" y="117"/>
                                        <a:pt x="54" y="117"/>
                                      </a:cubicBezTo>
                                      <a:cubicBezTo>
                                        <a:pt x="25" y="117"/>
                                        <a:pt x="0" y="91"/>
                                        <a:pt x="0" y="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" name="Line 23">
                                <a:extLst>
                                  <a:ext uri="{FF2B5EF4-FFF2-40B4-BE49-F238E27FC236}">
                                    <a16:creationId xmlns:a16="http://schemas.microsoft.com/office/drawing/2014/main" id="{617C0928-5117-47AE-A4E7-9B5C926DE95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4">
                                <a:extLst>
                                  <a:ext uri="{FF2B5EF4-FFF2-40B4-BE49-F238E27FC236}">
                                    <a16:creationId xmlns:a16="http://schemas.microsoft.com/office/drawing/2014/main" id="{F4351AE4-4F15-4B82-9F56-96F4E32884C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5">
                                <a:extLst>
                                  <a:ext uri="{FF2B5EF4-FFF2-40B4-BE49-F238E27FC236}">
                                    <a16:creationId xmlns:a16="http://schemas.microsoft.com/office/drawing/2014/main" id="{206F12D3-CDDA-4772-AD9A-B08AB9DD568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6">
                                <a:extLst>
                                  <a:ext uri="{FF2B5EF4-FFF2-40B4-BE49-F238E27FC236}">
                                    <a16:creationId xmlns:a16="http://schemas.microsoft.com/office/drawing/2014/main" id="{6DC2CB8E-4ABE-4D3E-8012-A853C819796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7">
                                <a:extLst>
                                  <a:ext uri="{FF2B5EF4-FFF2-40B4-BE49-F238E27FC236}">
                                    <a16:creationId xmlns:a16="http://schemas.microsoft.com/office/drawing/2014/main" id="{0A29C388-D517-4DAA-A4A3-87B54C309E2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16383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8">
                                <a:extLst>
                                  <a:ext uri="{FF2B5EF4-FFF2-40B4-BE49-F238E27FC236}">
                                    <a16:creationId xmlns:a16="http://schemas.microsoft.com/office/drawing/2014/main" id="{18BDA6F4-2CC8-415A-9643-EF4E49E011D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163830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9">
                                <a:extLst>
                                  <a:ext uri="{FF2B5EF4-FFF2-40B4-BE49-F238E27FC236}">
                                    <a16:creationId xmlns:a16="http://schemas.microsoft.com/office/drawing/2014/main" id="{E4C8B34C-A0AF-4623-B5ED-5E209150F0C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0">
                                <a:extLst>
                                  <a:ext uri="{FF2B5EF4-FFF2-40B4-BE49-F238E27FC236}">
                                    <a16:creationId xmlns:a16="http://schemas.microsoft.com/office/drawing/2014/main" id="{DFAF4D1D-58FB-4132-8ABB-A332BF89728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20637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1">
                                <a:extLst>
                                  <a:ext uri="{FF2B5EF4-FFF2-40B4-BE49-F238E27FC236}">
                                    <a16:creationId xmlns:a16="http://schemas.microsoft.com/office/drawing/2014/main" id="{70DBE141-A92E-4C9B-9C2B-222C2906657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25400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2">
                                <a:extLst>
                                  <a:ext uri="{FF2B5EF4-FFF2-40B4-BE49-F238E27FC236}">
                                    <a16:creationId xmlns:a16="http://schemas.microsoft.com/office/drawing/2014/main" id="{D91D1294-3267-4453-9C6B-3EE7038C8A8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3">
                                <a:extLst>
                                  <a:ext uri="{FF2B5EF4-FFF2-40B4-BE49-F238E27FC236}">
                                    <a16:creationId xmlns:a16="http://schemas.microsoft.com/office/drawing/2014/main" id="{2AD695AE-B8E5-45DE-ABAD-5B693AE2939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20637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4">
                                <a:extLst>
                                  <a:ext uri="{FF2B5EF4-FFF2-40B4-BE49-F238E27FC236}">
                                    <a16:creationId xmlns:a16="http://schemas.microsoft.com/office/drawing/2014/main" id="{01C671CE-1C90-454B-AB3E-D5901CD9D94B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30226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5">
                                <a:extLst>
                                  <a:ext uri="{FF2B5EF4-FFF2-40B4-BE49-F238E27FC236}">
                                    <a16:creationId xmlns:a16="http://schemas.microsoft.com/office/drawing/2014/main" id="{C358B985-EEF1-4DF9-BD1D-23F53AA1907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25400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6">
                                <a:extLst>
                                  <a:ext uri="{FF2B5EF4-FFF2-40B4-BE49-F238E27FC236}">
                                    <a16:creationId xmlns:a16="http://schemas.microsoft.com/office/drawing/2014/main" id="{B5292167-384B-451E-A7D8-DE17CE2DDDF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163830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7">
                                <a:extLst>
                                  <a:ext uri="{FF2B5EF4-FFF2-40B4-BE49-F238E27FC236}">
                                    <a16:creationId xmlns:a16="http://schemas.microsoft.com/office/drawing/2014/main" id="{BDE3B446-5D27-464C-B2A0-67AECD624B0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16383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38">
                                <a:extLst>
                                  <a:ext uri="{FF2B5EF4-FFF2-40B4-BE49-F238E27FC236}">
                                    <a16:creationId xmlns:a16="http://schemas.microsoft.com/office/drawing/2014/main" id="{05C1031C-425C-4A47-B488-635D2F5AE0C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20637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39">
                                <a:extLst>
                                  <a:ext uri="{FF2B5EF4-FFF2-40B4-BE49-F238E27FC236}">
                                    <a16:creationId xmlns:a16="http://schemas.microsoft.com/office/drawing/2014/main" id="{F9D0FEC8-F75B-40CC-9F69-0BBFB11A528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11620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0">
                                <a:extLst>
                                  <a:ext uri="{FF2B5EF4-FFF2-40B4-BE49-F238E27FC236}">
                                    <a16:creationId xmlns:a16="http://schemas.microsoft.com/office/drawing/2014/main" id="{D5CF7D40-36E5-4740-B719-FDFA5E3DFC9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11620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5" name="Freeform 41">
                              <a:extLst>
                                <a:ext uri="{FF2B5EF4-FFF2-40B4-BE49-F238E27FC236}">
                                  <a16:creationId xmlns:a16="http://schemas.microsoft.com/office/drawing/2014/main" id="{ADB26202-4459-4BFF-B62F-4F5C4FF242C0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694940" y="0"/>
                                <a:ext cx="733425" cy="483870"/>
                              </a:xfrm>
                              <a:custGeom>
                                <a:avLst/>
                                <a:gdLst>
                                  <a:gd name="T0" fmla="*/ 0 w 2208"/>
                                  <a:gd name="T1" fmla="*/ 116 h 1456"/>
                                  <a:gd name="T2" fmla="*/ 116 w 2208"/>
                                  <a:gd name="T3" fmla="*/ 0 h 1456"/>
                                  <a:gd name="T4" fmla="*/ 2093 w 2208"/>
                                  <a:gd name="T5" fmla="*/ 0 h 1456"/>
                                  <a:gd name="T6" fmla="*/ 2208 w 2208"/>
                                  <a:gd name="T7" fmla="*/ 116 h 1456"/>
                                  <a:gd name="T8" fmla="*/ 2208 w 2208"/>
                                  <a:gd name="T9" fmla="*/ 1341 h 1456"/>
                                  <a:gd name="T10" fmla="*/ 2093 w 2208"/>
                                  <a:gd name="T11" fmla="*/ 1456 h 1456"/>
                                  <a:gd name="T12" fmla="*/ 116 w 2208"/>
                                  <a:gd name="T13" fmla="*/ 1456 h 1456"/>
                                  <a:gd name="T14" fmla="*/ 0 w 2208"/>
                                  <a:gd name="T15" fmla="*/ 1341 h 1456"/>
                                  <a:gd name="T16" fmla="*/ 0 w 2208"/>
                                  <a:gd name="T17" fmla="*/ 11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208" h="1456">
                                    <a:moveTo>
                                      <a:pt x="0" y="116"/>
                                    </a:moveTo>
                                    <a:cubicBezTo>
                                      <a:pt x="0" y="52"/>
                                      <a:pt x="52" y="0"/>
                                      <a:pt x="116" y="0"/>
                                    </a:cubicBezTo>
                                    <a:lnTo>
                                      <a:pt x="2093" y="0"/>
                                    </a:lnTo>
                                    <a:cubicBezTo>
                                      <a:pt x="2157" y="0"/>
                                      <a:pt x="2208" y="52"/>
                                      <a:pt x="2208" y="116"/>
                                    </a:cubicBezTo>
                                    <a:lnTo>
                                      <a:pt x="2208" y="1341"/>
                                    </a:lnTo>
                                    <a:cubicBezTo>
                                      <a:pt x="2208" y="1405"/>
                                      <a:pt x="2157" y="1456"/>
                                      <a:pt x="2093" y="1456"/>
                                    </a:cubicBezTo>
                                    <a:lnTo>
                                      <a:pt x="116" y="1456"/>
                                    </a:lnTo>
                                    <a:cubicBezTo>
                                      <a:pt x="52" y="1456"/>
                                      <a:pt x="0" y="1405"/>
                                      <a:pt x="0" y="1341"/>
                                    </a:cubicBez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6" name="Rectangle 116">
                              <a:extLst>
                                <a:ext uri="{FF2B5EF4-FFF2-40B4-BE49-F238E27FC236}">
                                  <a16:creationId xmlns:a16="http://schemas.microsoft.com/office/drawing/2014/main" id="{374D7272-B637-4735-B00D-2B1408C1755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8625" y="410845"/>
                                <a:ext cx="3295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7" name="Rectangle 117">
                              <a:extLst>
                                <a:ext uri="{FF2B5EF4-FFF2-40B4-BE49-F238E27FC236}">
                                  <a16:creationId xmlns:a16="http://schemas.microsoft.com/office/drawing/2014/main" id="{2E7E1FFF-D9A7-49AF-AB2E-7D81B278F6E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5127" y="396298"/>
                                <a:ext cx="918210" cy="262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55A77" w14:textId="6AA2283A" w:rsidR="00022DFA" w:rsidRPr="00496C93" w:rsidRDefault="00496C93" w:rsidP="00022DFA">
                                  <w:pPr>
                                    <w:rPr>
                                      <w:color w:val="001135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ins w:id="32" w:author="Nokia-2" w:date="2022-05-11T12:29:00Z">
                                    <w:r w:rsidRPr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t>AIML Entity</w:t>
                                    </w:r>
                                  </w:ins>
                                  <w:del w:id="33" w:author="Nokia-2" w:date="2022-05-11T12:29:00Z">
                                    <w:r w:rsidR="00022DFA" w:rsidRPr="00496C93" w:rsidDel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delText>ML App</w:delText>
                                    </w:r>
                                  </w:del>
                                  <w:r w:rsidR="00022DFA" w:rsidRPr="00496C93">
                                    <w:rPr>
                                      <w:color w:val="001135"/>
                                      <w:kern w:val="24"/>
                                      <w:position w:val="-5"/>
                                      <w:sz w:val="16"/>
                                      <w:szCs w:val="1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  <wpg:grpSp>
                          <wpg:cNvPr id="3" name="Group 3">
                            <a:extLst>
                              <a:ext uri="{FF2B5EF4-FFF2-40B4-BE49-F238E27FC236}">
                                <a16:creationId xmlns:a16="http://schemas.microsoft.com/office/drawing/2014/main" id="{6149DA6F-2A7C-4CF8-94BC-66CF13BC9E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4940" y="655636"/>
                              <a:ext cx="733425" cy="771179"/>
                              <a:chOff x="2694940" y="655636"/>
                              <a:chExt cx="733425" cy="771179"/>
                            </a:xfrm>
                          </wpg:grpSpPr>
                          <wpg:grpSp>
                            <wpg:cNvPr id="74" name="Group 74">
                              <a:extLst>
                                <a:ext uri="{FF2B5EF4-FFF2-40B4-BE49-F238E27FC236}">
                                  <a16:creationId xmlns:a16="http://schemas.microsoft.com/office/drawing/2014/main" id="{10CEB373-C853-458B-9724-96145C81A8D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42565" y="693101"/>
                                <a:ext cx="627380" cy="344805"/>
                                <a:chOff x="2742565" y="693101"/>
                                <a:chExt cx="627380" cy="344805"/>
                              </a:xfrm>
                            </wpg:grpSpPr>
                            <wps:wsp>
                              <wps:cNvPr id="78" name="Oval 78">
                                <a:extLst>
                                  <a:ext uri="{FF2B5EF4-FFF2-40B4-BE49-F238E27FC236}">
                                    <a16:creationId xmlns:a16="http://schemas.microsoft.com/office/drawing/2014/main" id="{CCFFFC10-B127-425B-99D7-7F784128A8A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693101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Oval 79">
                                <a:extLst>
                                  <a:ext uri="{FF2B5EF4-FFF2-40B4-BE49-F238E27FC236}">
                                    <a16:creationId xmlns:a16="http://schemas.microsoft.com/office/drawing/2014/main" id="{D3AA0F86-3120-4617-A594-1D8B2DF7A24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693101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Oval 80">
                                <a:extLst>
                                  <a:ext uri="{FF2B5EF4-FFF2-40B4-BE49-F238E27FC236}">
                                    <a16:creationId xmlns:a16="http://schemas.microsoft.com/office/drawing/2014/main" id="{CDD13CCE-5922-493A-AAC1-7E866E7A0A1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Oval 81">
                                <a:extLst>
                                  <a:ext uri="{FF2B5EF4-FFF2-40B4-BE49-F238E27FC236}">
                                    <a16:creationId xmlns:a16="http://schemas.microsoft.com/office/drawing/2014/main" id="{B395FD50-EFCF-48E0-B794-A32AA5D2C9C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Oval 82">
                                <a:extLst>
                                  <a:ext uri="{FF2B5EF4-FFF2-40B4-BE49-F238E27FC236}">
                                    <a16:creationId xmlns:a16="http://schemas.microsoft.com/office/drawing/2014/main" id="{C78E14BD-1CA2-444D-B8D5-753267F2C2D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Oval 83">
                                <a:extLst>
                                  <a:ext uri="{FF2B5EF4-FFF2-40B4-BE49-F238E27FC236}">
                                    <a16:creationId xmlns:a16="http://schemas.microsoft.com/office/drawing/2014/main" id="{014A0F9E-6E83-4748-AFA4-C29A79B9580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Oval 84">
                                <a:extLst>
                                  <a:ext uri="{FF2B5EF4-FFF2-40B4-BE49-F238E27FC236}">
                                    <a16:creationId xmlns:a16="http://schemas.microsoft.com/office/drawing/2014/main" id="{21CEB9D4-7F53-4A1D-AB18-691AA65C786F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969326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Oval 85">
                                <a:extLst>
                                  <a:ext uri="{FF2B5EF4-FFF2-40B4-BE49-F238E27FC236}">
                                    <a16:creationId xmlns:a16="http://schemas.microsoft.com/office/drawing/2014/main" id="{5DCCC0B4-E58F-4188-9666-22B9F0AA6628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969326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Oval 86">
                                <a:extLst>
                                  <a:ext uri="{FF2B5EF4-FFF2-40B4-BE49-F238E27FC236}">
                                    <a16:creationId xmlns:a16="http://schemas.microsoft.com/office/drawing/2014/main" id="{01B67BAD-CC64-4994-8162-23A4642B3B7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4072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Oval 87">
                                <a:extLst>
                                  <a:ext uri="{FF2B5EF4-FFF2-40B4-BE49-F238E27FC236}">
                                    <a16:creationId xmlns:a16="http://schemas.microsoft.com/office/drawing/2014/main" id="{7CD29598-5DAC-40E0-85CD-B5835C05FAF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4072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Oval 88">
                                <a:extLst>
                                  <a:ext uri="{FF2B5EF4-FFF2-40B4-BE49-F238E27FC236}">
                                    <a16:creationId xmlns:a16="http://schemas.microsoft.com/office/drawing/2014/main" id="{E425EE0A-2422-46BA-9A14-E31E8579F88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83089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Freeform 56">
                                <a:extLst>
                                  <a:ext uri="{FF2B5EF4-FFF2-40B4-BE49-F238E27FC236}">
                                    <a16:creationId xmlns:a16="http://schemas.microsoft.com/office/drawing/2014/main" id="{C72C9F4D-309D-425D-B3DB-DC668AEF4A1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505" y="830896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4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4"/>
                                      </a:moveTo>
                                      <a:cubicBezTo>
                                        <a:pt x="0" y="25"/>
                                        <a:pt x="24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4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4" y="109"/>
                                        <a:pt x="0" y="85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Oval 90">
                                <a:extLst>
                                  <a:ext uri="{FF2B5EF4-FFF2-40B4-BE49-F238E27FC236}">
                                    <a16:creationId xmlns:a16="http://schemas.microsoft.com/office/drawing/2014/main" id="{109EB148-E72F-433D-912E-B1C5ECDC22C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921066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Oval 91">
                                <a:extLst>
                                  <a:ext uri="{FF2B5EF4-FFF2-40B4-BE49-F238E27FC236}">
                                    <a16:creationId xmlns:a16="http://schemas.microsoft.com/office/drawing/2014/main" id="{6567359A-B7F9-46C6-8D84-30F19A64C6D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921066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Oval 92">
                                <a:extLst>
                                  <a:ext uri="{FF2B5EF4-FFF2-40B4-BE49-F238E27FC236}">
                                    <a16:creationId xmlns:a16="http://schemas.microsoft.com/office/drawing/2014/main" id="{BFC31BD5-BDBB-46B8-811D-9E25A7012F6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Freeform 60">
                                <a:extLst>
                                  <a:ext uri="{FF2B5EF4-FFF2-40B4-BE49-F238E27FC236}">
                                    <a16:creationId xmlns:a16="http://schemas.microsoft.com/office/drawing/2014/main" id="{36F724B2-FC5A-4D59-9F0E-6E5286908C5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788351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5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5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5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5"/>
                                      </a:moveTo>
                                      <a:cubicBezTo>
                                        <a:pt x="0" y="25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5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5" y="109"/>
                                        <a:pt x="0" y="85"/>
                                        <a:pt x="0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Oval 94">
                                <a:extLst>
                                  <a:ext uri="{FF2B5EF4-FFF2-40B4-BE49-F238E27FC236}">
                                    <a16:creationId xmlns:a16="http://schemas.microsoft.com/office/drawing/2014/main" id="{20D88C2E-4C9C-48BC-A96E-321E8421936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Freeform 62">
                                <a:extLst>
                                  <a:ext uri="{FF2B5EF4-FFF2-40B4-BE49-F238E27FC236}">
                                    <a16:creationId xmlns:a16="http://schemas.microsoft.com/office/drawing/2014/main" id="{1E28A566-ED05-4A88-A5EB-78F22226AAB8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878521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5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5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5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5"/>
                                      </a:moveTo>
                                      <a:cubicBezTo>
                                        <a:pt x="0" y="25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5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5" y="109"/>
                                        <a:pt x="0" y="85"/>
                                        <a:pt x="0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Line 63">
                                <a:extLst>
                                  <a:ext uri="{FF2B5EF4-FFF2-40B4-BE49-F238E27FC236}">
                                    <a16:creationId xmlns:a16="http://schemas.microsoft.com/office/drawing/2014/main" id="{BC6D4A73-2F41-4CAD-ABC1-5FEF8E8DAEE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64">
                                <a:extLst>
                                  <a:ext uri="{FF2B5EF4-FFF2-40B4-BE49-F238E27FC236}">
                                    <a16:creationId xmlns:a16="http://schemas.microsoft.com/office/drawing/2014/main" id="{DE160133-A5DF-4E89-90F9-F435513CCB5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65">
                                <a:extLst>
                                  <a:ext uri="{FF2B5EF4-FFF2-40B4-BE49-F238E27FC236}">
                                    <a16:creationId xmlns:a16="http://schemas.microsoft.com/office/drawing/2014/main" id="{CE87FDE3-A93D-4FE3-AB63-5336D882CEF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66">
                                <a:extLst>
                                  <a:ext uri="{FF2B5EF4-FFF2-40B4-BE49-F238E27FC236}">
                                    <a16:creationId xmlns:a16="http://schemas.microsoft.com/office/drawing/2014/main" id="{157D5F86-4A3F-4B2A-9BD5-9F606D8DA2D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46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67">
                                <a:extLst>
                                  <a:ext uri="{FF2B5EF4-FFF2-40B4-BE49-F238E27FC236}">
                                    <a16:creationId xmlns:a16="http://schemas.microsoft.com/office/drawing/2014/main" id="{521BDE62-5DAF-4CB3-8714-0A673F580E4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82010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68">
                                <a:extLst>
                                  <a:ext uri="{FF2B5EF4-FFF2-40B4-BE49-F238E27FC236}">
                                    <a16:creationId xmlns:a16="http://schemas.microsoft.com/office/drawing/2014/main" id="{A211BA58-4546-4788-A38D-97DA4B648E4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82010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69">
                                <a:extLst>
                                  <a:ext uri="{FF2B5EF4-FFF2-40B4-BE49-F238E27FC236}">
                                    <a16:creationId xmlns:a16="http://schemas.microsoft.com/office/drawing/2014/main" id="{FF3B0973-61CF-4ADD-8312-4208B5B1132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70">
                                <a:extLst>
                                  <a:ext uri="{FF2B5EF4-FFF2-40B4-BE49-F238E27FC236}">
                                    <a16:creationId xmlns:a16="http://schemas.microsoft.com/office/drawing/2014/main" id="{DD0CBBF6-38ED-4722-9173-5F4B6D06768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86836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1">
                                <a:extLst>
                                  <a:ext uri="{FF2B5EF4-FFF2-40B4-BE49-F238E27FC236}">
                                    <a16:creationId xmlns:a16="http://schemas.microsoft.com/office/drawing/2014/main" id="{7547878B-250F-48BC-8622-E433FFE8FC9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910906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72">
                                <a:extLst>
                                  <a:ext uri="{FF2B5EF4-FFF2-40B4-BE49-F238E27FC236}">
                                    <a16:creationId xmlns:a16="http://schemas.microsoft.com/office/drawing/2014/main" id="{5FF5EB28-0A1B-4497-B907-3A5B4B43679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73">
                                <a:extLst>
                                  <a:ext uri="{FF2B5EF4-FFF2-40B4-BE49-F238E27FC236}">
                                    <a16:creationId xmlns:a16="http://schemas.microsoft.com/office/drawing/2014/main" id="{D528D677-1235-42F5-91CD-A810636D6E6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868361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4">
                                <a:extLst>
                                  <a:ext uri="{FF2B5EF4-FFF2-40B4-BE49-F238E27FC236}">
                                    <a16:creationId xmlns:a16="http://schemas.microsoft.com/office/drawing/2014/main" id="{5C6CD421-2600-4077-A31E-11A2CA37778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95853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75">
                                <a:extLst>
                                  <a:ext uri="{FF2B5EF4-FFF2-40B4-BE49-F238E27FC236}">
                                    <a16:creationId xmlns:a16="http://schemas.microsoft.com/office/drawing/2014/main" id="{09E632C8-DD2A-4451-820D-68631704D8C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910906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76">
                                <a:extLst>
                                  <a:ext uri="{FF2B5EF4-FFF2-40B4-BE49-F238E27FC236}">
                                    <a16:creationId xmlns:a16="http://schemas.microsoft.com/office/drawing/2014/main" id="{D0E1FC2B-97B3-4F86-B68B-227562704E9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82010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77">
                                <a:extLst>
                                  <a:ext uri="{FF2B5EF4-FFF2-40B4-BE49-F238E27FC236}">
                                    <a16:creationId xmlns:a16="http://schemas.microsoft.com/office/drawing/2014/main" id="{8819E812-7538-4132-975E-6791EB0C026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82010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78">
                                <a:extLst>
                                  <a:ext uri="{FF2B5EF4-FFF2-40B4-BE49-F238E27FC236}">
                                    <a16:creationId xmlns:a16="http://schemas.microsoft.com/office/drawing/2014/main" id="{AD593BD7-FEDD-442C-BCA8-ED21A17B36E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86836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79">
                                <a:extLst>
                                  <a:ext uri="{FF2B5EF4-FFF2-40B4-BE49-F238E27FC236}">
                                    <a16:creationId xmlns:a16="http://schemas.microsoft.com/office/drawing/2014/main" id="{0C9E74EF-0EBE-4435-BD1F-6B9DE733C23E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777556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80">
                                <a:extLst>
                                  <a:ext uri="{FF2B5EF4-FFF2-40B4-BE49-F238E27FC236}">
                                    <a16:creationId xmlns:a16="http://schemas.microsoft.com/office/drawing/2014/main" id="{464E090D-041B-464D-9422-319BAA1B930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777556"/>
                                  <a:ext cx="207645" cy="46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5" name="Freeform 81">
                              <a:extLst>
                                <a:ext uri="{FF2B5EF4-FFF2-40B4-BE49-F238E27FC236}">
                                  <a16:creationId xmlns:a16="http://schemas.microsoft.com/office/drawing/2014/main" id="{25824A28-2D09-44D2-9EBA-D66FEE81FAC4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694940" y="655636"/>
                                <a:ext cx="733425" cy="478155"/>
                              </a:xfrm>
                              <a:custGeom>
                                <a:avLst/>
                                <a:gdLst>
                                  <a:gd name="T0" fmla="*/ 0 w 2208"/>
                                  <a:gd name="T1" fmla="*/ 114 h 1440"/>
                                  <a:gd name="T2" fmla="*/ 114 w 2208"/>
                                  <a:gd name="T3" fmla="*/ 0 h 1440"/>
                                  <a:gd name="T4" fmla="*/ 2095 w 2208"/>
                                  <a:gd name="T5" fmla="*/ 0 h 1440"/>
                                  <a:gd name="T6" fmla="*/ 2208 w 2208"/>
                                  <a:gd name="T7" fmla="*/ 114 h 1440"/>
                                  <a:gd name="T8" fmla="*/ 2208 w 2208"/>
                                  <a:gd name="T9" fmla="*/ 1327 h 1440"/>
                                  <a:gd name="T10" fmla="*/ 2095 w 2208"/>
                                  <a:gd name="T11" fmla="*/ 1440 h 1440"/>
                                  <a:gd name="T12" fmla="*/ 114 w 2208"/>
                                  <a:gd name="T13" fmla="*/ 1440 h 1440"/>
                                  <a:gd name="T14" fmla="*/ 0 w 2208"/>
                                  <a:gd name="T15" fmla="*/ 1327 h 1440"/>
                                  <a:gd name="T16" fmla="*/ 0 w 2208"/>
                                  <a:gd name="T17" fmla="*/ 114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208" h="1440">
                                    <a:moveTo>
                                      <a:pt x="0" y="114"/>
                                    </a:moveTo>
                                    <a:cubicBezTo>
                                      <a:pt x="0" y="51"/>
                                      <a:pt x="51" y="0"/>
                                      <a:pt x="114" y="0"/>
                                    </a:cubicBezTo>
                                    <a:lnTo>
                                      <a:pt x="2095" y="0"/>
                                    </a:lnTo>
                                    <a:cubicBezTo>
                                      <a:pt x="2158" y="0"/>
                                      <a:pt x="2208" y="51"/>
                                      <a:pt x="2208" y="114"/>
                                    </a:cubicBezTo>
                                    <a:lnTo>
                                      <a:pt x="2208" y="1327"/>
                                    </a:lnTo>
                                    <a:cubicBezTo>
                                      <a:pt x="2208" y="1390"/>
                                      <a:pt x="2158" y="1440"/>
                                      <a:pt x="2095" y="1440"/>
                                    </a:cubicBezTo>
                                    <a:lnTo>
                                      <a:pt x="114" y="1440"/>
                                    </a:lnTo>
                                    <a:cubicBezTo>
                                      <a:pt x="51" y="1440"/>
                                      <a:pt x="0" y="1390"/>
                                      <a:pt x="0" y="1327"/>
                                    </a:cubicBezTo>
                                    <a:lnTo>
                                      <a:pt x="0" y="11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Rectangle 76">
                              <a:extLst>
                                <a:ext uri="{FF2B5EF4-FFF2-40B4-BE49-F238E27FC236}">
                                  <a16:creationId xmlns:a16="http://schemas.microsoft.com/office/drawing/2014/main" id="{544134ED-FA46-426B-AF28-38AAED5D5101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8625" y="1067116"/>
                                <a:ext cx="32956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7" name="Rectangle 77">
                              <a:extLst>
                                <a:ext uri="{FF2B5EF4-FFF2-40B4-BE49-F238E27FC236}">
                                  <a16:creationId xmlns:a16="http://schemas.microsoft.com/office/drawing/2014/main" id="{6561FA65-8A8B-498A-B6D7-0649C86878AD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5345" y="1046934"/>
                                <a:ext cx="466090" cy="3798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C3F80" w14:textId="69EE3945" w:rsidR="00022DFA" w:rsidRPr="00496C93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del w:id="34" w:author="Nokia-2" w:date="2022-05-11T12:28:00Z">
                                    <w:r w:rsidRPr="00496C93" w:rsidDel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delText>MLApp</w:delText>
                                    </w:r>
                                  </w:del>
                                  <w:ins w:id="35" w:author="Nokia-2" w:date="2022-05-11T12:28:00Z">
                                    <w:r w:rsidR="00496C93" w:rsidRPr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t>AIML Entity</w:t>
                                    </w:r>
                                  </w:ins>
                                  <w:r w:rsidRPr="00496C93">
                                    <w:rPr>
                                      <w:color w:val="001135"/>
                                      <w:kern w:val="24"/>
                                      <w:position w:val="-5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:a16="http://schemas.microsoft.com/office/drawing/2014/main" id="{E8EB8AA8-F7F1-43C5-9649-08C44FB32D53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4993"/>
                              <a:ext cx="68008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>
                              <a:extLst>
                                <a:ext uri="{FF2B5EF4-FFF2-40B4-BE49-F238E27FC236}">
                                  <a16:creationId xmlns:a16="http://schemas.microsoft.com/office/drawing/2014/main" id="{7A1D5C75-36E1-4529-B5FA-98DE074E9C5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4993"/>
                              <a:ext cx="68008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Freeform 87">
                            <a:extLst>
                              <a:ext uri="{FF2B5EF4-FFF2-40B4-BE49-F238E27FC236}">
                                <a16:creationId xmlns:a16="http://schemas.microsoft.com/office/drawing/2014/main" id="{59DDDEB9-1A1C-4885-A51C-B444D807D3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0205" y="173993"/>
                              <a:ext cx="166370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Freeform 88">
                            <a:extLst>
                              <a:ext uri="{FF2B5EF4-FFF2-40B4-BE49-F238E27FC236}">
                                <a16:creationId xmlns:a16="http://schemas.microsoft.com/office/drawing/2014/main" id="{F6D7392C-AC9C-4C6B-959E-4B361A8C71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0205" y="173993"/>
                              <a:ext cx="166370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Freeform 89">
                            <a:extLst>
                              <a:ext uri="{FF2B5EF4-FFF2-40B4-BE49-F238E27FC236}">
                                <a16:creationId xmlns:a16="http://schemas.microsoft.com/office/drawing/2014/main" id="{9897D09F-5495-4425-9387-06B7AC5BE2B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9415" y="193678"/>
                              <a:ext cx="137160" cy="181610"/>
                            </a:xfrm>
                            <a:custGeom>
                              <a:avLst/>
                              <a:gdLst>
                                <a:gd name="T0" fmla="*/ 181 w 413"/>
                                <a:gd name="T1" fmla="*/ 548 h 548"/>
                                <a:gd name="T2" fmla="*/ 128 w 413"/>
                                <a:gd name="T3" fmla="*/ 64 h 548"/>
                                <a:gd name="T4" fmla="*/ 201 w 413"/>
                                <a:gd name="T5" fmla="*/ 0 h 548"/>
                                <a:gd name="T6" fmla="*/ 413 w 413"/>
                                <a:gd name="T7" fmla="*/ 281 h 548"/>
                                <a:gd name="T8" fmla="*/ 181 w 413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548">
                                  <a:moveTo>
                                    <a:pt x="181" y="548"/>
                                  </a:moveTo>
                                  <a:cubicBezTo>
                                    <a:pt x="23" y="428"/>
                                    <a:pt x="0" y="211"/>
                                    <a:pt x="128" y="64"/>
                                  </a:cubicBezTo>
                                  <a:cubicBezTo>
                                    <a:pt x="149" y="40"/>
                                    <a:pt x="174" y="18"/>
                                    <a:pt x="201" y="0"/>
                                  </a:cubicBezTo>
                                  <a:lnTo>
                                    <a:pt x="413" y="281"/>
                                  </a:lnTo>
                                  <a:lnTo>
                                    <a:pt x="181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Freeform 90">
                            <a:extLst>
                              <a:ext uri="{FF2B5EF4-FFF2-40B4-BE49-F238E27FC236}">
                                <a16:creationId xmlns:a16="http://schemas.microsoft.com/office/drawing/2014/main" id="{24516EB7-FBD6-46ED-9B24-6AD3DE8DD30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9415" y="193678"/>
                              <a:ext cx="137160" cy="181610"/>
                            </a:xfrm>
                            <a:custGeom>
                              <a:avLst/>
                              <a:gdLst>
                                <a:gd name="T0" fmla="*/ 181 w 413"/>
                                <a:gd name="T1" fmla="*/ 548 h 548"/>
                                <a:gd name="T2" fmla="*/ 128 w 413"/>
                                <a:gd name="T3" fmla="*/ 64 h 548"/>
                                <a:gd name="T4" fmla="*/ 201 w 413"/>
                                <a:gd name="T5" fmla="*/ 0 h 548"/>
                                <a:gd name="T6" fmla="*/ 413 w 413"/>
                                <a:gd name="T7" fmla="*/ 281 h 548"/>
                                <a:gd name="T8" fmla="*/ 181 w 413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548">
                                  <a:moveTo>
                                    <a:pt x="181" y="548"/>
                                  </a:moveTo>
                                  <a:cubicBezTo>
                                    <a:pt x="23" y="428"/>
                                    <a:pt x="0" y="211"/>
                                    <a:pt x="128" y="64"/>
                                  </a:cubicBezTo>
                                  <a:cubicBezTo>
                                    <a:pt x="149" y="40"/>
                                    <a:pt x="174" y="18"/>
                                    <a:pt x="201" y="0"/>
                                  </a:cubicBezTo>
                                  <a:lnTo>
                                    <a:pt x="413" y="281"/>
                                  </a:lnTo>
                                  <a:lnTo>
                                    <a:pt x="181" y="5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Freeform 91">
                            <a:extLst>
                              <a:ext uri="{FF2B5EF4-FFF2-40B4-BE49-F238E27FC236}">
                                <a16:creationId xmlns:a16="http://schemas.microsoft.com/office/drawing/2014/main" id="{11227FC6-45B6-41DF-8288-44E455892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7985" y="491493"/>
                              <a:ext cx="297815" cy="281305"/>
                            </a:xfrm>
                            <a:custGeom>
                              <a:avLst/>
                              <a:gdLst>
                                <a:gd name="T0" fmla="*/ 469 w 469"/>
                                <a:gd name="T1" fmla="*/ 274 h 443"/>
                                <a:gd name="T2" fmla="*/ 234 w 469"/>
                                <a:gd name="T3" fmla="*/ 443 h 443"/>
                                <a:gd name="T4" fmla="*/ 0 w 469"/>
                                <a:gd name="T5" fmla="*/ 274 h 443"/>
                                <a:gd name="T6" fmla="*/ 90 w 469"/>
                                <a:gd name="T7" fmla="*/ 0 h 443"/>
                                <a:gd name="T8" fmla="*/ 379 w 469"/>
                                <a:gd name="T9" fmla="*/ 0 h 443"/>
                                <a:gd name="T10" fmla="*/ 469 w 469"/>
                                <a:gd name="T11" fmla="*/ 274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43">
                                  <a:moveTo>
                                    <a:pt x="469" y="274"/>
                                  </a:moveTo>
                                  <a:lnTo>
                                    <a:pt x="234" y="443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9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Freeform 92">
                            <a:extLst>
                              <a:ext uri="{FF2B5EF4-FFF2-40B4-BE49-F238E27FC236}">
                                <a16:creationId xmlns:a16="http://schemas.microsoft.com/office/drawing/2014/main" id="{29C47E84-3565-4E1A-83CC-F0B86E453E5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7985" y="491493"/>
                              <a:ext cx="297815" cy="281305"/>
                            </a:xfrm>
                            <a:custGeom>
                              <a:avLst/>
                              <a:gdLst>
                                <a:gd name="T0" fmla="*/ 469 w 469"/>
                                <a:gd name="T1" fmla="*/ 274 h 443"/>
                                <a:gd name="T2" fmla="*/ 234 w 469"/>
                                <a:gd name="T3" fmla="*/ 443 h 443"/>
                                <a:gd name="T4" fmla="*/ 0 w 469"/>
                                <a:gd name="T5" fmla="*/ 274 h 443"/>
                                <a:gd name="T6" fmla="*/ 90 w 469"/>
                                <a:gd name="T7" fmla="*/ 0 h 443"/>
                                <a:gd name="T8" fmla="*/ 379 w 469"/>
                                <a:gd name="T9" fmla="*/ 0 h 443"/>
                                <a:gd name="T10" fmla="*/ 469 w 469"/>
                                <a:gd name="T11" fmla="*/ 274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43">
                                  <a:moveTo>
                                    <a:pt x="469" y="274"/>
                                  </a:moveTo>
                                  <a:lnTo>
                                    <a:pt x="234" y="443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9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Freeform 93">
                            <a:extLst>
                              <a:ext uri="{FF2B5EF4-FFF2-40B4-BE49-F238E27FC236}">
                                <a16:creationId xmlns:a16="http://schemas.microsoft.com/office/drawing/2014/main" id="{02A8A960-1C79-4B00-BB0B-2D83786A9F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4655" y="433073"/>
                              <a:ext cx="244475" cy="227965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223 h 359"/>
                                <a:gd name="T2" fmla="*/ 192 w 385"/>
                                <a:gd name="T3" fmla="*/ 359 h 359"/>
                                <a:gd name="T4" fmla="*/ 0 w 385"/>
                                <a:gd name="T5" fmla="*/ 223 h 359"/>
                                <a:gd name="T6" fmla="*/ 74 w 385"/>
                                <a:gd name="T7" fmla="*/ 0 h 359"/>
                                <a:gd name="T8" fmla="*/ 312 w 385"/>
                                <a:gd name="T9" fmla="*/ 0 h 359"/>
                                <a:gd name="T10" fmla="*/ 385 w 385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359">
                                  <a:moveTo>
                                    <a:pt x="385" y="223"/>
                                  </a:moveTo>
                                  <a:lnTo>
                                    <a:pt x="192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85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Freeform 94">
                            <a:extLst>
                              <a:ext uri="{FF2B5EF4-FFF2-40B4-BE49-F238E27FC236}">
                                <a16:creationId xmlns:a16="http://schemas.microsoft.com/office/drawing/2014/main" id="{DAB064FA-75CC-48F9-AA10-AFCE776054C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4655" y="433073"/>
                              <a:ext cx="244475" cy="227965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223 h 359"/>
                                <a:gd name="T2" fmla="*/ 192 w 385"/>
                                <a:gd name="T3" fmla="*/ 359 h 359"/>
                                <a:gd name="T4" fmla="*/ 0 w 385"/>
                                <a:gd name="T5" fmla="*/ 223 h 359"/>
                                <a:gd name="T6" fmla="*/ 74 w 385"/>
                                <a:gd name="T7" fmla="*/ 0 h 359"/>
                                <a:gd name="T8" fmla="*/ 312 w 385"/>
                                <a:gd name="T9" fmla="*/ 0 h 359"/>
                                <a:gd name="T10" fmla="*/ 385 w 385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359">
                                  <a:moveTo>
                                    <a:pt x="385" y="223"/>
                                  </a:moveTo>
                                  <a:lnTo>
                                    <a:pt x="192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85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Freeform 95">
                            <a:extLst>
                              <a:ext uri="{FF2B5EF4-FFF2-40B4-BE49-F238E27FC236}">
                                <a16:creationId xmlns:a16="http://schemas.microsoft.com/office/drawing/2014/main" id="{680DB3D7-C851-4E58-A8CF-1A774555C6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6405" y="374653"/>
                              <a:ext cx="180975" cy="1752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171 h 276"/>
                                <a:gd name="T2" fmla="*/ 142 w 285"/>
                                <a:gd name="T3" fmla="*/ 276 h 276"/>
                                <a:gd name="T4" fmla="*/ 0 w 285"/>
                                <a:gd name="T5" fmla="*/ 171 h 276"/>
                                <a:gd name="T6" fmla="*/ 55 w 285"/>
                                <a:gd name="T7" fmla="*/ 0 h 276"/>
                                <a:gd name="T8" fmla="*/ 231 w 285"/>
                                <a:gd name="T9" fmla="*/ 0 h 276"/>
                                <a:gd name="T10" fmla="*/ 285 w 285"/>
                                <a:gd name="T11" fmla="*/ 171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5" h="276">
                                  <a:moveTo>
                                    <a:pt x="285" y="171"/>
                                  </a:moveTo>
                                  <a:lnTo>
                                    <a:pt x="142" y="2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5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Freeform 96">
                            <a:extLst>
                              <a:ext uri="{FF2B5EF4-FFF2-40B4-BE49-F238E27FC236}">
                                <a16:creationId xmlns:a16="http://schemas.microsoft.com/office/drawing/2014/main" id="{A48AAF23-BF42-4F15-A776-4A662D208F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6405" y="374653"/>
                              <a:ext cx="180975" cy="1752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171 h 276"/>
                                <a:gd name="T2" fmla="*/ 142 w 285"/>
                                <a:gd name="T3" fmla="*/ 276 h 276"/>
                                <a:gd name="T4" fmla="*/ 0 w 285"/>
                                <a:gd name="T5" fmla="*/ 171 h 276"/>
                                <a:gd name="T6" fmla="*/ 55 w 285"/>
                                <a:gd name="T7" fmla="*/ 0 h 276"/>
                                <a:gd name="T8" fmla="*/ 231 w 285"/>
                                <a:gd name="T9" fmla="*/ 0 h 276"/>
                                <a:gd name="T10" fmla="*/ 285 w 285"/>
                                <a:gd name="T11" fmla="*/ 171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5" h="276">
                                  <a:moveTo>
                                    <a:pt x="285" y="171"/>
                                  </a:moveTo>
                                  <a:lnTo>
                                    <a:pt x="142" y="2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5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Freeform 97">
                            <a:extLst>
                              <a:ext uri="{FF2B5EF4-FFF2-40B4-BE49-F238E27FC236}">
                                <a16:creationId xmlns:a16="http://schemas.microsoft.com/office/drawing/2014/main" id="{8B9464D2-787E-46EC-9B54-419F8746043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3075" y="321313"/>
                              <a:ext cx="127635" cy="1168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14 h 184"/>
                                <a:gd name="T2" fmla="*/ 100 w 201"/>
                                <a:gd name="T3" fmla="*/ 184 h 184"/>
                                <a:gd name="T4" fmla="*/ 0 w 201"/>
                                <a:gd name="T5" fmla="*/ 114 h 184"/>
                                <a:gd name="T6" fmla="*/ 39 w 201"/>
                                <a:gd name="T7" fmla="*/ 0 h 184"/>
                                <a:gd name="T8" fmla="*/ 163 w 201"/>
                                <a:gd name="T9" fmla="*/ 0 h 184"/>
                                <a:gd name="T10" fmla="*/ 201 w 201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184">
                                  <a:moveTo>
                                    <a:pt x="201" y="114"/>
                                  </a:moveTo>
                                  <a:lnTo>
                                    <a:pt x="100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01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Freeform 98">
                            <a:extLst>
                              <a:ext uri="{FF2B5EF4-FFF2-40B4-BE49-F238E27FC236}">
                                <a16:creationId xmlns:a16="http://schemas.microsoft.com/office/drawing/2014/main" id="{13ACA77B-6D56-4A3B-B7D7-BB68D42CE4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3075" y="321313"/>
                              <a:ext cx="127635" cy="1168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14 h 184"/>
                                <a:gd name="T2" fmla="*/ 100 w 201"/>
                                <a:gd name="T3" fmla="*/ 184 h 184"/>
                                <a:gd name="T4" fmla="*/ 0 w 201"/>
                                <a:gd name="T5" fmla="*/ 114 h 184"/>
                                <a:gd name="T6" fmla="*/ 39 w 201"/>
                                <a:gd name="T7" fmla="*/ 0 h 184"/>
                                <a:gd name="T8" fmla="*/ 163 w 201"/>
                                <a:gd name="T9" fmla="*/ 0 h 184"/>
                                <a:gd name="T10" fmla="*/ 201 w 201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184">
                                  <a:moveTo>
                                    <a:pt x="201" y="114"/>
                                  </a:moveTo>
                                  <a:lnTo>
                                    <a:pt x="100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01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Freeform 99">
                            <a:extLst>
                              <a:ext uri="{FF2B5EF4-FFF2-40B4-BE49-F238E27FC236}">
                                <a16:creationId xmlns:a16="http://schemas.microsoft.com/office/drawing/2014/main" id="{BE70E22B-1C53-4CC1-9EE5-C26FCDE279E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5610" y="220348"/>
                              <a:ext cx="100965" cy="135255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Freeform 100">
                            <a:extLst>
                              <a:ext uri="{FF2B5EF4-FFF2-40B4-BE49-F238E27FC236}">
                                <a16:creationId xmlns:a16="http://schemas.microsoft.com/office/drawing/2014/main" id="{7D1F3EA0-42A1-4A9A-97CF-6FC7B67132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5610" y="220348"/>
                              <a:ext cx="100965" cy="134620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Oval 21">
                            <a:extLst>
                              <a:ext uri="{FF2B5EF4-FFF2-40B4-BE49-F238E27FC236}">
                                <a16:creationId xmlns:a16="http://schemas.microsoft.com/office/drawing/2014/main" id="{8D54A74A-D8FB-4564-8ECF-F1DEA18676E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73075" y="231143"/>
                              <a:ext cx="127635" cy="116840"/>
                            </a:xfrm>
                            <a:prstGeom prst="ellipse">
                              <a:avLst/>
                            </a:pr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Oval 22">
                            <a:extLst>
                              <a:ext uri="{FF2B5EF4-FFF2-40B4-BE49-F238E27FC236}">
                                <a16:creationId xmlns:a16="http://schemas.microsoft.com/office/drawing/2014/main" id="{A6AB1E76-0696-4547-B522-EAAC596438C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73075" y="231143"/>
                              <a:ext cx="127635" cy="116840"/>
                            </a:xfrm>
                            <a:prstGeom prst="ellipse">
                              <a:avLst/>
                            </a:pr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>
                              <a:extLst>
                                <a:ext uri="{FF2B5EF4-FFF2-40B4-BE49-F238E27FC236}">
                                  <a16:creationId xmlns:a16="http://schemas.microsoft.com/office/drawing/2014/main" id="{DB227D8D-2768-44ED-BF26-387EC6686A9C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15" y="560708"/>
                              <a:ext cx="68580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>
                              <a:extLst>
                                <a:ext uri="{FF2B5EF4-FFF2-40B4-BE49-F238E27FC236}">
                                  <a16:creationId xmlns:a16="http://schemas.microsoft.com/office/drawing/2014/main" id="{A5253013-937A-49C2-87E4-9F82E638EDEB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15" y="560708"/>
                              <a:ext cx="68580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Freeform 105">
                            <a:extLst>
                              <a:ext uri="{FF2B5EF4-FFF2-40B4-BE49-F238E27FC236}">
                                <a16:creationId xmlns:a16="http://schemas.microsoft.com/office/drawing/2014/main" id="{89105281-2167-4D0F-925F-F5FE6F6588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65200" y="173993"/>
                              <a:ext cx="167005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Freeform 106">
                            <a:extLst>
                              <a:ext uri="{FF2B5EF4-FFF2-40B4-BE49-F238E27FC236}">
                                <a16:creationId xmlns:a16="http://schemas.microsoft.com/office/drawing/2014/main" id="{1ED11685-BFE8-41DC-BD82-36771B0B34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65200" y="173993"/>
                              <a:ext cx="167005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Freeform 107">
                            <a:extLst>
                              <a:ext uri="{FF2B5EF4-FFF2-40B4-BE49-F238E27FC236}">
                                <a16:creationId xmlns:a16="http://schemas.microsoft.com/office/drawing/2014/main" id="{AB56614C-BD00-421F-9A24-5BDAFFDF79B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5680" y="199393"/>
                              <a:ext cx="133985" cy="180975"/>
                            </a:xfrm>
                            <a:custGeom>
                              <a:avLst/>
                              <a:gdLst>
                                <a:gd name="T0" fmla="*/ 173 w 403"/>
                                <a:gd name="T1" fmla="*/ 544 h 544"/>
                                <a:gd name="T2" fmla="*/ 127 w 403"/>
                                <a:gd name="T3" fmla="*/ 59 h 544"/>
                                <a:gd name="T4" fmla="*/ 193 w 403"/>
                                <a:gd name="T5" fmla="*/ 0 h 544"/>
                                <a:gd name="T6" fmla="*/ 403 w 403"/>
                                <a:gd name="T7" fmla="*/ 279 h 544"/>
                                <a:gd name="T8" fmla="*/ 173 w 403"/>
                                <a:gd name="T9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3" h="544">
                                  <a:moveTo>
                                    <a:pt x="173" y="544"/>
                                  </a:moveTo>
                                  <a:cubicBezTo>
                                    <a:pt x="20" y="422"/>
                                    <a:pt x="0" y="205"/>
                                    <a:pt x="127" y="59"/>
                                  </a:cubicBezTo>
                                  <a:cubicBezTo>
                                    <a:pt x="146" y="37"/>
                                    <a:pt x="168" y="17"/>
                                    <a:pt x="193" y="0"/>
                                  </a:cubicBezTo>
                                  <a:lnTo>
                                    <a:pt x="403" y="279"/>
                                  </a:lnTo>
                                  <a:lnTo>
                                    <a:pt x="173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Freeform 108">
                            <a:extLst>
                              <a:ext uri="{FF2B5EF4-FFF2-40B4-BE49-F238E27FC236}">
                                <a16:creationId xmlns:a16="http://schemas.microsoft.com/office/drawing/2014/main" id="{4342EA6C-81DF-409B-A524-C154139C3DB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5680" y="199393"/>
                              <a:ext cx="133985" cy="180975"/>
                            </a:xfrm>
                            <a:custGeom>
                              <a:avLst/>
                              <a:gdLst>
                                <a:gd name="T0" fmla="*/ 173 w 403"/>
                                <a:gd name="T1" fmla="*/ 544 h 544"/>
                                <a:gd name="T2" fmla="*/ 127 w 403"/>
                                <a:gd name="T3" fmla="*/ 59 h 544"/>
                                <a:gd name="T4" fmla="*/ 193 w 403"/>
                                <a:gd name="T5" fmla="*/ 0 h 544"/>
                                <a:gd name="T6" fmla="*/ 403 w 403"/>
                                <a:gd name="T7" fmla="*/ 279 h 544"/>
                                <a:gd name="T8" fmla="*/ 173 w 403"/>
                                <a:gd name="T9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3" h="544">
                                  <a:moveTo>
                                    <a:pt x="173" y="544"/>
                                  </a:moveTo>
                                  <a:cubicBezTo>
                                    <a:pt x="20" y="422"/>
                                    <a:pt x="0" y="205"/>
                                    <a:pt x="127" y="59"/>
                                  </a:cubicBezTo>
                                  <a:cubicBezTo>
                                    <a:pt x="146" y="37"/>
                                    <a:pt x="168" y="17"/>
                                    <a:pt x="193" y="0"/>
                                  </a:cubicBezTo>
                                  <a:lnTo>
                                    <a:pt x="403" y="279"/>
                                  </a:lnTo>
                                  <a:lnTo>
                                    <a:pt x="173" y="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Freeform 109">
                            <a:extLst>
                              <a:ext uri="{FF2B5EF4-FFF2-40B4-BE49-F238E27FC236}">
                                <a16:creationId xmlns:a16="http://schemas.microsoft.com/office/drawing/2014/main" id="{31F084CE-462C-4A62-B59E-901BC3AE3B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83615" y="491493"/>
                              <a:ext cx="297180" cy="287020"/>
                            </a:xfrm>
                            <a:custGeom>
                              <a:avLst/>
                              <a:gdLst>
                                <a:gd name="T0" fmla="*/ 468 w 468"/>
                                <a:gd name="T1" fmla="*/ 279 h 452"/>
                                <a:gd name="T2" fmla="*/ 234 w 468"/>
                                <a:gd name="T3" fmla="*/ 452 h 452"/>
                                <a:gd name="T4" fmla="*/ 0 w 468"/>
                                <a:gd name="T5" fmla="*/ 279 h 452"/>
                                <a:gd name="T6" fmla="*/ 90 w 468"/>
                                <a:gd name="T7" fmla="*/ 0 h 452"/>
                                <a:gd name="T8" fmla="*/ 379 w 468"/>
                                <a:gd name="T9" fmla="*/ 0 h 452"/>
                                <a:gd name="T10" fmla="*/ 468 w 468"/>
                                <a:gd name="T11" fmla="*/ 279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52">
                                  <a:moveTo>
                                    <a:pt x="468" y="279"/>
                                  </a:moveTo>
                                  <a:lnTo>
                                    <a:pt x="234" y="45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8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Freeform 110">
                            <a:extLst>
                              <a:ext uri="{FF2B5EF4-FFF2-40B4-BE49-F238E27FC236}">
                                <a16:creationId xmlns:a16="http://schemas.microsoft.com/office/drawing/2014/main" id="{61F3450A-DE3D-4BEE-A2FF-707B94D5740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83615" y="491493"/>
                              <a:ext cx="297180" cy="287020"/>
                            </a:xfrm>
                            <a:custGeom>
                              <a:avLst/>
                              <a:gdLst>
                                <a:gd name="T0" fmla="*/ 468 w 468"/>
                                <a:gd name="T1" fmla="*/ 279 h 452"/>
                                <a:gd name="T2" fmla="*/ 234 w 468"/>
                                <a:gd name="T3" fmla="*/ 452 h 452"/>
                                <a:gd name="T4" fmla="*/ 0 w 468"/>
                                <a:gd name="T5" fmla="*/ 279 h 452"/>
                                <a:gd name="T6" fmla="*/ 90 w 468"/>
                                <a:gd name="T7" fmla="*/ 0 h 452"/>
                                <a:gd name="T8" fmla="*/ 379 w 468"/>
                                <a:gd name="T9" fmla="*/ 0 h 452"/>
                                <a:gd name="T10" fmla="*/ 468 w 468"/>
                                <a:gd name="T11" fmla="*/ 279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52">
                                  <a:moveTo>
                                    <a:pt x="468" y="279"/>
                                  </a:moveTo>
                                  <a:lnTo>
                                    <a:pt x="234" y="45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8" y="2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Freeform 111">
                            <a:extLst>
                              <a:ext uri="{FF2B5EF4-FFF2-40B4-BE49-F238E27FC236}">
                                <a16:creationId xmlns:a16="http://schemas.microsoft.com/office/drawing/2014/main" id="{53936B95-562D-4693-8A43-3611D2FC7F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650" y="433073"/>
                              <a:ext cx="239395" cy="227965"/>
                            </a:xfrm>
                            <a:custGeom>
                              <a:avLst/>
                              <a:gdLst>
                                <a:gd name="T0" fmla="*/ 377 w 377"/>
                                <a:gd name="T1" fmla="*/ 223 h 359"/>
                                <a:gd name="T2" fmla="*/ 189 w 377"/>
                                <a:gd name="T3" fmla="*/ 359 h 359"/>
                                <a:gd name="T4" fmla="*/ 0 w 377"/>
                                <a:gd name="T5" fmla="*/ 223 h 359"/>
                                <a:gd name="T6" fmla="*/ 73 w 377"/>
                                <a:gd name="T7" fmla="*/ 0 h 359"/>
                                <a:gd name="T8" fmla="*/ 305 w 377"/>
                                <a:gd name="T9" fmla="*/ 0 h 359"/>
                                <a:gd name="T10" fmla="*/ 377 w 377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7" h="359">
                                  <a:moveTo>
                                    <a:pt x="377" y="223"/>
                                  </a:moveTo>
                                  <a:lnTo>
                                    <a:pt x="189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7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Freeform 112">
                            <a:extLst>
                              <a:ext uri="{FF2B5EF4-FFF2-40B4-BE49-F238E27FC236}">
                                <a16:creationId xmlns:a16="http://schemas.microsoft.com/office/drawing/2014/main" id="{D39C2B2F-AADE-4BA3-87C4-42E4CBCCDCF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650" y="433073"/>
                              <a:ext cx="239395" cy="227965"/>
                            </a:xfrm>
                            <a:custGeom>
                              <a:avLst/>
                              <a:gdLst>
                                <a:gd name="T0" fmla="*/ 377 w 377"/>
                                <a:gd name="T1" fmla="*/ 223 h 359"/>
                                <a:gd name="T2" fmla="*/ 189 w 377"/>
                                <a:gd name="T3" fmla="*/ 359 h 359"/>
                                <a:gd name="T4" fmla="*/ 0 w 377"/>
                                <a:gd name="T5" fmla="*/ 223 h 359"/>
                                <a:gd name="T6" fmla="*/ 73 w 377"/>
                                <a:gd name="T7" fmla="*/ 0 h 359"/>
                                <a:gd name="T8" fmla="*/ 305 w 377"/>
                                <a:gd name="T9" fmla="*/ 0 h 359"/>
                                <a:gd name="T10" fmla="*/ 377 w 377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7" h="359">
                                  <a:moveTo>
                                    <a:pt x="377" y="223"/>
                                  </a:moveTo>
                                  <a:lnTo>
                                    <a:pt x="189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77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Freeform 113">
                            <a:extLst>
                              <a:ext uri="{FF2B5EF4-FFF2-40B4-BE49-F238E27FC236}">
                                <a16:creationId xmlns:a16="http://schemas.microsoft.com/office/drawing/2014/main" id="{B57E027B-08D9-4132-A42F-AF14B36C3C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035" y="379733"/>
                              <a:ext cx="180340" cy="17018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166 h 268"/>
                                <a:gd name="T2" fmla="*/ 142 w 284"/>
                                <a:gd name="T3" fmla="*/ 268 h 268"/>
                                <a:gd name="T4" fmla="*/ 0 w 284"/>
                                <a:gd name="T5" fmla="*/ 166 h 268"/>
                                <a:gd name="T6" fmla="*/ 54 w 284"/>
                                <a:gd name="T7" fmla="*/ 0 h 268"/>
                                <a:gd name="T8" fmla="*/ 230 w 284"/>
                                <a:gd name="T9" fmla="*/ 0 h 268"/>
                                <a:gd name="T10" fmla="*/ 284 w 284"/>
                                <a:gd name="T11" fmla="*/ 16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4" h="268">
                                  <a:moveTo>
                                    <a:pt x="284" y="166"/>
                                  </a:moveTo>
                                  <a:lnTo>
                                    <a:pt x="142" y="268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84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Freeform 114">
                            <a:extLst>
                              <a:ext uri="{FF2B5EF4-FFF2-40B4-BE49-F238E27FC236}">
                                <a16:creationId xmlns:a16="http://schemas.microsoft.com/office/drawing/2014/main" id="{25650575-62D7-4F8E-BEBF-25DD04BE441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035" y="379733"/>
                              <a:ext cx="180340" cy="17018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166 h 268"/>
                                <a:gd name="T2" fmla="*/ 142 w 284"/>
                                <a:gd name="T3" fmla="*/ 268 h 268"/>
                                <a:gd name="T4" fmla="*/ 0 w 284"/>
                                <a:gd name="T5" fmla="*/ 166 h 268"/>
                                <a:gd name="T6" fmla="*/ 54 w 284"/>
                                <a:gd name="T7" fmla="*/ 0 h 268"/>
                                <a:gd name="T8" fmla="*/ 230 w 284"/>
                                <a:gd name="T9" fmla="*/ 0 h 268"/>
                                <a:gd name="T10" fmla="*/ 284 w 284"/>
                                <a:gd name="T11" fmla="*/ 16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4" h="268">
                                  <a:moveTo>
                                    <a:pt x="284" y="166"/>
                                  </a:moveTo>
                                  <a:lnTo>
                                    <a:pt x="142" y="268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84" y="1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Freeform 115">
                            <a:extLst>
                              <a:ext uri="{FF2B5EF4-FFF2-40B4-BE49-F238E27FC236}">
                                <a16:creationId xmlns:a16="http://schemas.microsoft.com/office/drawing/2014/main" id="{A0D98630-67D4-485C-B8CD-5C044F9CC25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8070" y="321313"/>
                              <a:ext cx="122555" cy="116840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114 h 184"/>
                                <a:gd name="T2" fmla="*/ 97 w 193"/>
                                <a:gd name="T3" fmla="*/ 184 h 184"/>
                                <a:gd name="T4" fmla="*/ 0 w 193"/>
                                <a:gd name="T5" fmla="*/ 114 h 184"/>
                                <a:gd name="T6" fmla="*/ 38 w 193"/>
                                <a:gd name="T7" fmla="*/ 0 h 184"/>
                                <a:gd name="T8" fmla="*/ 156 w 193"/>
                                <a:gd name="T9" fmla="*/ 0 h 184"/>
                                <a:gd name="T10" fmla="*/ 193 w 193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93" y="114"/>
                                  </a:moveTo>
                                  <a:lnTo>
                                    <a:pt x="97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Freeform 116">
                            <a:extLst>
                              <a:ext uri="{FF2B5EF4-FFF2-40B4-BE49-F238E27FC236}">
                                <a16:creationId xmlns:a16="http://schemas.microsoft.com/office/drawing/2014/main" id="{8C9EB5EE-F42F-4C61-937D-D103495B32D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8070" y="321313"/>
                              <a:ext cx="122555" cy="116840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114 h 184"/>
                                <a:gd name="T2" fmla="*/ 97 w 193"/>
                                <a:gd name="T3" fmla="*/ 184 h 184"/>
                                <a:gd name="T4" fmla="*/ 0 w 193"/>
                                <a:gd name="T5" fmla="*/ 114 h 184"/>
                                <a:gd name="T6" fmla="*/ 38 w 193"/>
                                <a:gd name="T7" fmla="*/ 0 h 184"/>
                                <a:gd name="T8" fmla="*/ 156 w 193"/>
                                <a:gd name="T9" fmla="*/ 0 h 184"/>
                                <a:gd name="T10" fmla="*/ 193 w 193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93" y="114"/>
                                  </a:moveTo>
                                  <a:lnTo>
                                    <a:pt x="97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3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Freeform 117">
                            <a:extLst>
                              <a:ext uri="{FF2B5EF4-FFF2-40B4-BE49-F238E27FC236}">
                                <a16:creationId xmlns:a16="http://schemas.microsoft.com/office/drawing/2014/main" id="{A3F6DC0B-30E9-4516-9574-BA8E751CA9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30605" y="220348"/>
                              <a:ext cx="101600" cy="135255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Freeform 118">
                            <a:extLst>
                              <a:ext uri="{FF2B5EF4-FFF2-40B4-BE49-F238E27FC236}">
                                <a16:creationId xmlns:a16="http://schemas.microsoft.com/office/drawing/2014/main" id="{8BA8CB16-E603-402C-A61F-A372F742FD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30605" y="220348"/>
                              <a:ext cx="101600" cy="134620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Oval 39">
                            <a:extLst>
                              <a:ext uri="{FF2B5EF4-FFF2-40B4-BE49-F238E27FC236}">
                                <a16:creationId xmlns:a16="http://schemas.microsoft.com/office/drawing/2014/main" id="{9B02C57D-9C0D-4126-BF52-5CBDC0E726F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70" y="231143"/>
                              <a:ext cx="122555" cy="116840"/>
                            </a:xfrm>
                            <a:prstGeom prst="ellipse">
                              <a:avLst/>
                            </a:pr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Oval 40">
                            <a:extLst>
                              <a:ext uri="{FF2B5EF4-FFF2-40B4-BE49-F238E27FC236}">
                                <a16:creationId xmlns:a16="http://schemas.microsoft.com/office/drawing/2014/main" id="{243BB32E-33ED-42AA-855C-98210F9FA8D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70" y="231143"/>
                              <a:ext cx="122555" cy="116840"/>
                            </a:xfrm>
                            <a:prstGeom prst="ellipse">
                              <a:avLst/>
                            </a:pr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Freeform 121">
                            <a:extLst>
                              <a:ext uri="{FF2B5EF4-FFF2-40B4-BE49-F238E27FC236}">
                                <a16:creationId xmlns:a16="http://schemas.microsoft.com/office/drawing/2014/main" id="{B565892C-CAE7-46D5-A833-22A00DA45AE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95" y="98429"/>
                              <a:ext cx="1376680" cy="881380"/>
                            </a:xfrm>
                            <a:custGeom>
                              <a:avLst/>
                              <a:gdLst>
                                <a:gd name="T0" fmla="*/ 0 w 4144"/>
                                <a:gd name="T1" fmla="*/ 226 h 2848"/>
                                <a:gd name="T2" fmla="*/ 226 w 4144"/>
                                <a:gd name="T3" fmla="*/ 0 h 2848"/>
                                <a:gd name="T4" fmla="*/ 3919 w 4144"/>
                                <a:gd name="T5" fmla="*/ 0 h 2848"/>
                                <a:gd name="T6" fmla="*/ 4144 w 4144"/>
                                <a:gd name="T7" fmla="*/ 226 h 2848"/>
                                <a:gd name="T8" fmla="*/ 4144 w 4144"/>
                                <a:gd name="T9" fmla="*/ 2623 h 2848"/>
                                <a:gd name="T10" fmla="*/ 3919 w 4144"/>
                                <a:gd name="T11" fmla="*/ 2848 h 2848"/>
                                <a:gd name="T12" fmla="*/ 226 w 4144"/>
                                <a:gd name="T13" fmla="*/ 2848 h 2848"/>
                                <a:gd name="T14" fmla="*/ 0 w 4144"/>
                                <a:gd name="T15" fmla="*/ 2623 h 2848"/>
                                <a:gd name="T16" fmla="*/ 0 w 4144"/>
                                <a:gd name="T17" fmla="*/ 226 h 28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44" h="2848">
                                  <a:moveTo>
                                    <a:pt x="0" y="226"/>
                                  </a:moveTo>
                                  <a:cubicBezTo>
                                    <a:pt x="0" y="101"/>
                                    <a:pt x="101" y="0"/>
                                    <a:pt x="226" y="0"/>
                                  </a:cubicBezTo>
                                  <a:lnTo>
                                    <a:pt x="3919" y="0"/>
                                  </a:lnTo>
                                  <a:cubicBezTo>
                                    <a:pt x="4044" y="0"/>
                                    <a:pt x="4144" y="101"/>
                                    <a:pt x="4144" y="226"/>
                                  </a:cubicBezTo>
                                  <a:lnTo>
                                    <a:pt x="4144" y="2623"/>
                                  </a:lnTo>
                                  <a:cubicBezTo>
                                    <a:pt x="4144" y="2748"/>
                                    <a:pt x="4044" y="2848"/>
                                    <a:pt x="3919" y="2848"/>
                                  </a:cubicBezTo>
                                  <a:lnTo>
                                    <a:pt x="226" y="2848"/>
                                  </a:lnTo>
                                  <a:cubicBezTo>
                                    <a:pt x="101" y="2848"/>
                                    <a:pt x="0" y="2748"/>
                                    <a:pt x="0" y="2623"/>
                                  </a:cubicBez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Rectangle 42">
                            <a:extLst>
                              <a:ext uri="{FF2B5EF4-FFF2-40B4-BE49-F238E27FC236}">
                                <a16:creationId xmlns:a16="http://schemas.microsoft.com/office/drawing/2014/main" id="{A9ECB20F-6BEA-4DCE-BC0A-71F1FD9AED6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35965" y="934723"/>
                              <a:ext cx="553085" cy="191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Rectangle 43">
                            <a:extLst>
                              <a:ext uri="{FF2B5EF4-FFF2-40B4-BE49-F238E27FC236}">
                                <a16:creationId xmlns:a16="http://schemas.microsoft.com/office/drawing/2014/main" id="{8C9CECE0-E6BB-42EA-9155-2A7D0949820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03347" y="918133"/>
                              <a:ext cx="44450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CFB26" w14:textId="77777777" w:rsidR="00022DFA" w:rsidRDefault="00022DFA" w:rsidP="00022DFA">
                                <w:pPr>
                                  <w:rPr>
                                    <w:color w:val="001135"/>
                                    <w:kern w:val="24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</w:rPr>
                                  <w:t>Network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Freeform 124">
                            <a:extLst>
                              <a:ext uri="{FF2B5EF4-FFF2-40B4-BE49-F238E27FC236}">
                                <a16:creationId xmlns:a16="http://schemas.microsoft.com/office/drawing/2014/main" id="{8EE01B5F-610E-486C-B39F-BEF2B38EDA3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95450" y="174631"/>
                              <a:ext cx="244475" cy="809303"/>
                            </a:xfrm>
                            <a:custGeom>
                              <a:avLst/>
                              <a:gdLst>
                                <a:gd name="T0" fmla="*/ 59 w 736"/>
                                <a:gd name="T1" fmla="*/ 2208 h 2208"/>
                                <a:gd name="T2" fmla="*/ 0 w 736"/>
                                <a:gd name="T3" fmla="*/ 2150 h 2208"/>
                                <a:gd name="T4" fmla="*/ 0 w 736"/>
                                <a:gd name="T5" fmla="*/ 59 h 2208"/>
                                <a:gd name="T6" fmla="*/ 59 w 736"/>
                                <a:gd name="T7" fmla="*/ 0 h 2208"/>
                                <a:gd name="T8" fmla="*/ 678 w 736"/>
                                <a:gd name="T9" fmla="*/ 0 h 2208"/>
                                <a:gd name="T10" fmla="*/ 736 w 736"/>
                                <a:gd name="T11" fmla="*/ 59 h 2208"/>
                                <a:gd name="T12" fmla="*/ 736 w 736"/>
                                <a:gd name="T13" fmla="*/ 2150 h 2208"/>
                                <a:gd name="T14" fmla="*/ 678 w 736"/>
                                <a:gd name="T15" fmla="*/ 2208 h 2208"/>
                                <a:gd name="T16" fmla="*/ 59 w 736"/>
                                <a:gd name="T17" fmla="*/ 2208 h 2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6" h="2208">
                                  <a:moveTo>
                                    <a:pt x="59" y="2208"/>
                                  </a:moveTo>
                                  <a:cubicBezTo>
                                    <a:pt x="27" y="2208"/>
                                    <a:pt x="0" y="2182"/>
                                    <a:pt x="0" y="2150"/>
                                  </a:cubicBezTo>
                                  <a:lnTo>
                                    <a:pt x="0" y="59"/>
                                  </a:lnTo>
                                  <a:cubicBezTo>
                                    <a:pt x="0" y="27"/>
                                    <a:pt x="27" y="0"/>
                                    <a:pt x="59" y="0"/>
                                  </a:cubicBezTo>
                                  <a:lnTo>
                                    <a:pt x="678" y="0"/>
                                  </a:lnTo>
                                  <a:cubicBezTo>
                                    <a:pt x="710" y="0"/>
                                    <a:pt x="736" y="27"/>
                                    <a:pt x="736" y="59"/>
                                  </a:cubicBezTo>
                                  <a:lnTo>
                                    <a:pt x="736" y="2150"/>
                                  </a:lnTo>
                                  <a:cubicBezTo>
                                    <a:pt x="736" y="2182"/>
                                    <a:pt x="710" y="2208"/>
                                    <a:pt x="678" y="2208"/>
                                  </a:cubicBezTo>
                                  <a:lnTo>
                                    <a:pt x="59" y="2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DBBEFD" w14:textId="77777777" w:rsidR="00022DFA" w:rsidRDefault="00022DFA" w:rsidP="00022DFA">
                                <w:pPr>
                                  <w:jc w:val="center"/>
                                  <w:rPr>
                                    <w:color w:val="001135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  <w:sz w:val="18"/>
                                    <w:szCs w:val="18"/>
                                  </w:rPr>
                                  <w:t>ML Consumer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5" name="Freeform 126">
                            <a:extLst>
                              <a:ext uri="{FF2B5EF4-FFF2-40B4-BE49-F238E27FC236}">
                                <a16:creationId xmlns:a16="http://schemas.microsoft.com/office/drawing/2014/main" id="{7611C506-9F1E-429F-ADCF-97CC834A6F1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99135" y="867726"/>
                              <a:ext cx="2861310" cy="526101"/>
                            </a:xfrm>
                            <a:custGeom>
                              <a:avLst/>
                              <a:gdLst>
                                <a:gd name="T0" fmla="*/ 8 w 4506"/>
                                <a:gd name="T1" fmla="*/ 204 h 948"/>
                                <a:gd name="T2" fmla="*/ 8 w 4506"/>
                                <a:gd name="T3" fmla="*/ 944 h 948"/>
                                <a:gd name="T4" fmla="*/ 4 w 4506"/>
                                <a:gd name="T5" fmla="*/ 940 h 948"/>
                                <a:gd name="T6" fmla="*/ 4501 w 4506"/>
                                <a:gd name="T7" fmla="*/ 940 h 948"/>
                                <a:gd name="T8" fmla="*/ 4497 w 4506"/>
                                <a:gd name="T9" fmla="*/ 944 h 948"/>
                                <a:gd name="T10" fmla="*/ 4497 w 4506"/>
                                <a:gd name="T11" fmla="*/ 33 h 948"/>
                                <a:gd name="T12" fmla="*/ 4501 w 4506"/>
                                <a:gd name="T13" fmla="*/ 38 h 948"/>
                                <a:gd name="T14" fmla="*/ 4356 w 4506"/>
                                <a:gd name="T15" fmla="*/ 38 h 948"/>
                                <a:gd name="T16" fmla="*/ 4356 w 4506"/>
                                <a:gd name="T17" fmla="*/ 29 h 948"/>
                                <a:gd name="T18" fmla="*/ 4506 w 4506"/>
                                <a:gd name="T19" fmla="*/ 29 h 948"/>
                                <a:gd name="T20" fmla="*/ 4506 w 4506"/>
                                <a:gd name="T21" fmla="*/ 948 h 948"/>
                                <a:gd name="T22" fmla="*/ 0 w 4506"/>
                                <a:gd name="T23" fmla="*/ 948 h 948"/>
                                <a:gd name="T24" fmla="*/ 0 w 4506"/>
                                <a:gd name="T25" fmla="*/ 204 h 948"/>
                                <a:gd name="T26" fmla="*/ 8 w 4506"/>
                                <a:gd name="T27" fmla="*/ 204 h 948"/>
                                <a:gd name="T28" fmla="*/ 4367 w 4506"/>
                                <a:gd name="T29" fmla="*/ 67 h 948"/>
                                <a:gd name="T30" fmla="*/ 4301 w 4506"/>
                                <a:gd name="T31" fmla="*/ 33 h 948"/>
                                <a:gd name="T32" fmla="*/ 4367 w 4506"/>
                                <a:gd name="T33" fmla="*/ 0 h 948"/>
                                <a:gd name="T34" fmla="*/ 4367 w 4506"/>
                                <a:gd name="T35" fmla="*/ 67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06" h="948">
                                  <a:moveTo>
                                    <a:pt x="8" y="204"/>
                                  </a:moveTo>
                                  <a:lnTo>
                                    <a:pt x="8" y="944"/>
                                  </a:lnTo>
                                  <a:lnTo>
                                    <a:pt x="4" y="940"/>
                                  </a:lnTo>
                                  <a:lnTo>
                                    <a:pt x="4501" y="940"/>
                                  </a:lnTo>
                                  <a:lnTo>
                                    <a:pt x="4497" y="944"/>
                                  </a:lnTo>
                                  <a:lnTo>
                                    <a:pt x="4497" y="33"/>
                                  </a:lnTo>
                                  <a:lnTo>
                                    <a:pt x="4501" y="38"/>
                                  </a:lnTo>
                                  <a:lnTo>
                                    <a:pt x="4356" y="38"/>
                                  </a:lnTo>
                                  <a:lnTo>
                                    <a:pt x="4356" y="29"/>
                                  </a:lnTo>
                                  <a:lnTo>
                                    <a:pt x="4506" y="29"/>
                                  </a:lnTo>
                                  <a:lnTo>
                                    <a:pt x="4506" y="948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8" y="204"/>
                                  </a:lnTo>
                                  <a:close/>
                                  <a:moveTo>
                                    <a:pt x="4367" y="67"/>
                                  </a:moveTo>
                                  <a:lnTo>
                                    <a:pt x="4301" y="33"/>
                                  </a:lnTo>
                                  <a:lnTo>
                                    <a:pt x="4367" y="0"/>
                                  </a:lnTo>
                                  <a:lnTo>
                                    <a:pt x="43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Freeform 127">
                            <a:extLst>
                              <a:ext uri="{FF2B5EF4-FFF2-40B4-BE49-F238E27FC236}">
                                <a16:creationId xmlns:a16="http://schemas.microsoft.com/office/drawing/2014/main" id="{68F4C6C1-E37A-4D50-A925-7857F9ABB51D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99135" y="231775"/>
                              <a:ext cx="2861310" cy="1162052"/>
                            </a:xfrm>
                            <a:custGeom>
                              <a:avLst/>
                              <a:gdLst>
                                <a:gd name="T0" fmla="*/ 8 w 4506"/>
                                <a:gd name="T1" fmla="*/ 1429 h 2175"/>
                                <a:gd name="T2" fmla="*/ 8 w 4506"/>
                                <a:gd name="T3" fmla="*/ 2170 h 2175"/>
                                <a:gd name="T4" fmla="*/ 4 w 4506"/>
                                <a:gd name="T5" fmla="*/ 2166 h 2175"/>
                                <a:gd name="T6" fmla="*/ 4501 w 4506"/>
                                <a:gd name="T7" fmla="*/ 2166 h 2175"/>
                                <a:gd name="T8" fmla="*/ 4497 w 4506"/>
                                <a:gd name="T9" fmla="*/ 2170 h 2175"/>
                                <a:gd name="T10" fmla="*/ 4497 w 4506"/>
                                <a:gd name="T11" fmla="*/ 34 h 2175"/>
                                <a:gd name="T12" fmla="*/ 4501 w 4506"/>
                                <a:gd name="T13" fmla="*/ 38 h 2175"/>
                                <a:gd name="T14" fmla="*/ 4356 w 4506"/>
                                <a:gd name="T15" fmla="*/ 38 h 2175"/>
                                <a:gd name="T16" fmla="*/ 4356 w 4506"/>
                                <a:gd name="T17" fmla="*/ 30 h 2175"/>
                                <a:gd name="T18" fmla="*/ 4506 w 4506"/>
                                <a:gd name="T19" fmla="*/ 30 h 2175"/>
                                <a:gd name="T20" fmla="*/ 4506 w 4506"/>
                                <a:gd name="T21" fmla="*/ 2175 h 2175"/>
                                <a:gd name="T22" fmla="*/ 0 w 4506"/>
                                <a:gd name="T23" fmla="*/ 2175 h 2175"/>
                                <a:gd name="T24" fmla="*/ 0 w 4506"/>
                                <a:gd name="T25" fmla="*/ 1429 h 2175"/>
                                <a:gd name="T26" fmla="*/ 8 w 4506"/>
                                <a:gd name="T27" fmla="*/ 1429 h 2175"/>
                                <a:gd name="T28" fmla="*/ 4367 w 4506"/>
                                <a:gd name="T29" fmla="*/ 67 h 2175"/>
                                <a:gd name="T30" fmla="*/ 4301 w 4506"/>
                                <a:gd name="T31" fmla="*/ 34 h 2175"/>
                                <a:gd name="T32" fmla="*/ 4367 w 4506"/>
                                <a:gd name="T33" fmla="*/ 0 h 2175"/>
                                <a:gd name="T34" fmla="*/ 4367 w 4506"/>
                                <a:gd name="T35" fmla="*/ 67 h 2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06" h="2175">
                                  <a:moveTo>
                                    <a:pt x="8" y="1429"/>
                                  </a:moveTo>
                                  <a:lnTo>
                                    <a:pt x="8" y="2170"/>
                                  </a:lnTo>
                                  <a:lnTo>
                                    <a:pt x="4" y="2166"/>
                                  </a:lnTo>
                                  <a:lnTo>
                                    <a:pt x="4501" y="2166"/>
                                  </a:lnTo>
                                  <a:lnTo>
                                    <a:pt x="4497" y="2170"/>
                                  </a:lnTo>
                                  <a:lnTo>
                                    <a:pt x="4497" y="34"/>
                                  </a:lnTo>
                                  <a:lnTo>
                                    <a:pt x="4501" y="38"/>
                                  </a:lnTo>
                                  <a:lnTo>
                                    <a:pt x="4356" y="38"/>
                                  </a:lnTo>
                                  <a:lnTo>
                                    <a:pt x="4356" y="30"/>
                                  </a:lnTo>
                                  <a:lnTo>
                                    <a:pt x="4506" y="30"/>
                                  </a:lnTo>
                                  <a:lnTo>
                                    <a:pt x="4506" y="2175"/>
                                  </a:lnTo>
                                  <a:lnTo>
                                    <a:pt x="0" y="2175"/>
                                  </a:lnTo>
                                  <a:lnTo>
                                    <a:pt x="0" y="1429"/>
                                  </a:lnTo>
                                  <a:lnTo>
                                    <a:pt x="8" y="1429"/>
                                  </a:lnTo>
                                  <a:close/>
                                  <a:moveTo>
                                    <a:pt x="4367" y="67"/>
                                  </a:moveTo>
                                  <a:lnTo>
                                    <a:pt x="4301" y="34"/>
                                  </a:lnTo>
                                  <a:lnTo>
                                    <a:pt x="4367" y="0"/>
                                  </a:lnTo>
                                  <a:lnTo>
                                    <a:pt x="43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Freeform 133">
                            <a:extLst>
                              <a:ext uri="{FF2B5EF4-FFF2-40B4-BE49-F238E27FC236}">
                                <a16:creationId xmlns:a16="http://schemas.microsoft.com/office/drawing/2014/main" id="{6862600A-FB9A-4A14-B350-A9D40A5FEB88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939925" y="270513"/>
                              <a:ext cx="755015" cy="320040"/>
                            </a:xfrm>
                            <a:custGeom>
                              <a:avLst/>
                              <a:gdLst>
                                <a:gd name="T0" fmla="*/ 1191 w 1191"/>
                                <a:gd name="T1" fmla="*/ 0 h 687"/>
                                <a:gd name="T2" fmla="*/ 592 w 1191"/>
                                <a:gd name="T3" fmla="*/ 0 h 687"/>
                                <a:gd name="T4" fmla="*/ 592 w 1191"/>
                                <a:gd name="T5" fmla="*/ 653 h 687"/>
                                <a:gd name="T6" fmla="*/ 596 w 1191"/>
                                <a:gd name="T7" fmla="*/ 649 h 687"/>
                                <a:gd name="T8" fmla="*/ 56 w 1191"/>
                                <a:gd name="T9" fmla="*/ 649 h 687"/>
                                <a:gd name="T10" fmla="*/ 56 w 1191"/>
                                <a:gd name="T11" fmla="*/ 657 h 687"/>
                                <a:gd name="T12" fmla="*/ 600 w 1191"/>
                                <a:gd name="T13" fmla="*/ 657 h 687"/>
                                <a:gd name="T14" fmla="*/ 600 w 1191"/>
                                <a:gd name="T15" fmla="*/ 4 h 687"/>
                                <a:gd name="T16" fmla="*/ 596 w 1191"/>
                                <a:gd name="T17" fmla="*/ 8 h 687"/>
                                <a:gd name="T18" fmla="*/ 1191 w 1191"/>
                                <a:gd name="T19" fmla="*/ 8 h 687"/>
                                <a:gd name="T20" fmla="*/ 1191 w 1191"/>
                                <a:gd name="T21" fmla="*/ 0 h 687"/>
                                <a:gd name="T22" fmla="*/ 67 w 1191"/>
                                <a:gd name="T23" fmla="*/ 620 h 687"/>
                                <a:gd name="T24" fmla="*/ 0 w 1191"/>
                                <a:gd name="T25" fmla="*/ 653 h 687"/>
                                <a:gd name="T26" fmla="*/ 67 w 1191"/>
                                <a:gd name="T27" fmla="*/ 687 h 687"/>
                                <a:gd name="T28" fmla="*/ 67 w 1191"/>
                                <a:gd name="T29" fmla="*/ 620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91" h="687">
                                  <a:moveTo>
                                    <a:pt x="1191" y="0"/>
                                  </a:moveTo>
                                  <a:lnTo>
                                    <a:pt x="592" y="0"/>
                                  </a:lnTo>
                                  <a:lnTo>
                                    <a:pt x="592" y="653"/>
                                  </a:lnTo>
                                  <a:lnTo>
                                    <a:pt x="596" y="649"/>
                                  </a:lnTo>
                                  <a:lnTo>
                                    <a:pt x="56" y="649"/>
                                  </a:lnTo>
                                  <a:lnTo>
                                    <a:pt x="56" y="657"/>
                                  </a:lnTo>
                                  <a:lnTo>
                                    <a:pt x="600" y="657"/>
                                  </a:lnTo>
                                  <a:lnTo>
                                    <a:pt x="600" y="4"/>
                                  </a:lnTo>
                                  <a:lnTo>
                                    <a:pt x="596" y="8"/>
                                  </a:lnTo>
                                  <a:lnTo>
                                    <a:pt x="1191" y="8"/>
                                  </a:lnTo>
                                  <a:lnTo>
                                    <a:pt x="1191" y="0"/>
                                  </a:lnTo>
                                  <a:close/>
                                  <a:moveTo>
                                    <a:pt x="67" y="620"/>
                                  </a:moveTo>
                                  <a:lnTo>
                                    <a:pt x="0" y="653"/>
                                  </a:lnTo>
                                  <a:lnTo>
                                    <a:pt x="67" y="687"/>
                                  </a:lnTo>
                                  <a:lnTo>
                                    <a:pt x="67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Freeform 134">
                            <a:extLst>
                              <a:ext uri="{FF2B5EF4-FFF2-40B4-BE49-F238E27FC236}">
                                <a16:creationId xmlns:a16="http://schemas.microsoft.com/office/drawing/2014/main" id="{92A14EC7-ACFD-4AFF-8E0C-F7AF7EA4CA8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939925" y="549913"/>
                              <a:ext cx="756285" cy="389890"/>
                            </a:xfrm>
                            <a:custGeom>
                              <a:avLst/>
                              <a:gdLst>
                                <a:gd name="T0" fmla="*/ 1191 w 1191"/>
                                <a:gd name="T1" fmla="*/ 614 h 614"/>
                                <a:gd name="T2" fmla="*/ 592 w 1191"/>
                                <a:gd name="T3" fmla="*/ 614 h 614"/>
                                <a:gd name="T4" fmla="*/ 592 w 1191"/>
                                <a:gd name="T5" fmla="*/ 33 h 614"/>
                                <a:gd name="T6" fmla="*/ 596 w 1191"/>
                                <a:gd name="T7" fmla="*/ 37 h 614"/>
                                <a:gd name="T8" fmla="*/ 56 w 1191"/>
                                <a:gd name="T9" fmla="*/ 37 h 614"/>
                                <a:gd name="T10" fmla="*/ 56 w 1191"/>
                                <a:gd name="T11" fmla="*/ 29 h 614"/>
                                <a:gd name="T12" fmla="*/ 600 w 1191"/>
                                <a:gd name="T13" fmla="*/ 29 h 614"/>
                                <a:gd name="T14" fmla="*/ 600 w 1191"/>
                                <a:gd name="T15" fmla="*/ 609 h 614"/>
                                <a:gd name="T16" fmla="*/ 596 w 1191"/>
                                <a:gd name="T17" fmla="*/ 605 h 614"/>
                                <a:gd name="T18" fmla="*/ 1191 w 1191"/>
                                <a:gd name="T19" fmla="*/ 605 h 614"/>
                                <a:gd name="T20" fmla="*/ 1191 w 1191"/>
                                <a:gd name="T21" fmla="*/ 614 h 614"/>
                                <a:gd name="T22" fmla="*/ 67 w 1191"/>
                                <a:gd name="T23" fmla="*/ 67 h 614"/>
                                <a:gd name="T24" fmla="*/ 0 w 1191"/>
                                <a:gd name="T25" fmla="*/ 33 h 614"/>
                                <a:gd name="T26" fmla="*/ 67 w 1191"/>
                                <a:gd name="T27" fmla="*/ 0 h 614"/>
                                <a:gd name="T28" fmla="*/ 67 w 1191"/>
                                <a:gd name="T29" fmla="*/ 67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91" h="614">
                                  <a:moveTo>
                                    <a:pt x="1191" y="614"/>
                                  </a:moveTo>
                                  <a:lnTo>
                                    <a:pt x="592" y="614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6" y="37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600" y="29"/>
                                  </a:lnTo>
                                  <a:lnTo>
                                    <a:pt x="600" y="609"/>
                                  </a:lnTo>
                                  <a:lnTo>
                                    <a:pt x="596" y="605"/>
                                  </a:lnTo>
                                  <a:lnTo>
                                    <a:pt x="1191" y="605"/>
                                  </a:lnTo>
                                  <a:lnTo>
                                    <a:pt x="1191" y="614"/>
                                  </a:lnTo>
                                  <a:close/>
                                  <a:moveTo>
                                    <a:pt x="67" y="67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Freeform 135">
                            <a:extLst>
                              <a:ext uri="{FF2B5EF4-FFF2-40B4-BE49-F238E27FC236}">
                                <a16:creationId xmlns:a16="http://schemas.microsoft.com/office/drawing/2014/main" id="{0623DA36-BB12-466C-9606-BB633C8C583C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387475" y="549913"/>
                              <a:ext cx="305435" cy="42545"/>
                            </a:xfrm>
                            <a:custGeom>
                              <a:avLst/>
                              <a:gdLst>
                                <a:gd name="T0" fmla="*/ 481 w 481"/>
                                <a:gd name="T1" fmla="*/ 38 h 67"/>
                                <a:gd name="T2" fmla="*/ 56 w 481"/>
                                <a:gd name="T3" fmla="*/ 38 h 67"/>
                                <a:gd name="T4" fmla="*/ 56 w 481"/>
                                <a:gd name="T5" fmla="*/ 29 h 67"/>
                                <a:gd name="T6" fmla="*/ 481 w 481"/>
                                <a:gd name="T7" fmla="*/ 30 h 67"/>
                                <a:gd name="T8" fmla="*/ 481 w 481"/>
                                <a:gd name="T9" fmla="*/ 38 h 67"/>
                                <a:gd name="T10" fmla="*/ 67 w 481"/>
                                <a:gd name="T11" fmla="*/ 67 h 67"/>
                                <a:gd name="T12" fmla="*/ 0 w 481"/>
                                <a:gd name="T13" fmla="*/ 33 h 67"/>
                                <a:gd name="T14" fmla="*/ 67 w 481"/>
                                <a:gd name="T15" fmla="*/ 0 h 67"/>
                                <a:gd name="T16" fmla="*/ 67 w 481"/>
                                <a:gd name="T17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1" h="67">
                                  <a:moveTo>
                                    <a:pt x="481" y="38"/>
                                  </a:moveTo>
                                  <a:lnTo>
                                    <a:pt x="56" y="38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481" y="30"/>
                                  </a:lnTo>
                                  <a:lnTo>
                                    <a:pt x="481" y="38"/>
                                  </a:lnTo>
                                  <a:close/>
                                  <a:moveTo>
                                    <a:pt x="67" y="67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Freeform 136">
                            <a:extLst>
                              <a:ext uri="{FF2B5EF4-FFF2-40B4-BE49-F238E27FC236}">
                                <a16:creationId xmlns:a16="http://schemas.microsoft.com/office/drawing/2014/main" id="{4E8AA2A3-ECA9-49F2-BA9D-ADB7D35C34C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8064" y="143830"/>
                              <a:ext cx="169545" cy="24955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0 h 752"/>
                                <a:gd name="T2" fmla="*/ 256 w 512"/>
                                <a:gd name="T3" fmla="*/ 64 h 752"/>
                                <a:gd name="T4" fmla="*/ 512 w 512"/>
                                <a:gd name="T5" fmla="*/ 0 h 752"/>
                                <a:gd name="T6" fmla="*/ 512 w 512"/>
                                <a:gd name="T7" fmla="*/ 688 h 752"/>
                                <a:gd name="T8" fmla="*/ 256 w 512"/>
                                <a:gd name="T9" fmla="*/ 752 h 752"/>
                                <a:gd name="T10" fmla="*/ 0 w 512"/>
                                <a:gd name="T11" fmla="*/ 688 h 752"/>
                                <a:gd name="T12" fmla="*/ 0 w 512"/>
                                <a:gd name="T13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2" h="752">
                                  <a:moveTo>
                                    <a:pt x="0" y="0"/>
                                  </a:moveTo>
                                  <a:cubicBezTo>
                                    <a:pt x="0" y="36"/>
                                    <a:pt x="115" y="64"/>
                                    <a:pt x="256" y="64"/>
                                  </a:cubicBezTo>
                                  <a:cubicBezTo>
                                    <a:pt x="398" y="64"/>
                                    <a:pt x="512" y="36"/>
                                    <a:pt x="512" y="0"/>
                                  </a:cubicBezTo>
                                  <a:lnTo>
                                    <a:pt x="512" y="688"/>
                                  </a:lnTo>
                                  <a:cubicBezTo>
                                    <a:pt x="512" y="724"/>
                                    <a:pt x="398" y="752"/>
                                    <a:pt x="256" y="752"/>
                                  </a:cubicBezTo>
                                  <a:cubicBezTo>
                                    <a:pt x="115" y="752"/>
                                    <a:pt x="0" y="724"/>
                                    <a:pt x="0" y="6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Oval 51">
                            <a:extLst>
                              <a:ext uri="{FF2B5EF4-FFF2-40B4-BE49-F238E27FC236}">
                                <a16:creationId xmlns:a16="http://schemas.microsoft.com/office/drawing/2014/main" id="{5042597B-3F44-4D1A-B2F1-A1C3D3B831E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28064" y="122240"/>
                              <a:ext cx="169545" cy="425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Freeform 138">
                            <a:extLst>
                              <a:ext uri="{FF2B5EF4-FFF2-40B4-BE49-F238E27FC236}">
                                <a16:creationId xmlns:a16="http://schemas.microsoft.com/office/drawing/2014/main" id="{E3FDE050-5C34-45EC-BB1B-954CB952204C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228064" y="122240"/>
                              <a:ext cx="169545" cy="271145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4 h 816"/>
                                <a:gd name="T2" fmla="*/ 256 w 512"/>
                                <a:gd name="T3" fmla="*/ 128 h 816"/>
                                <a:gd name="T4" fmla="*/ 0 w 512"/>
                                <a:gd name="T5" fmla="*/ 64 h 816"/>
                                <a:gd name="T6" fmla="*/ 256 w 512"/>
                                <a:gd name="T7" fmla="*/ 0 h 816"/>
                                <a:gd name="T8" fmla="*/ 512 w 512"/>
                                <a:gd name="T9" fmla="*/ 64 h 816"/>
                                <a:gd name="T10" fmla="*/ 512 w 512"/>
                                <a:gd name="T11" fmla="*/ 64 h 816"/>
                                <a:gd name="T12" fmla="*/ 512 w 512"/>
                                <a:gd name="T13" fmla="*/ 752 h 816"/>
                                <a:gd name="T14" fmla="*/ 256 w 512"/>
                                <a:gd name="T15" fmla="*/ 816 h 816"/>
                                <a:gd name="T16" fmla="*/ 0 w 512"/>
                                <a:gd name="T17" fmla="*/ 752 h 816"/>
                                <a:gd name="T18" fmla="*/ 0 w 512"/>
                                <a:gd name="T19" fmla="*/ 64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816">
                                  <a:moveTo>
                                    <a:pt x="512" y="64"/>
                                  </a:moveTo>
                                  <a:cubicBezTo>
                                    <a:pt x="512" y="100"/>
                                    <a:pt x="398" y="128"/>
                                    <a:pt x="256" y="128"/>
                                  </a:cubicBezTo>
                                  <a:cubicBezTo>
                                    <a:pt x="115" y="128"/>
                                    <a:pt x="0" y="100"/>
                                    <a:pt x="0" y="64"/>
                                  </a:cubicBezTo>
                                  <a:cubicBezTo>
                                    <a:pt x="0" y="29"/>
                                    <a:pt x="115" y="0"/>
                                    <a:pt x="256" y="0"/>
                                  </a:cubicBezTo>
                                  <a:cubicBezTo>
                                    <a:pt x="398" y="0"/>
                                    <a:pt x="512" y="29"/>
                                    <a:pt x="512" y="64"/>
                                  </a:cubicBezTo>
                                  <a:close/>
                                  <a:moveTo>
                                    <a:pt x="512" y="64"/>
                                  </a:moveTo>
                                  <a:lnTo>
                                    <a:pt x="512" y="752"/>
                                  </a:lnTo>
                                  <a:cubicBezTo>
                                    <a:pt x="512" y="788"/>
                                    <a:pt x="398" y="816"/>
                                    <a:pt x="256" y="816"/>
                                  </a:cubicBezTo>
                                  <a:cubicBezTo>
                                    <a:pt x="115" y="816"/>
                                    <a:pt x="0" y="788"/>
                                    <a:pt x="0" y="752"/>
                                  </a:cubicBez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Freeform 142">
                            <a:extLst>
                              <a:ext uri="{FF2B5EF4-FFF2-40B4-BE49-F238E27FC236}">
                                <a16:creationId xmlns:a16="http://schemas.microsoft.com/office/drawing/2014/main" id="{283554BC-5BFE-44BF-9AA0-3F17CE225F2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32980" y="772476"/>
                              <a:ext cx="169545" cy="24955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0 h 752"/>
                                <a:gd name="T2" fmla="*/ 256 w 512"/>
                                <a:gd name="T3" fmla="*/ 64 h 752"/>
                                <a:gd name="T4" fmla="*/ 512 w 512"/>
                                <a:gd name="T5" fmla="*/ 0 h 752"/>
                                <a:gd name="T6" fmla="*/ 512 w 512"/>
                                <a:gd name="T7" fmla="*/ 688 h 752"/>
                                <a:gd name="T8" fmla="*/ 256 w 512"/>
                                <a:gd name="T9" fmla="*/ 752 h 752"/>
                                <a:gd name="T10" fmla="*/ 0 w 512"/>
                                <a:gd name="T11" fmla="*/ 688 h 752"/>
                                <a:gd name="T12" fmla="*/ 0 w 512"/>
                                <a:gd name="T13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2" h="752">
                                  <a:moveTo>
                                    <a:pt x="0" y="0"/>
                                  </a:moveTo>
                                  <a:cubicBezTo>
                                    <a:pt x="0" y="36"/>
                                    <a:pt x="115" y="64"/>
                                    <a:pt x="256" y="64"/>
                                  </a:cubicBezTo>
                                  <a:cubicBezTo>
                                    <a:pt x="398" y="64"/>
                                    <a:pt x="512" y="36"/>
                                    <a:pt x="512" y="0"/>
                                  </a:cubicBezTo>
                                  <a:lnTo>
                                    <a:pt x="512" y="688"/>
                                  </a:lnTo>
                                  <a:cubicBezTo>
                                    <a:pt x="512" y="724"/>
                                    <a:pt x="398" y="752"/>
                                    <a:pt x="256" y="752"/>
                                  </a:cubicBezTo>
                                  <a:cubicBezTo>
                                    <a:pt x="115" y="752"/>
                                    <a:pt x="0" y="724"/>
                                    <a:pt x="0" y="6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Oval 54">
                            <a:extLst>
                              <a:ext uri="{FF2B5EF4-FFF2-40B4-BE49-F238E27FC236}">
                                <a16:creationId xmlns:a16="http://schemas.microsoft.com/office/drawing/2014/main" id="{26912967-F17C-4134-90AD-62EAE8D3646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32980" y="751521"/>
                              <a:ext cx="169545" cy="425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Freeform 144">
                            <a:extLst>
                              <a:ext uri="{FF2B5EF4-FFF2-40B4-BE49-F238E27FC236}">
                                <a16:creationId xmlns:a16="http://schemas.microsoft.com/office/drawing/2014/main" id="{AF5E94D5-583F-48CA-8544-6A240D2E5247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232980" y="751521"/>
                              <a:ext cx="169545" cy="270510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4 h 816"/>
                                <a:gd name="T2" fmla="*/ 256 w 512"/>
                                <a:gd name="T3" fmla="*/ 128 h 816"/>
                                <a:gd name="T4" fmla="*/ 0 w 512"/>
                                <a:gd name="T5" fmla="*/ 64 h 816"/>
                                <a:gd name="T6" fmla="*/ 256 w 512"/>
                                <a:gd name="T7" fmla="*/ 0 h 816"/>
                                <a:gd name="T8" fmla="*/ 512 w 512"/>
                                <a:gd name="T9" fmla="*/ 64 h 816"/>
                                <a:gd name="T10" fmla="*/ 512 w 512"/>
                                <a:gd name="T11" fmla="*/ 64 h 816"/>
                                <a:gd name="T12" fmla="*/ 512 w 512"/>
                                <a:gd name="T13" fmla="*/ 752 h 816"/>
                                <a:gd name="T14" fmla="*/ 256 w 512"/>
                                <a:gd name="T15" fmla="*/ 816 h 816"/>
                                <a:gd name="T16" fmla="*/ 0 w 512"/>
                                <a:gd name="T17" fmla="*/ 752 h 816"/>
                                <a:gd name="T18" fmla="*/ 0 w 512"/>
                                <a:gd name="T19" fmla="*/ 64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816">
                                  <a:moveTo>
                                    <a:pt x="512" y="64"/>
                                  </a:moveTo>
                                  <a:cubicBezTo>
                                    <a:pt x="512" y="100"/>
                                    <a:pt x="398" y="128"/>
                                    <a:pt x="256" y="128"/>
                                  </a:cubicBezTo>
                                  <a:cubicBezTo>
                                    <a:pt x="115" y="128"/>
                                    <a:pt x="0" y="100"/>
                                    <a:pt x="0" y="64"/>
                                  </a:cubicBezTo>
                                  <a:cubicBezTo>
                                    <a:pt x="0" y="29"/>
                                    <a:pt x="115" y="0"/>
                                    <a:pt x="256" y="0"/>
                                  </a:cubicBezTo>
                                  <a:cubicBezTo>
                                    <a:pt x="398" y="0"/>
                                    <a:pt x="512" y="29"/>
                                    <a:pt x="512" y="64"/>
                                  </a:cubicBezTo>
                                  <a:close/>
                                  <a:moveTo>
                                    <a:pt x="512" y="64"/>
                                  </a:moveTo>
                                  <a:lnTo>
                                    <a:pt x="512" y="752"/>
                                  </a:lnTo>
                                  <a:cubicBezTo>
                                    <a:pt x="512" y="788"/>
                                    <a:pt x="398" y="816"/>
                                    <a:pt x="256" y="816"/>
                                  </a:cubicBezTo>
                                  <a:cubicBezTo>
                                    <a:pt x="115" y="816"/>
                                    <a:pt x="0" y="788"/>
                                    <a:pt x="0" y="752"/>
                                  </a:cubicBez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Rectangle 56">
                            <a:extLst>
                              <a:ext uri="{FF2B5EF4-FFF2-40B4-BE49-F238E27FC236}">
                                <a16:creationId xmlns:a16="http://schemas.microsoft.com/office/drawing/2014/main" id="{5974A258-D15D-4CB4-BC89-F81E672E945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01775" y="504828"/>
                              <a:ext cx="111125" cy="100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57">
                            <a:extLst>
                              <a:ext uri="{FF2B5EF4-FFF2-40B4-BE49-F238E27FC236}">
                                <a16:creationId xmlns:a16="http://schemas.microsoft.com/office/drawing/2014/main" id="{8A2967A3-65BF-4164-BDF4-A9DE5BFEDD3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0" y="470336"/>
                              <a:ext cx="64135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AD61D" w14:textId="77777777" w:rsidR="00022DFA" w:rsidRDefault="00022DFA" w:rsidP="00022DFA">
                                <w:pPr>
                                  <w:rPr>
                                    <w:color w:val="001135"/>
                                    <w:kern w:val="24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Freeform 153">
                            <a:extLst>
                              <a:ext uri="{FF2B5EF4-FFF2-40B4-BE49-F238E27FC236}">
                                <a16:creationId xmlns:a16="http://schemas.microsoft.com/office/drawing/2014/main" id="{662CDB02-43E6-4465-A37F-0BA090C95A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9805" y="907731"/>
                              <a:ext cx="90805" cy="106680"/>
                            </a:xfrm>
                            <a:custGeom>
                              <a:avLst/>
                              <a:gdLst>
                                <a:gd name="T0" fmla="*/ 56 w 143"/>
                                <a:gd name="T1" fmla="*/ 0 h 168"/>
                                <a:gd name="T2" fmla="*/ 85 w 143"/>
                                <a:gd name="T3" fmla="*/ 48 h 168"/>
                                <a:gd name="T4" fmla="*/ 74 w 143"/>
                                <a:gd name="T5" fmla="*/ 53 h 168"/>
                                <a:gd name="T6" fmla="*/ 110 w 143"/>
                                <a:gd name="T7" fmla="*/ 93 h 168"/>
                                <a:gd name="T8" fmla="*/ 98 w 143"/>
                                <a:gd name="T9" fmla="*/ 100 h 168"/>
                                <a:gd name="T10" fmla="*/ 143 w 143"/>
                                <a:gd name="T11" fmla="*/ 168 h 168"/>
                                <a:gd name="T12" fmla="*/ 67 w 143"/>
                                <a:gd name="T13" fmla="*/ 116 h 168"/>
                                <a:gd name="T14" fmla="*/ 81 w 143"/>
                                <a:gd name="T15" fmla="*/ 109 h 168"/>
                                <a:gd name="T16" fmla="*/ 34 w 143"/>
                                <a:gd name="T17" fmla="*/ 76 h 168"/>
                                <a:gd name="T18" fmla="*/ 51 w 143"/>
                                <a:gd name="T19" fmla="*/ 66 h 168"/>
                                <a:gd name="T20" fmla="*/ 0 w 143"/>
                                <a:gd name="T21" fmla="*/ 31 h 168"/>
                                <a:gd name="T22" fmla="*/ 56 w 143"/>
                                <a:gd name="T2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3" h="168">
                                  <a:moveTo>
                                    <a:pt x="56" y="0"/>
                                  </a:moveTo>
                                  <a:lnTo>
                                    <a:pt x="85" y="48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43" y="168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Freeform 154">
                            <a:extLst>
                              <a:ext uri="{FF2B5EF4-FFF2-40B4-BE49-F238E27FC236}">
                                <a16:creationId xmlns:a16="http://schemas.microsoft.com/office/drawing/2014/main" id="{400B8792-EA6D-444C-A794-084C823AA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40600" y="806766"/>
                              <a:ext cx="90170" cy="111760"/>
                            </a:xfrm>
                            <a:custGeom>
                              <a:avLst/>
                              <a:gdLst>
                                <a:gd name="T0" fmla="*/ 56 w 142"/>
                                <a:gd name="T1" fmla="*/ 0 h 176"/>
                                <a:gd name="T2" fmla="*/ 85 w 142"/>
                                <a:gd name="T3" fmla="*/ 50 h 176"/>
                                <a:gd name="T4" fmla="*/ 73 w 142"/>
                                <a:gd name="T5" fmla="*/ 56 h 176"/>
                                <a:gd name="T6" fmla="*/ 109 w 142"/>
                                <a:gd name="T7" fmla="*/ 98 h 176"/>
                                <a:gd name="T8" fmla="*/ 97 w 142"/>
                                <a:gd name="T9" fmla="*/ 106 h 176"/>
                                <a:gd name="T10" fmla="*/ 142 w 142"/>
                                <a:gd name="T11" fmla="*/ 176 h 176"/>
                                <a:gd name="T12" fmla="*/ 67 w 142"/>
                                <a:gd name="T13" fmla="*/ 122 h 176"/>
                                <a:gd name="T14" fmla="*/ 81 w 142"/>
                                <a:gd name="T15" fmla="*/ 114 h 176"/>
                                <a:gd name="T16" fmla="*/ 34 w 142"/>
                                <a:gd name="T17" fmla="*/ 79 h 176"/>
                                <a:gd name="T18" fmla="*/ 50 w 142"/>
                                <a:gd name="T19" fmla="*/ 69 h 176"/>
                                <a:gd name="T20" fmla="*/ 0 w 142"/>
                                <a:gd name="T21" fmla="*/ 32 h 176"/>
                                <a:gd name="T22" fmla="*/ 56 w 142"/>
                                <a:gd name="T23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" h="176">
                                  <a:moveTo>
                                    <a:pt x="56" y="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142" y="176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81" y="114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50" y="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Freeform 155">
                            <a:extLst>
                              <a:ext uri="{FF2B5EF4-FFF2-40B4-BE49-F238E27FC236}">
                                <a16:creationId xmlns:a16="http://schemas.microsoft.com/office/drawing/2014/main" id="{82172B65-7480-4708-84F9-BD1B6DBB3F9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4889" y="274005"/>
                              <a:ext cx="90805" cy="106045"/>
                            </a:xfrm>
                            <a:custGeom>
                              <a:avLst/>
                              <a:gdLst>
                                <a:gd name="T0" fmla="*/ 56 w 143"/>
                                <a:gd name="T1" fmla="*/ 0 h 167"/>
                                <a:gd name="T2" fmla="*/ 85 w 143"/>
                                <a:gd name="T3" fmla="*/ 47 h 167"/>
                                <a:gd name="T4" fmla="*/ 74 w 143"/>
                                <a:gd name="T5" fmla="*/ 53 h 167"/>
                                <a:gd name="T6" fmla="*/ 110 w 143"/>
                                <a:gd name="T7" fmla="*/ 93 h 167"/>
                                <a:gd name="T8" fmla="*/ 98 w 143"/>
                                <a:gd name="T9" fmla="*/ 100 h 167"/>
                                <a:gd name="T10" fmla="*/ 143 w 143"/>
                                <a:gd name="T11" fmla="*/ 167 h 167"/>
                                <a:gd name="T12" fmla="*/ 67 w 143"/>
                                <a:gd name="T13" fmla="*/ 115 h 167"/>
                                <a:gd name="T14" fmla="*/ 81 w 143"/>
                                <a:gd name="T15" fmla="*/ 109 h 167"/>
                                <a:gd name="T16" fmla="*/ 34 w 143"/>
                                <a:gd name="T17" fmla="*/ 75 h 167"/>
                                <a:gd name="T18" fmla="*/ 51 w 143"/>
                                <a:gd name="T19" fmla="*/ 65 h 167"/>
                                <a:gd name="T20" fmla="*/ 0 w 143"/>
                                <a:gd name="T21" fmla="*/ 30 h 167"/>
                                <a:gd name="T22" fmla="*/ 56 w 143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3" h="167">
                                  <a:moveTo>
                                    <a:pt x="56" y="0"/>
                                  </a:moveTo>
                                  <a:lnTo>
                                    <a:pt x="85" y="47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43" y="167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Freeform 156">
                            <a:extLst>
                              <a:ext uri="{FF2B5EF4-FFF2-40B4-BE49-F238E27FC236}">
                                <a16:creationId xmlns:a16="http://schemas.microsoft.com/office/drawing/2014/main" id="{3BB93EDF-74F4-46EB-9831-EFFCF76753E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35684" y="167325"/>
                              <a:ext cx="90170" cy="106680"/>
                            </a:xfrm>
                            <a:custGeom>
                              <a:avLst/>
                              <a:gdLst>
                                <a:gd name="T0" fmla="*/ 56 w 142"/>
                                <a:gd name="T1" fmla="*/ 0 h 168"/>
                                <a:gd name="T2" fmla="*/ 85 w 142"/>
                                <a:gd name="T3" fmla="*/ 48 h 168"/>
                                <a:gd name="T4" fmla="*/ 73 w 142"/>
                                <a:gd name="T5" fmla="*/ 53 h 168"/>
                                <a:gd name="T6" fmla="*/ 109 w 142"/>
                                <a:gd name="T7" fmla="*/ 94 h 168"/>
                                <a:gd name="T8" fmla="*/ 97 w 142"/>
                                <a:gd name="T9" fmla="*/ 100 h 168"/>
                                <a:gd name="T10" fmla="*/ 142 w 142"/>
                                <a:gd name="T11" fmla="*/ 168 h 168"/>
                                <a:gd name="T12" fmla="*/ 67 w 142"/>
                                <a:gd name="T13" fmla="*/ 116 h 168"/>
                                <a:gd name="T14" fmla="*/ 81 w 142"/>
                                <a:gd name="T15" fmla="*/ 109 h 168"/>
                                <a:gd name="T16" fmla="*/ 34 w 142"/>
                                <a:gd name="T17" fmla="*/ 76 h 168"/>
                                <a:gd name="T18" fmla="*/ 50 w 142"/>
                                <a:gd name="T19" fmla="*/ 66 h 168"/>
                                <a:gd name="T20" fmla="*/ 0 w 142"/>
                                <a:gd name="T21" fmla="*/ 31 h 168"/>
                                <a:gd name="T22" fmla="*/ 56 w 142"/>
                                <a:gd name="T2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" h="168">
                                  <a:moveTo>
                                    <a:pt x="56" y="0"/>
                                  </a:moveTo>
                                  <a:lnTo>
                                    <a:pt x="85" y="48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Freeform 157">
                            <a:extLst>
                              <a:ext uri="{FF2B5EF4-FFF2-40B4-BE49-F238E27FC236}">
                                <a16:creationId xmlns:a16="http://schemas.microsoft.com/office/drawing/2014/main" id="{03A29AB5-AD36-42CA-8A0E-725E200B3F7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7650" y="525783"/>
                              <a:ext cx="95250" cy="106045"/>
                            </a:xfrm>
                            <a:custGeom>
                              <a:avLst/>
                              <a:gdLst>
                                <a:gd name="T0" fmla="*/ 59 w 150"/>
                                <a:gd name="T1" fmla="*/ 0 h 167"/>
                                <a:gd name="T2" fmla="*/ 90 w 150"/>
                                <a:gd name="T3" fmla="*/ 48 h 167"/>
                                <a:gd name="T4" fmla="*/ 77 w 150"/>
                                <a:gd name="T5" fmla="*/ 53 h 167"/>
                                <a:gd name="T6" fmla="*/ 115 w 150"/>
                                <a:gd name="T7" fmla="*/ 93 h 167"/>
                                <a:gd name="T8" fmla="*/ 103 w 150"/>
                                <a:gd name="T9" fmla="*/ 100 h 167"/>
                                <a:gd name="T10" fmla="*/ 150 w 150"/>
                                <a:gd name="T11" fmla="*/ 167 h 167"/>
                                <a:gd name="T12" fmla="*/ 70 w 150"/>
                                <a:gd name="T13" fmla="*/ 116 h 167"/>
                                <a:gd name="T14" fmla="*/ 85 w 150"/>
                                <a:gd name="T15" fmla="*/ 109 h 167"/>
                                <a:gd name="T16" fmla="*/ 35 w 150"/>
                                <a:gd name="T17" fmla="*/ 75 h 167"/>
                                <a:gd name="T18" fmla="*/ 53 w 150"/>
                                <a:gd name="T19" fmla="*/ 66 h 167"/>
                                <a:gd name="T20" fmla="*/ 0 w 150"/>
                                <a:gd name="T21" fmla="*/ 31 h 167"/>
                                <a:gd name="T22" fmla="*/ 59 w 150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0" h="167">
                                  <a:moveTo>
                                    <a:pt x="59" y="0"/>
                                  </a:moveTo>
                                  <a:lnTo>
                                    <a:pt x="90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115" y="93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150" y="167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85" y="109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" name="Group 63">
                            <a:extLst>
                              <a:ext uri="{FF2B5EF4-FFF2-40B4-BE49-F238E27FC236}">
                                <a16:creationId xmlns:a16="http://schemas.microsoft.com/office/drawing/2014/main" id="{69D632B8-A09C-4F2C-B0A6-3CD3C0D9186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47215" y="1146711"/>
                              <a:ext cx="563245" cy="436975"/>
                              <a:chOff x="1847215" y="1146711"/>
                              <a:chExt cx="563245" cy="436975"/>
                            </a:xfrm>
                          </wpg:grpSpPr>
                          <wps:wsp>
                            <wps:cNvPr id="64" name="Freeform 128">
                              <a:extLst>
                                <a:ext uri="{FF2B5EF4-FFF2-40B4-BE49-F238E27FC236}">
                                  <a16:creationId xmlns:a16="http://schemas.microsoft.com/office/drawing/2014/main" id="{98E2E7E2-CED6-4B14-81D9-FA072E870D26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998345" y="1245865"/>
                                <a:ext cx="170180" cy="250190"/>
                              </a:xfrm>
                              <a:custGeom>
                                <a:avLst/>
                                <a:gdLst>
                                  <a:gd name="T0" fmla="*/ 0 w 512"/>
                                  <a:gd name="T1" fmla="*/ 0 h 752"/>
                                  <a:gd name="T2" fmla="*/ 256 w 512"/>
                                  <a:gd name="T3" fmla="*/ 64 h 752"/>
                                  <a:gd name="T4" fmla="*/ 512 w 512"/>
                                  <a:gd name="T5" fmla="*/ 0 h 752"/>
                                  <a:gd name="T6" fmla="*/ 512 w 512"/>
                                  <a:gd name="T7" fmla="*/ 688 h 752"/>
                                  <a:gd name="T8" fmla="*/ 256 w 512"/>
                                  <a:gd name="T9" fmla="*/ 752 h 752"/>
                                  <a:gd name="T10" fmla="*/ 0 w 512"/>
                                  <a:gd name="T11" fmla="*/ 688 h 752"/>
                                  <a:gd name="T12" fmla="*/ 0 w 512"/>
                                  <a:gd name="T13" fmla="*/ 0 h 7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2" h="752">
                                    <a:moveTo>
                                      <a:pt x="0" y="0"/>
                                    </a:moveTo>
                                    <a:cubicBezTo>
                                      <a:pt x="0" y="36"/>
                                      <a:pt x="115" y="64"/>
                                      <a:pt x="256" y="64"/>
                                    </a:cubicBezTo>
                                    <a:cubicBezTo>
                                      <a:pt x="398" y="64"/>
                                      <a:pt x="512" y="36"/>
                                      <a:pt x="512" y="0"/>
                                    </a:cubicBezTo>
                                    <a:lnTo>
                                      <a:pt x="512" y="688"/>
                                    </a:lnTo>
                                    <a:cubicBezTo>
                                      <a:pt x="512" y="724"/>
                                      <a:pt x="398" y="752"/>
                                      <a:pt x="256" y="752"/>
                                    </a:cubicBezTo>
                                    <a:cubicBezTo>
                                      <a:pt x="115" y="752"/>
                                      <a:pt x="0" y="724"/>
                                      <a:pt x="0" y="688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5" name="Oval 65">
                              <a:extLst>
                                <a:ext uri="{FF2B5EF4-FFF2-40B4-BE49-F238E27FC236}">
                                  <a16:creationId xmlns:a16="http://schemas.microsoft.com/office/drawing/2014/main" id="{1EFFB40C-2489-41F3-92B8-F7BD33BB92A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8345" y="1224910"/>
                                <a:ext cx="170180" cy="42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Freeform 130">
                              <a:extLst>
                                <a:ext uri="{FF2B5EF4-FFF2-40B4-BE49-F238E27FC236}">
                                  <a16:creationId xmlns:a16="http://schemas.microsoft.com/office/drawing/2014/main" id="{0176E7E9-A7B8-4092-B359-D10D29069989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98345" y="1224910"/>
                                <a:ext cx="170180" cy="271145"/>
                              </a:xfrm>
                              <a:custGeom>
                                <a:avLst/>
                                <a:gdLst>
                                  <a:gd name="T0" fmla="*/ 512 w 512"/>
                                  <a:gd name="T1" fmla="*/ 64 h 816"/>
                                  <a:gd name="T2" fmla="*/ 256 w 512"/>
                                  <a:gd name="T3" fmla="*/ 128 h 816"/>
                                  <a:gd name="T4" fmla="*/ 0 w 512"/>
                                  <a:gd name="T5" fmla="*/ 64 h 816"/>
                                  <a:gd name="T6" fmla="*/ 256 w 512"/>
                                  <a:gd name="T7" fmla="*/ 0 h 816"/>
                                  <a:gd name="T8" fmla="*/ 512 w 512"/>
                                  <a:gd name="T9" fmla="*/ 64 h 816"/>
                                  <a:gd name="T10" fmla="*/ 512 w 512"/>
                                  <a:gd name="T11" fmla="*/ 64 h 816"/>
                                  <a:gd name="T12" fmla="*/ 512 w 512"/>
                                  <a:gd name="T13" fmla="*/ 752 h 816"/>
                                  <a:gd name="T14" fmla="*/ 256 w 512"/>
                                  <a:gd name="T15" fmla="*/ 816 h 816"/>
                                  <a:gd name="T16" fmla="*/ 0 w 512"/>
                                  <a:gd name="T17" fmla="*/ 752 h 816"/>
                                  <a:gd name="T18" fmla="*/ 0 w 512"/>
                                  <a:gd name="T19" fmla="*/ 64 h 8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12" h="816">
                                    <a:moveTo>
                                      <a:pt x="512" y="64"/>
                                    </a:moveTo>
                                    <a:cubicBezTo>
                                      <a:pt x="512" y="100"/>
                                      <a:pt x="398" y="128"/>
                                      <a:pt x="256" y="128"/>
                                    </a:cubicBezTo>
                                    <a:cubicBezTo>
                                      <a:pt x="115" y="128"/>
                                      <a:pt x="0" y="100"/>
                                      <a:pt x="0" y="64"/>
                                    </a:cubicBezTo>
                                    <a:cubicBezTo>
                                      <a:pt x="0" y="29"/>
                                      <a:pt x="115" y="0"/>
                                      <a:pt x="256" y="0"/>
                                    </a:cubicBezTo>
                                    <a:cubicBezTo>
                                      <a:pt x="398" y="0"/>
                                      <a:pt x="512" y="29"/>
                                      <a:pt x="512" y="64"/>
                                    </a:cubicBezTo>
                                    <a:close/>
                                    <a:moveTo>
                                      <a:pt x="512" y="64"/>
                                    </a:moveTo>
                                    <a:lnTo>
                                      <a:pt x="512" y="752"/>
                                    </a:lnTo>
                                    <a:cubicBezTo>
                                      <a:pt x="512" y="788"/>
                                      <a:pt x="398" y="816"/>
                                      <a:pt x="256" y="816"/>
                                    </a:cubicBezTo>
                                    <a:cubicBezTo>
                                      <a:pt x="115" y="816"/>
                                      <a:pt x="0" y="788"/>
                                      <a:pt x="0" y="752"/>
                                    </a:cubicBez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" name="Rectangle 67">
                              <a:extLst>
                                <a:ext uri="{FF2B5EF4-FFF2-40B4-BE49-F238E27FC236}">
                                  <a16:creationId xmlns:a16="http://schemas.microsoft.com/office/drawing/2014/main" id="{0966E529-ED21-41FE-A83B-2448CEC6F82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0895" y="1355085"/>
                                <a:ext cx="32956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Rectangle 68">
                              <a:extLst>
                                <a:ext uri="{FF2B5EF4-FFF2-40B4-BE49-F238E27FC236}">
                                  <a16:creationId xmlns:a16="http://schemas.microsoft.com/office/drawing/2014/main" id="{60B58B3F-DC6D-4BDE-8F93-08F420162C1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317691"/>
                                <a:ext cx="25463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34E716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KPIs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9" name="Rectangle 69">
                              <a:extLst>
                                <a:ext uri="{FF2B5EF4-FFF2-40B4-BE49-F238E27FC236}">
                                  <a16:creationId xmlns:a16="http://schemas.microsoft.com/office/drawing/2014/main" id="{5ECB37B0-B745-48C4-BB62-5859975E5154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47215" y="1487800"/>
                                <a:ext cx="27622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" name="Rectangle 70">
                              <a:extLst>
                                <a:ext uri="{FF2B5EF4-FFF2-40B4-BE49-F238E27FC236}">
                                  <a16:creationId xmlns:a16="http://schemas.microsoft.com/office/drawing/2014/main" id="{51F43BD9-1EBF-430F-91D8-5F32435665BB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6265" y="1467486"/>
                                <a:ext cx="254000" cy="11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1F496" w14:textId="77777777" w:rsidR="00022DFA" w:rsidRDefault="00022DFA" w:rsidP="00022DFA">
                                  <w:pPr>
                                    <w:rPr>
                                      <w:b/>
                                      <w:bCs/>
                                      <w:color w:val="FF3154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3154"/>
                                      <w:kern w:val="24"/>
                                      <w:sz w:val="16"/>
                                      <w:szCs w:val="16"/>
                                    </w:rPr>
                                    <w:t>Error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  <wps:wsp>
                            <wps:cNvPr id="71" name="Freeform 152">
                              <a:extLst>
                                <a:ext uri="{FF2B5EF4-FFF2-40B4-BE49-F238E27FC236}">
                                  <a16:creationId xmlns:a16="http://schemas.microsoft.com/office/drawing/2014/main" id="{B4D40CAF-03AA-4B0A-9E53-C35144097FF7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985010" y="1386835"/>
                                <a:ext cx="90805" cy="106045"/>
                              </a:xfrm>
                              <a:custGeom>
                                <a:avLst/>
                                <a:gdLst>
                                  <a:gd name="T0" fmla="*/ 56 w 143"/>
                                  <a:gd name="T1" fmla="*/ 0 h 167"/>
                                  <a:gd name="T2" fmla="*/ 85 w 143"/>
                                  <a:gd name="T3" fmla="*/ 48 h 167"/>
                                  <a:gd name="T4" fmla="*/ 74 w 143"/>
                                  <a:gd name="T5" fmla="*/ 53 h 167"/>
                                  <a:gd name="T6" fmla="*/ 110 w 143"/>
                                  <a:gd name="T7" fmla="*/ 93 h 167"/>
                                  <a:gd name="T8" fmla="*/ 98 w 143"/>
                                  <a:gd name="T9" fmla="*/ 100 h 167"/>
                                  <a:gd name="T10" fmla="*/ 143 w 143"/>
                                  <a:gd name="T11" fmla="*/ 167 h 167"/>
                                  <a:gd name="T12" fmla="*/ 67 w 143"/>
                                  <a:gd name="T13" fmla="*/ 116 h 167"/>
                                  <a:gd name="T14" fmla="*/ 81 w 143"/>
                                  <a:gd name="T15" fmla="*/ 109 h 167"/>
                                  <a:gd name="T16" fmla="*/ 34 w 143"/>
                                  <a:gd name="T17" fmla="*/ 75 h 167"/>
                                  <a:gd name="T18" fmla="*/ 51 w 143"/>
                                  <a:gd name="T19" fmla="*/ 65 h 167"/>
                                  <a:gd name="T20" fmla="*/ 0 w 143"/>
                                  <a:gd name="T21" fmla="*/ 30 h 167"/>
                                  <a:gd name="T22" fmla="*/ 56 w 143"/>
                                  <a:gd name="T23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3" h="167">
                                    <a:moveTo>
                                      <a:pt x="56" y="0"/>
                                    </a:moveTo>
                                    <a:lnTo>
                                      <a:pt x="85" y="48"/>
                                    </a:lnTo>
                                    <a:lnTo>
                                      <a:pt x="74" y="53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43" y="167"/>
                                    </a:lnTo>
                                    <a:lnTo>
                                      <a:pt x="67" y="116"/>
                                    </a:lnTo>
                                    <a:lnTo>
                                      <a:pt x="81" y="109"/>
                                    </a:lnTo>
                                    <a:lnTo>
                                      <a:pt x="34" y="75"/>
                                    </a:lnTo>
                                    <a:lnTo>
                                      <a:pt x="51" y="6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15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2" name="Rectangle 72">
                              <a:extLst>
                                <a:ext uri="{FF2B5EF4-FFF2-40B4-BE49-F238E27FC236}">
                                  <a16:creationId xmlns:a16="http://schemas.microsoft.com/office/drawing/2014/main" id="{70103410-0D0A-4FDB-94BD-36539258B9D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565" y="1179825"/>
                                <a:ext cx="1117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3" name="Rectangle 73">
                              <a:extLst>
                                <a:ext uri="{FF2B5EF4-FFF2-40B4-BE49-F238E27FC236}">
                                  <a16:creationId xmlns:a16="http://schemas.microsoft.com/office/drawing/2014/main" id="{4584B6C9-EE1C-4BFE-903A-F9971FDC31E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146711"/>
                                <a:ext cx="6413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60DDD0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54C83E2" id="Group 15" o:spid="_x0000_s1026" style="position:absolute;left:0;text-align:left;margin-left:80.15pt;margin-top:60.9pt;width:294.75pt;height:124.65pt;z-index:251659264;mso-height-relative:margin" coordsize="37433,158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">
                  <v:group id="Group 2" o:spid="_x0000_s1027" style="position:absolute;left:26949;width:10484;height:6592" coordorigin="26949" coordsize="10483,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4" o:spid="_x0000_s1028" style="position:absolute;left:27425;top:361;width:6274;height:3455" coordorigin="27425,361" coordsize="6273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oval id="Oval 118" o:spid="_x0000_s1029" style="position:absolute;left:27425;top:361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" strokeweight="0">
                        <v:textbox inset="0,0,0,0"/>
                      </v:oval>
                      <v:oval id="Oval 119" o:spid="_x0000_s1030" style="position:absolute;left:27425;top:361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0" o:spid="_x0000_s1031" style="position:absolute;left:27425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" strokeweight="0">
                        <v:textbox inset="0,0,0,0"/>
                      </v:oval>
                      <v:oval id="Oval 121" o:spid="_x0000_s1032" style="position:absolute;left:27425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2" o:spid="_x0000_s1033" style="position:absolute;left:27425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" strokeweight="0">
                        <v:textbox inset="0,0,0,0"/>
                      </v:oval>
                      <v:oval id="Oval 123" o:spid="_x0000_s1034" style="position:absolute;left:27425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4" o:spid="_x0000_s1035" style="position:absolute;left:27425;top:3124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" strokeweight="0">
                        <v:textbox inset="0,0,0,0"/>
                      </v:oval>
                      <v:oval id="Oval 125" o:spid="_x0000_s1036" style="position:absolute;left:27425;top:3124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6" o:spid="_x0000_s1037" style="position:absolute;left:30245;top:787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" strokeweight="0">
                        <v:textbox inset="0,0,0,0"/>
                      </v:oval>
                      <v:oval id="Oval 127" o:spid="_x0000_s1038" style="position:absolute;left:30245;top:787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8" o:spid="_x0000_s1039" style="position:absolute;left:30245;top:1746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" strokeweight="0">
                        <v:textbox inset="0,0,0,0"/>
                      </v:oval>
                      <v:oval id="Oval 129" o:spid="_x0000_s1040" style="position:absolute;left:30245;top:1746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30" o:spid="_x0000_s1041" style="position:absolute;left:30245;top:2647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" strokeweight="0">
                        <v:textbox inset="0,0,0,0"/>
                      </v:oval>
                      <v:shape id="Freeform 18" o:spid="_x0000_s1042" style="position:absolute;left:30245;top:2647;width:692;height:693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" path="m,54c,25,24,,54,v31,,55,25,55,54c109,85,85,109,54,109,24,109,,85,,54e" filled="f" strokecolor="#001135" strokeweight="1.25pt">
                        <v:stroke joinstyle="miter"/>
                        <v:path arrowok="t" o:connecttype="custom" o:connectlocs="0,34290;34290,0;69215,34290;34290,69215;0,34290" o:connectangles="0,0,0,0,0"/>
                      </v:shape>
                      <v:oval id="Oval 132" o:spid="_x0000_s1043" style="position:absolute;left:33007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" strokeweight="0">
                        <v:textbox inset="0,0,0,0"/>
                      </v:oval>
                      <v:shape id="Freeform 20" o:spid="_x0000_s1044" style="position:absolute;left:33007;top:1270;width:692;height:685;visibility:visible;mso-wrap-style:square;v-text-anchor:top" coordsize="10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" path="m,54c,24,25,,54,v31,,55,24,55,54c109,84,85,108,54,108,25,108,,84,,54e" filled="f" strokecolor="#001135" strokeweight="1.25pt">
                        <v:stroke joinstyle="miter"/>
                        <v:path arrowok="t" o:connecttype="custom" o:connectlocs="0,34290;34290,0;69215,34290;34290,68580;0,34290" o:connectangles="0,0,0,0,0"/>
                      </v:shape>
                      <v:oval id="Oval 134" o:spid="_x0000_s1045" style="position:absolute;left:33007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" strokeweight="0">
                        <v:textbox inset="0,0,0,0"/>
                      </v:oval>
                      <v:shape id="Freeform 22" o:spid="_x0000_s1046" style="position:absolute;left:33007;top:2171;width:692;height:743;visibility:visible;mso-wrap-style:square;v-text-anchor:top" coordsize="10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" path="m,58c,26,25,,54,v31,,55,26,55,58c109,91,85,117,54,117,25,117,,91,,58e" filled="f" strokecolor="#001135" strokeweight="1.25pt">
                        <v:stroke joinstyle="miter"/>
                        <v:path arrowok="t" o:connecttype="custom" o:connectlocs="0,36830;34290,0;69215,36830;34290,74295;0,36830" o:connectangles="0,0,0,0,0"/>
                      </v:shape>
                      <v:line id="Line 23" o:spid="_x0000_s1047" style="position:absolute;visibility:visible;mso-wrap-style:square" from="28117,736" to="30194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" strokecolor="#001135" strokeweight=".4pt">
                        <v:stroke joinstyle="miter"/>
                      </v:line>
                      <v:line id="Line 24" o:spid="_x0000_s1048" style="position:absolute;visibility:visible;mso-wrap-style:square" from="28117,736" to="3019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" strokecolor="#001135" strokeweight=".4pt">
                        <v:stroke joinstyle="miter"/>
                      </v:line>
                      <v:line id="Line 25" o:spid="_x0000_s1049" style="position:absolute;visibility:visible;mso-wrap-style:square" from="28117,736" to="30194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" strokecolor="#001135" strokeweight=".4pt">
                        <v:stroke joinstyle="miter"/>
                      </v:line>
                      <v:line id="Line 26" o:spid="_x0000_s1050" style="position:absolute;flip:y;visibility:visible;mso-wrap-style:square" from="28117,1162" to="3019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" strokecolor="#001135" strokeweight=".4pt">
                        <v:stroke joinstyle="miter"/>
                      </v:line>
                      <v:line id="Line 27" o:spid="_x0000_s1051" style="position:absolute;visibility:visible;mso-wrap-style:square" from="28117,1638" to="30194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" strokecolor="#001135" strokeweight=".4pt">
                        <v:stroke joinstyle="miter"/>
                      </v:line>
                      <v:line id="Line 28" o:spid="_x0000_s1052" style="position:absolute;visibility:visible;mso-wrap-style:square" from="28117,1638" to="30194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" strokecolor="#001135" strokeweight=".4pt">
                        <v:stroke joinstyle="miter"/>
                      </v:line>
                      <v:line id="Line 29" o:spid="_x0000_s1053" style="position:absolute;flip:y;visibility:visible;mso-wrap-style:square" from="28117,1162" to="30194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" strokecolor="#001135" strokeweight=".4pt">
                        <v:stroke joinstyle="miter"/>
                      </v:line>
                      <v:line id="Line 30" o:spid="_x0000_s1054" style="position:absolute;flip:y;visibility:visible;mso-wrap-style:square" from="28117,2063" to="3019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" strokecolor="#001135" strokeweight=".4pt">
                        <v:stroke joinstyle="miter"/>
                      </v:line>
                      <v:line id="Line 31" o:spid="_x0000_s1055" style="position:absolute;visibility:visible;mso-wrap-style:square" from="28117,2540" to="30194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" strokecolor="#001135" strokeweight=".4pt">
                        <v:stroke joinstyle="miter"/>
                      </v:line>
                      <v:line id="Line 32" o:spid="_x0000_s1056" style="position:absolute;flip:y;visibility:visible;mso-wrap-style:square" from="28117,1162" to="30194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" strokecolor="#001135" strokeweight=".4pt">
                        <v:stroke joinstyle="miter"/>
                      </v:line>
                      <v:line id="Line 33" o:spid="_x0000_s1057" style="position:absolute;flip:y;visibility:visible;mso-wrap-style:square" from="28117,2063" to="3019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" strokecolor="#001135" strokeweight=".4pt">
                        <v:stroke joinstyle="miter"/>
                      </v:line>
                      <v:line id="Line 34" o:spid="_x0000_s1058" style="position:absolute;flip:y;visibility:visible;mso-wrap-style:square" from="28117,3022" to="30194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" strokecolor="#001135" strokeweight=".4pt">
                        <v:stroke joinstyle="miter"/>
                      </v:line>
                      <v:line id="Line 35" o:spid="_x0000_s1059" style="position:absolute;flip:y;visibility:visible;mso-wrap-style:square" from="30937,2540" to="33013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" strokecolor="#001135" strokeweight=".4pt">
                        <v:stroke joinstyle="miter"/>
                      </v:line>
                      <v:line id="Line 36" o:spid="_x0000_s1060" style="position:absolute;flip:y;visibility:visible;mso-wrap-style:square" from="30937,1638" to="33013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" strokecolor="#001135" strokeweight=".4pt">
                        <v:stroke joinstyle="miter"/>
                      </v:line>
                      <v:line id="Line 37" o:spid="_x0000_s1061" style="position:absolute;flip:y;visibility:visible;mso-wrap-style:square" from="30937,1638" to="3301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" strokecolor="#001135" strokeweight=".4pt">
                        <v:stroke joinstyle="miter"/>
                      </v:line>
                      <v:line id="Line 38" o:spid="_x0000_s1062" style="position:absolute;visibility:visible;mso-wrap-style:square" from="30937,2063" to="3301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" strokecolor="#001135" strokeweight=".4pt">
                        <v:stroke joinstyle="miter"/>
                      </v:line>
                      <v:line id="Line 39" o:spid="_x0000_s1063" style="position:absolute;visibility:visible;mso-wrap-style:square" from="30937,1162" to="33013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" strokecolor="#001135" strokeweight=".4pt">
                        <v:stroke joinstyle="miter"/>
                      </v:line>
                      <v:line id="Line 40" o:spid="_x0000_s1064" style="position:absolute;visibility:visible;mso-wrap-style:square" from="30937,1162" to="330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" strokecolor="#001135" strokeweight=".4pt">
                        <v:stroke joinstyle="miter"/>
                      </v:line>
                    </v:group>
                    <v:shape id="Freeform 41" o:spid="_x0000_s1065" style="position:absolute;left:26949;width:7334;height:4838;visibility:visible;mso-wrap-style:square;v-text-anchor:top" coordsize="2208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" path="m,116c,52,52,,116,l2093,v64,,115,52,115,116l2208,1341v,64,-51,115,-115,115l116,1456c52,1456,,1405,,1341l,116xe" filled="f" strokecolor="#001135" strokeweight=".4pt">
                      <v:stroke joinstyle="miter"/>
                      <v:path arrowok="t" o:connecttype="custom" o:connectlocs="0,38550;38531,0;695226,0;733425,38550;733425,445652;695226,483870;38531,483870;0,445652;0,38550" o:connectangles="0,0,0,0,0,0,0,0,0"/>
                    </v:shape>
                    <v:rect id="Rectangle 116" o:spid="_x0000_s1066" style="position:absolute;left:29686;top:4108;width:3295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" stroked="f">
                      <v:textbox inset="0,0,0,0"/>
                    </v:rect>
                    <v:rect id="Rectangle 117" o:spid="_x0000_s1067" style="position:absolute;left:28251;top:3962;width:9182;height:26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" fillcolor="window" stroked="f">
                      <v:textbox style="mso-fit-shape-to-text:t" inset="0,0,0,0">
                        <w:txbxContent>
                          <w:p w14:paraId="2AD55A77" w14:textId="6AA2283A" w:rsidR="00022DFA" w:rsidRPr="00496C93" w:rsidRDefault="00496C93" w:rsidP="00022DFA">
                            <w:pPr>
                              <w:rPr>
                                <w:color w:val="001135"/>
                                <w:kern w:val="24"/>
                                <w:sz w:val="16"/>
                                <w:szCs w:val="16"/>
                              </w:rPr>
                            </w:pPr>
                            <w:ins w:id="36" w:author="Nokia-2" w:date="2022-05-11T12:29:00Z">
                              <w:r w:rsidRPr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t>AIML Entity</w:t>
                              </w:r>
                            </w:ins>
                            <w:del w:id="37" w:author="Nokia-2" w:date="2022-05-11T12:29:00Z">
                              <w:r w:rsidR="00022DFA" w:rsidRPr="00496C93" w:rsidDel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delText>ML App</w:delText>
                              </w:r>
                            </w:del>
                            <w:r w:rsidR="00022DFA" w:rsidRPr="00496C93">
                              <w:rPr>
                                <w:color w:val="001135"/>
                                <w:kern w:val="24"/>
                                <w:position w:val="-5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3" o:spid="_x0000_s1068" style="position:absolute;left:26949;top:6556;width:7334;height:7712" coordorigin="26949,6556" coordsize="7334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74" o:spid="_x0000_s1069" style="position:absolute;left:27425;top:6931;width:6274;height:3448" coordorigin="27425,6931" coordsize="62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oval id="Oval 78" o:spid="_x0000_s1070" style="position:absolute;left:27425;top:6931;width:69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" strokeweight="0">
                        <v:textbox inset="0,0,0,0"/>
                      </v:oval>
                      <v:oval id="Oval 79" o:spid="_x0000_s1071" style="position:absolute;left:27425;top:6931;width:69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0" o:spid="_x0000_s1072" style="position:absolute;left:27425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" strokeweight="0">
                        <v:textbox inset="0,0,0,0"/>
                      </v:oval>
                      <v:oval id="Oval 81" o:spid="_x0000_s1073" style="position:absolute;left:27425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2" o:spid="_x0000_s1074" style="position:absolute;left:27425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" strokeweight="0">
                        <v:textbox inset="0,0,0,0"/>
                      </v:oval>
                      <v:oval id="Oval 83" o:spid="_x0000_s1075" style="position:absolute;left:27425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4" o:spid="_x0000_s1076" style="position:absolute;left:27425;top:9693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" strokeweight="0">
                        <v:textbox inset="0,0,0,0"/>
                      </v:oval>
                      <v:oval id="Oval 85" o:spid="_x0000_s1077" style="position:absolute;left:27425;top:9693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6" o:spid="_x0000_s1078" style="position:absolute;left:30245;top:740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" strokeweight="0">
                        <v:textbox inset="0,0,0,0"/>
                      </v:oval>
                      <v:oval id="Oval 87" o:spid="_x0000_s1079" style="position:absolute;left:30245;top:740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8" o:spid="_x0000_s1080" style="position:absolute;left:30245;top:8308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" strokeweight="0">
                        <v:textbox inset="0,0,0,0"/>
                      </v:oval>
                      <v:shape id="Freeform 56" o:spid="_x0000_s1081" style="position:absolute;left:30245;top:8308;width:692;height:693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" path="m,54c,25,24,,54,v31,,55,25,55,54c109,85,85,109,54,109,24,109,,85,,54e" filled="f" strokecolor="#001135" strokeweight="1.25pt">
                        <v:stroke joinstyle="miter"/>
                        <v:path arrowok="t" o:connecttype="custom" o:connectlocs="0,34290;34290,0;69215,34290;34290,69215;0,34290" o:connectangles="0,0,0,0,0"/>
                      </v:shape>
                      <v:oval id="Oval 90" o:spid="_x0000_s1082" style="position:absolute;left:30245;top:9210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" strokeweight="0">
                        <v:textbox inset="0,0,0,0"/>
                      </v:oval>
                      <v:oval id="Oval 91" o:spid="_x0000_s1083" style="position:absolute;left:30245;top:9210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92" o:spid="_x0000_s1084" style="position:absolute;left:33007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" strokeweight="0">
                        <v:textbox inset="0,0,0,0"/>
                      </v:oval>
                      <v:shape id="Freeform 60" o:spid="_x0000_s1085" style="position:absolute;left:33007;top:7883;width:692;height:692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" path="m,55c,25,25,,54,v31,,55,25,55,55c109,85,85,109,54,109,25,109,,85,,55e" filled="f" strokecolor="#001135" strokeweight="1.25pt">
                        <v:stroke joinstyle="miter"/>
                        <v:path arrowok="t" o:connecttype="custom" o:connectlocs="0,34925;34290,0;69215,34925;34290,69215;0,34925" o:connectangles="0,0,0,0,0"/>
                      </v:shape>
                      <v:oval id="Oval 94" o:spid="_x0000_s1086" style="position:absolute;left:33007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" strokeweight="0">
                        <v:textbox inset="0,0,0,0"/>
                      </v:oval>
                      <v:shape id="Freeform 62" o:spid="_x0000_s1087" style="position:absolute;left:33007;top:8785;width:692;height:692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" path="m,55c,25,25,,54,v31,,55,25,55,55c109,85,85,109,54,109,25,109,,85,,55e" filled="f" strokecolor="#001135" strokeweight="1.25pt">
                        <v:stroke joinstyle="miter"/>
                        <v:path arrowok="t" o:connecttype="custom" o:connectlocs="0,34925;34290,0;69215,34925;34290,69215;0,34925" o:connectangles="0,0,0,0,0"/>
                      </v:shape>
                      <v:line id="Line 63" o:spid="_x0000_s1088" style="position:absolute;visibility:visible;mso-wrap-style:square" from="28117,7299" to="30194,7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" strokecolor="#001135" strokeweight=".4pt">
                        <v:stroke joinstyle="miter"/>
                      </v:line>
                      <v:line id="Line 64" o:spid="_x0000_s1089" style="position:absolute;visibility:visible;mso-wrap-style:square" from="28117,7299" to="30194,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" strokecolor="#001135" strokeweight=".4pt">
                        <v:stroke joinstyle="miter"/>
                      </v:line>
                      <v:line id="Line 65" o:spid="_x0000_s1090" style="position:absolute;visibility:visible;mso-wrap-style:square" from="28117,7299" to="30194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" strokecolor="#001135" strokeweight=".4pt">
                        <v:stroke joinstyle="miter"/>
                      </v:line>
                      <v:line id="Line 66" o:spid="_x0000_s1091" style="position:absolute;flip:y;visibility:visible;mso-wrap-style:square" from="28117,7775" to="30194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" strokecolor="#001135" strokeweight=".4pt">
                        <v:stroke joinstyle="miter"/>
                      </v:line>
                      <v:line id="Line 67" o:spid="_x0000_s1092" style="position:absolute;visibility:visible;mso-wrap-style:square" from="28117,8201" to="30194,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" strokecolor="#001135" strokeweight=".4pt">
                        <v:stroke joinstyle="miter"/>
                      </v:line>
                      <v:line id="Line 68" o:spid="_x0000_s1093" style="position:absolute;visibility:visible;mso-wrap-style:square" from="28117,8201" to="30194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" strokecolor="#001135" strokeweight=".4pt">
                        <v:stroke joinstyle="miter"/>
                      </v:line>
                      <v:line id="Line 69" o:spid="_x0000_s1094" style="position:absolute;flip:y;visibility:visible;mso-wrap-style:square" from="28117,7775" to="30194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" strokecolor="#001135" strokeweight=".4pt">
                        <v:stroke joinstyle="miter"/>
                      </v:line>
                      <v:line id="Line 70" o:spid="_x0000_s1095" style="position:absolute;flip:y;visibility:visible;mso-wrap-style:square" from="28117,8683" to="30194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" strokecolor="#001135" strokeweight=".4pt">
                        <v:stroke joinstyle="miter"/>
                      </v:line>
                      <v:line id="Line 71" o:spid="_x0000_s1096" style="position:absolute;visibility:visible;mso-wrap-style:square" from="28117,9109" to="30194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" strokecolor="#001135" strokeweight=".4pt">
                        <v:stroke joinstyle="miter"/>
                      </v:line>
                      <v:line id="Line 72" o:spid="_x0000_s1097" style="position:absolute;flip:y;visibility:visible;mso-wrap-style:square" from="28117,7775" to="30194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" strokecolor="#001135" strokeweight=".4pt">
                        <v:stroke joinstyle="miter"/>
                      </v:line>
                      <v:line id="Line 73" o:spid="_x0000_s1098" style="position:absolute;flip:y;visibility:visible;mso-wrap-style:square" from="28117,8683" to="30194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" strokecolor="#001135" strokeweight=".4pt">
                        <v:stroke joinstyle="miter"/>
                      </v:line>
                      <v:line id="Line 74" o:spid="_x0000_s1099" style="position:absolute;flip:y;visibility:visible;mso-wrap-style:square" from="28117,9585" to="30194,10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" strokecolor="#001135" strokeweight=".4pt">
                        <v:stroke joinstyle="miter"/>
                      </v:line>
                      <v:line id="Line 75" o:spid="_x0000_s1100" style="position:absolute;flip:y;visibility:visible;mso-wrap-style:square" from="30937,9109" to="33013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" strokecolor="#001135" strokeweight=".4pt">
                        <v:stroke joinstyle="miter"/>
                      </v:line>
                      <v:line id="Line 76" o:spid="_x0000_s1101" style="position:absolute;flip:y;visibility:visible;mso-wrap-style:square" from="30937,8201" to="33013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" strokecolor="#001135" strokeweight=".4pt">
                        <v:stroke joinstyle="miter"/>
                      </v:line>
                      <v:line id="Line 77" o:spid="_x0000_s1102" style="position:absolute;flip:y;visibility:visible;mso-wrap-style:square" from="30937,8201" to="33013,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" strokecolor="#001135" strokeweight=".4pt">
                        <v:stroke joinstyle="miter"/>
                      </v:line>
                      <v:line id="Line 78" o:spid="_x0000_s1103" style="position:absolute;visibility:visible;mso-wrap-style:square" from="30937,8683" to="33013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" strokecolor="#001135" strokeweight=".4pt">
                        <v:stroke joinstyle="miter"/>
                      </v:line>
                      <v:line id="Line 79" o:spid="_x0000_s1104" style="position:absolute;visibility:visible;mso-wrap-style:square" from="30937,7775" to="33013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" strokecolor="#001135" strokeweight=".4pt">
                        <v:stroke joinstyle="miter"/>
                      </v:line>
                      <v:line id="Line 80" o:spid="_x0000_s1105" style="position:absolute;visibility:visible;mso-wrap-style:square" from="30937,7775" to="33013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" strokecolor="#001135" strokeweight=".4pt">
                        <v:stroke joinstyle="miter"/>
                      </v:line>
                    </v:group>
                    <v:shape id="Freeform 81" o:spid="_x0000_s1106" style="position:absolute;left:26949;top:6556;width:7334;height:4781;visibility:visible;mso-wrap-style:square;v-text-anchor:top" coordsize="220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" path="m,114c,51,51,,114,l2095,v63,,113,51,113,114l2208,1327v,63,-50,113,-113,113l114,1440c51,1440,,1390,,1327l,114xe" filled="f" strokecolor="#001135" strokeweight=".4pt">
                      <v:stroke joinstyle="miter"/>
                      <v:path arrowok="t" o:connecttype="custom" o:connectlocs="0,37854;37867,0;695890,0;733425,37854;733425,440633;695890,478155;37867,478155;0,440633;0,37854" o:connectangles="0,0,0,0,0,0,0,0,0"/>
                    </v:shape>
                    <v:rect id="Rectangle 76" o:spid="_x0000_s1107" style="position:absolute;left:29686;top:10671;width:329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44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" stroked="f">
                      <v:textbox inset="0,0,0,0"/>
                    </v:rect>
                    <v:rect id="Rectangle 77" o:spid="_x0000_s1108" style="position:absolute;left:28453;top:10469;width:4661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" fillcolor="window" stroked="f">
                      <v:textbox style="mso-fit-shape-to-text:t" inset="0,0,0,0">
                        <w:txbxContent>
                          <w:p w14:paraId="55FC3F80" w14:textId="69EE3945" w:rsidR="00022DFA" w:rsidRPr="00496C93" w:rsidRDefault="00022DFA" w:rsidP="00022DFA">
                            <w:pPr>
                              <w:rPr>
                                <w:color w:val="001135"/>
                                <w:kern w:val="24"/>
                                <w:sz w:val="16"/>
                                <w:szCs w:val="16"/>
                              </w:rPr>
                            </w:pPr>
                            <w:del w:id="38" w:author="Nokia-2" w:date="2022-05-11T12:28:00Z">
                              <w:r w:rsidRPr="00496C93" w:rsidDel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delText>MLApp</w:delText>
                              </w:r>
                            </w:del>
                            <w:ins w:id="39" w:author="Nokia-2" w:date="2022-05-11T12:28:00Z">
                              <w:r w:rsidR="00496C93" w:rsidRPr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t>AIML Entity</w:t>
                              </w:r>
                            </w:ins>
                            <w:r w:rsidRPr="00496C93">
                              <w:rPr>
                                <w:color w:val="001135"/>
                                <w:kern w:val="24"/>
                                <w:position w:val="-5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09" type="#_x0000_t75" style="position:absolute;top:5549;width:6800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">
                    <v:imagedata r:id="rId17" o:title=""/>
                  </v:shape>
                  <v:shape id="Picture 5" o:spid="_x0000_s1110" type="#_x0000_t75" style="position:absolute;top:5549;width:6800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">
                    <v:imagedata r:id="rId18" o:title=""/>
                  </v:shape>
                  <v:shape id="Freeform 87" o:spid="_x0000_s1111" style="position:absolute;left:3702;top:1739;width:1663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" path="m214,680c25,527,,254,160,71,183,45,210,21,239,l502,349,214,680xe" fillcolor="#001135" strokeweight="0">
                    <v:path arrowok="t" o:connecttype="custom" o:connectlocs="70923,225425;53026,23537;79208,0;166370,115696;70923,225425" o:connectangles="0,0,0,0,0"/>
                  </v:shape>
                  <v:shape id="Freeform 88" o:spid="_x0000_s1112" style="position:absolute;left:3702;top:1739;width:1663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" path="m214,680c25,527,,254,160,71,183,45,210,21,239,l502,349,214,680xe" filled="f" strokecolor="white" strokeweight="1.25pt">
                    <v:stroke joinstyle="miter"/>
                    <v:path arrowok="t" o:connecttype="custom" o:connectlocs="70923,225425;53026,23537;79208,0;166370,115696;70923,225425" o:connectangles="0,0,0,0,0"/>
                  </v:shape>
                  <v:shape id="Freeform 89" o:spid="_x0000_s1113" style="position:absolute;left:3994;top:1936;width:1371;height:1816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" path="m181,548c23,428,,211,128,64,149,40,174,18,201,l413,281,181,548xe" fillcolor="#001135" strokeweight="0">
                    <v:path arrowok="t" o:connecttype="custom" o:connectlocs="60111,181610;42510,21210;66753,0;137160,93125;60111,181610" o:connectangles="0,0,0,0,0"/>
                  </v:shape>
                  <v:shape id="Freeform 90" o:spid="_x0000_s1114" style="position:absolute;left:3994;top:1936;width:1371;height:1816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" path="m181,548c23,428,,211,128,64,149,40,174,18,201,l413,281,181,548xe" filled="f" strokecolor="white" strokeweight="1.25pt">
                    <v:stroke joinstyle="miter"/>
                    <v:path arrowok="t" o:connecttype="custom" o:connectlocs="60111,181610;42510,21210;66753,0;137160,93125;60111,181610" o:connectangles="0,0,0,0,0"/>
                  </v:shape>
                  <v:shape id="Freeform 91" o:spid="_x0000_s1115" style="position:absolute;left:3879;top:4914;width:2979;height:2813;visibility:visible;mso-wrap-style:square;v-text-anchor:top" coordsize="46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" path="m469,274l234,443,,274,90,,379,r90,274xe" fillcolor="#001135" stroked="f">
                    <v:path arrowok="t" o:connecttype="custom" o:connectlocs="297815,173990;148590,281305;0,173990;57150,0;240665,0;297815,173990" o:connectangles="0,0,0,0,0,0"/>
                  </v:shape>
                  <v:shape id="Freeform 92" o:spid="_x0000_s1116" style="position:absolute;left:3879;top:4914;width:2979;height:2813;visibility:visible;mso-wrap-style:square;v-text-anchor:top" coordsize="46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" path="m469,274l234,443,,274,90,,379,r90,274xe" filled="f" strokecolor="white" strokeweight="1.25pt">
                    <v:stroke joinstyle="miter"/>
                    <v:path arrowok="t" o:connecttype="custom" o:connectlocs="297815,173990;148590,281305;0,173990;57150,0;240665,0;297815,173990" o:connectangles="0,0,0,0,0,0"/>
                  </v:shape>
                  <v:shape id="Freeform 93" o:spid="_x0000_s1117" style="position:absolute;left:4146;top:4330;width:2445;height:2280;visibility:visible;mso-wrap-style:square;v-text-anchor:top" coordsize="38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" path="m385,223l192,359,,223,74,,312,r73,223xe" fillcolor="#001135" stroked="f">
                    <v:path arrowok="t" o:connecttype="custom" o:connectlocs="244475,141605;121920,227965;0,141605;46990,0;198120,0;244475,141605" o:connectangles="0,0,0,0,0,0"/>
                  </v:shape>
                  <v:shape id="Freeform 94" o:spid="_x0000_s1118" style="position:absolute;left:4146;top:4330;width:2445;height:2280;visibility:visible;mso-wrap-style:square;v-text-anchor:top" coordsize="38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" path="m385,223l192,359,,223,74,,312,r73,223xe" filled="f" strokecolor="white" strokeweight="1.25pt">
                    <v:stroke joinstyle="miter"/>
                    <v:path arrowok="t" o:connecttype="custom" o:connectlocs="244475,141605;121920,227965;0,141605;46990,0;198120,0;244475,141605" o:connectangles="0,0,0,0,0,0"/>
                  </v:shape>
                  <v:shape id="Freeform 95" o:spid="_x0000_s1119" style="position:absolute;left:4464;top:3746;width:1809;height:1753;visibility:visible;mso-wrap-style:square;v-text-anchor:top" coordsize="2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" path="m285,171l142,276,,171,55,,231,r54,171xe" fillcolor="#001135" stroked="f">
                    <v:path arrowok="t" o:connecttype="custom" o:connectlocs="180975,108585;90170,175260;0,108585;34925,0;146685,0;180975,108585" o:connectangles="0,0,0,0,0,0"/>
                  </v:shape>
                  <v:shape id="Freeform 96" o:spid="_x0000_s1120" style="position:absolute;left:4464;top:3746;width:1809;height:1753;visibility:visible;mso-wrap-style:square;v-text-anchor:top" coordsize="2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" path="m285,171l142,276,,171,55,,231,r54,171xe" filled="f" strokecolor="white" strokeweight="1.25pt">
                    <v:stroke joinstyle="miter"/>
                    <v:path arrowok="t" o:connecttype="custom" o:connectlocs="180975,108585;90170,175260;0,108585;34925,0;146685,0;180975,108585" o:connectangles="0,0,0,0,0,0"/>
                  </v:shape>
                  <v:shape id="Freeform 97" o:spid="_x0000_s1121" style="position:absolute;left:4730;top:3213;width:1277;height:1168;visibility:visible;mso-wrap-style:square;v-text-anchor:top" coordsize="2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" path="m201,114l100,184,,114,39,,163,r38,114xe" fillcolor="#001135" stroked="f">
                    <v:path arrowok="t" o:connecttype="custom" o:connectlocs="127635,72390;63500,116840;0,72390;24765,0;103505,0;127635,72390" o:connectangles="0,0,0,0,0,0"/>
                  </v:shape>
                  <v:shape id="Freeform 98" o:spid="_x0000_s1122" style="position:absolute;left:4730;top:3213;width:1277;height:1168;visibility:visible;mso-wrap-style:square;v-text-anchor:top" coordsize="2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" path="m201,114l100,184,,114,39,,163,r38,114xe" filled="f" strokecolor="white" strokeweight="1.25pt">
                    <v:stroke joinstyle="miter"/>
                    <v:path arrowok="t" o:connecttype="custom" o:connectlocs="127635,72390;63500,116840;0,72390;24765,0;103505,0;127635,72390" o:connectangles="0,0,0,0,0,0"/>
                  </v:shape>
                  <v:shape id="Freeform 99" o:spid="_x0000_s1123" style="position:absolute;left:4356;top:2203;width:1009;height:1353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" path="m133,406c17,317,,155,95,46,111,28,128,13,148,l305,208,133,406xe" fillcolor="#001135" strokeweight="0">
                    <v:path arrowok="t" o:connecttype="custom" o:connectlocs="44027,135255;31448,15324;48993,0;100965,69293;44027,135255" o:connectangles="0,0,0,0,0"/>
                  </v:shape>
                  <v:shape id="Freeform 100" o:spid="_x0000_s1124" style="position:absolute;left:4356;top:2203;width:1009;height:1346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" path="m133,406c17,317,,155,95,46,111,28,128,13,148,l305,208,133,406xe" filled="f" strokecolor="white" strokeweight="1.25pt">
                    <v:stroke joinstyle="miter"/>
                    <v:path arrowok="t" o:connecttype="custom" o:connectlocs="44027,134620;31448,15253;48993,0;100965,68968;44027,134620" o:connectangles="0,0,0,0,0"/>
                  </v:shape>
                  <v:oval id="Oval 21" o:spid="_x0000_s1125" style="position:absolute;left:4730;top:2311;width:12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" fillcolor="#001135" strokeweight="0">
                    <v:textbox inset="0,0,0,0"/>
                  </v:oval>
                  <v:oval id="Oval 22" o:spid="_x0000_s1126" style="position:absolute;left:4730;top:2311;width:12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" filled="f" strokecolor="white" strokeweight="1.25pt">
                    <v:stroke joinstyle="miter"/>
                    <v:textbox inset="0,0,0,0"/>
                  </v:oval>
                  <v:shape id="Picture 23" o:spid="_x0000_s1127" type="#_x0000_t75" style="position:absolute;left:5899;top:5607;width:685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">
                    <v:imagedata r:id="rId19" o:title=""/>
                  </v:shape>
                  <v:shape id="Picture 24" o:spid="_x0000_s1128" type="#_x0000_t75" style="position:absolute;left:5899;top:5607;width:685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">
                    <v:imagedata r:id="rId20" o:title=""/>
                  </v:shape>
                  <v:shape id="Freeform 105" o:spid="_x0000_s1129" style="position:absolute;left:9652;top:1739;width:1670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" path="m214,680c25,527,,254,160,71,183,45,210,21,239,l502,349,214,680xe" fillcolor="#001135" strokeweight="0">
                    <v:path arrowok="t" o:connecttype="custom" o:connectlocs="71193,225425;53229,23537;79510,0;167005,115696;71193,225425" o:connectangles="0,0,0,0,0"/>
                  </v:shape>
                  <v:shape id="Freeform 106" o:spid="_x0000_s1130" style="position:absolute;left:9652;top:1739;width:1670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" path="m214,680c25,527,,254,160,71,183,45,210,21,239,l502,349,214,680xe" filled="f" strokecolor="white" strokeweight="1.25pt">
                    <v:stroke joinstyle="miter"/>
                    <v:path arrowok="t" o:connecttype="custom" o:connectlocs="71193,225425;53229,23537;79510,0;167005,115696;71193,225425" o:connectangles="0,0,0,0,0"/>
                  </v:shape>
                  <v:shape id="Freeform 107" o:spid="_x0000_s1131" style="position:absolute;left:9956;top:1993;width:1340;height:1810;visibility:visible;mso-wrap-style:square;v-text-anchor:top" coordsize="40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" path="m173,544c20,422,,205,127,59,146,37,168,17,193,l403,279,173,544xe" fillcolor="#001135" strokeweight="0">
                    <v:path arrowok="t" o:connecttype="custom" o:connectlocs="57517,180975;42224,19628;64167,0;133985,92816;57517,180975" o:connectangles="0,0,0,0,0"/>
                  </v:shape>
                  <v:shape id="Freeform 108" o:spid="_x0000_s1132" style="position:absolute;left:9956;top:1993;width:1340;height:1810;visibility:visible;mso-wrap-style:square;v-text-anchor:top" coordsize="40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" path="m173,544c20,422,,205,127,59,146,37,168,17,193,l403,279,173,544xe" filled="f" strokecolor="white" strokeweight="1.25pt">
                    <v:stroke joinstyle="miter"/>
                    <v:path arrowok="t" o:connecttype="custom" o:connectlocs="57517,180975;42224,19628;64167,0;133985,92816;57517,180975" o:connectangles="0,0,0,0,0"/>
                  </v:shape>
                  <v:shape id="Freeform 109" o:spid="_x0000_s1133" style="position:absolute;left:9836;top:4914;width:2971;height:2871;visibility:visible;mso-wrap-style:square;v-text-anchor:top" coordsize="46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" path="m468,279l234,452,,279,90,,379,r89,279xe" fillcolor="#001135" stroked="f">
                    <v:path arrowok="t" o:connecttype="custom" o:connectlocs="297180,177165;148590,287020;0,177165;57150,0;240665,0;297180,177165" o:connectangles="0,0,0,0,0,0"/>
                  </v:shape>
                  <v:shape id="Freeform 110" o:spid="_x0000_s1134" style="position:absolute;left:9836;top:4914;width:2971;height:2871;visibility:visible;mso-wrap-style:square;v-text-anchor:top" coordsize="46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" path="m468,279l234,452,,279,90,,379,r89,279xe" filled="f" strokecolor="white" strokeweight="1.25pt">
                    <v:stroke joinstyle="miter"/>
                    <v:path arrowok="t" o:connecttype="custom" o:connectlocs="297180,177165;148590,287020;0,177165;57150,0;240665,0;297180,177165" o:connectangles="0,0,0,0,0,0"/>
                  </v:shape>
                  <v:shape id="Freeform 111" o:spid="_x0000_s1135" style="position:absolute;left:10096;top:4330;width:2394;height:2280;visibility:visible;mso-wrap-style:square;v-text-anchor:top" coordsize="37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" path="m377,223l189,359,,223,73,,305,r72,223xe" fillcolor="#001135" stroked="f">
                    <v:path arrowok="t" o:connecttype="custom" o:connectlocs="239395,141605;120015,227965;0,141605;46355,0;193675,0;239395,141605" o:connectangles="0,0,0,0,0,0"/>
                  </v:shape>
                  <v:shape id="Freeform 112" o:spid="_x0000_s1136" style="position:absolute;left:10096;top:4330;width:2394;height:2280;visibility:visible;mso-wrap-style:square;v-text-anchor:top" coordsize="37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" path="m377,223l189,359,,223,73,,305,r72,223xe" filled="f" strokecolor="white" strokeweight="1.25pt">
                    <v:stroke joinstyle="miter"/>
                    <v:path arrowok="t" o:connecttype="custom" o:connectlocs="239395,141605;120015,227965;0,141605;46355,0;193675,0;239395,141605" o:connectangles="0,0,0,0,0,0"/>
                  </v:shape>
                  <v:shape id="Freeform 113" o:spid="_x0000_s1137" style="position:absolute;left:10420;top:3797;width:1803;height:1702;visibility:visible;mso-wrap-style:square;v-text-anchor:top" coordsize="28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" path="m284,166l142,268,,166,54,,230,r54,166xe" fillcolor="#001135" stroked="f">
                    <v:path arrowok="t" o:connecttype="custom" o:connectlocs="180340,105410;90170,170180;0,105410;34290,0;146050,0;180340,105410" o:connectangles="0,0,0,0,0,0"/>
                  </v:shape>
                  <v:shape id="Freeform 114" o:spid="_x0000_s1138" style="position:absolute;left:10420;top:3797;width:1803;height:1702;visibility:visible;mso-wrap-style:square;v-text-anchor:top" coordsize="28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" path="m284,166l142,268,,166,54,,230,r54,166xe" filled="f" strokecolor="white" strokeweight="1.25pt">
                    <v:stroke joinstyle="miter"/>
                    <v:path arrowok="t" o:connecttype="custom" o:connectlocs="180340,105410;90170,170180;0,105410;34290,0;146050,0;180340,105410" o:connectangles="0,0,0,0,0,0"/>
                  </v:shape>
                  <v:shape id="Freeform 115" o:spid="_x0000_s1139" style="position:absolute;left:10680;top:3213;width:1226;height:1168;visibility:visible;mso-wrap-style:square;v-text-anchor:top" coordsize="19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" path="m193,114l97,184,,114,38,,156,r37,114xe" fillcolor="#001135" stroked="f">
                    <v:path arrowok="t" o:connecttype="custom" o:connectlocs="122555,72390;61595,116840;0,72390;24130,0;99060,0;122555,72390" o:connectangles="0,0,0,0,0,0"/>
                  </v:shape>
                  <v:shape id="Freeform 116" o:spid="_x0000_s1140" style="position:absolute;left:10680;top:3213;width:1226;height:1168;visibility:visible;mso-wrap-style:square;v-text-anchor:top" coordsize="19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" path="m193,114l97,184,,114,38,,156,r37,114xe" filled="f" strokecolor="white" strokeweight="1.25pt">
                    <v:stroke joinstyle="miter"/>
                    <v:path arrowok="t" o:connecttype="custom" o:connectlocs="122555,72390;61595,116840;0,72390;24130,0;99060,0;122555,72390" o:connectangles="0,0,0,0,0,0"/>
                  </v:shape>
                  <v:shape id="Freeform 117" o:spid="_x0000_s1141" style="position:absolute;left:10306;top:2203;width:1016;height:1353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" path="m133,406c17,317,,155,95,46,111,28,128,13,148,l305,208,133,406xe" fillcolor="#001135" strokeweight="0">
                    <v:path arrowok="t" o:connecttype="custom" o:connectlocs="44304,135255;31646,15324;49301,0;101600,69293;44304,135255" o:connectangles="0,0,0,0,0"/>
                  </v:shape>
                  <v:shape id="Freeform 118" o:spid="_x0000_s1142" style="position:absolute;left:10306;top:2203;width:1016;height:1346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" path="m133,406c17,317,,155,95,46,111,28,128,13,148,l305,208,133,406xe" filled="f" strokecolor="white" strokeweight="1.25pt">
                    <v:stroke joinstyle="miter"/>
                    <v:path arrowok="t" o:connecttype="custom" o:connectlocs="44304,134620;31646,15253;49301,0;101600,68968;44304,134620" o:connectangles="0,0,0,0,0"/>
                  </v:shape>
                  <v:oval id="Oval 39" o:spid="_x0000_s1143" style="position:absolute;left:10680;top:2311;width:122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" fillcolor="#001135" strokeweight="0">
                    <v:textbox inset="0,0,0,0"/>
                  </v:oval>
                  <v:oval id="Oval 40" o:spid="_x0000_s1144" style="position:absolute;left:10680;top:2311;width:122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" filled="f" strokecolor="white" strokeweight="1.25pt">
                    <v:stroke joinstyle="miter"/>
                    <v:textbox inset="0,0,0,0"/>
                  </v:oval>
                  <v:shape id="Freeform 121" o:spid="_x0000_s1145" style="position:absolute;left:107;top:984;width:13767;height:8814;visibility:visible;mso-wrap-style:square;v-text-anchor:top" coordsize="4144,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" path="m,226c,101,101,,226,l3919,v125,,225,101,225,226l4144,2623v,125,-100,225,-225,225l226,2848c101,2848,,2748,,2623l,226xe" filled="f" strokecolor="#001135" strokeweight=".4pt">
                    <v:stroke joinstyle="miter"/>
                    <v:path arrowok="t" o:connecttype="custom" o:connectlocs="0,69941;75080,0;1301933,0;1376680,69941;1376680,811749;1301933,881380;75080,881380;0,811749;0,69941" o:connectangles="0,0,0,0,0,0,0,0,0"/>
                  </v:shape>
                  <v:rect id="Rectangle 42" o:spid="_x0000_s1146" style="position:absolute;left:7359;top:9347;width:553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KG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BoawobBAAAA2wAAAA8AAAAA&#10;AAAAAAAAAAAABwIAAGRycy9kb3ducmV2LnhtbFBLBQYAAAAAAwADALcAAAD1AgAAAAA=&#10;" stroked="f">
                    <v:textbox inset="0,0,0,0"/>
                  </v:rect>
                  <v:rect id="Rectangle 43" o:spid="_x0000_s1147" style="position:absolute;left:8033;top:9181;width:444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91CFB26" w14:textId="77777777" w:rsidR="00022DFA" w:rsidRDefault="00022DFA" w:rsidP="00022DFA">
                          <w:pPr>
                            <w:rPr>
                              <w:color w:val="001135"/>
                              <w:kern w:val="24"/>
                            </w:rPr>
                          </w:pPr>
                          <w:r>
                            <w:rPr>
                              <w:color w:val="001135"/>
                              <w:kern w:val="24"/>
                            </w:rPr>
                            <w:t>Network</w:t>
                          </w:r>
                        </w:p>
                      </w:txbxContent>
                    </v:textbox>
                  </v:rect>
                  <v:shape id="Freeform 124" o:spid="_x0000_s1148" style="position:absolute;left:16954;top:1746;width:2445;height:8093;visibility:visible;mso-wrap-style:square;v-text-anchor:middle" coordsize="736,2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" adj="-11796480,,5400" path="m59,2208c27,2208,,2182,,2150l,59c,27,27,,59,l678,v32,,58,27,58,59l736,2150v,32,-26,58,-58,58l59,2208xe" filled="f" strokecolor="#001135" strokeweight=".4pt">
                    <v:stroke joinstyle="miter"/>
                    <v:formulas/>
                    <v:path arrowok="t" o:connecttype="custom" o:connectlocs="19598,809303;0,788044;0,21625;19598,0;225209,0;244475,21625;244475,788044;225209,809303;19598,809303" o:connectangles="0,0,0,0,0,0,0,0,0" textboxrect="0,0,736,2208"/>
                    <v:textbox style="layout-flow:vertical;mso-layout-flow-alt:bottom-to-top" inset="0,0,0,0">
                      <w:txbxContent>
                        <w:p w14:paraId="77DBBEFD" w14:textId="77777777" w:rsidR="00022DFA" w:rsidRDefault="00022DFA" w:rsidP="00022DFA">
                          <w:pPr>
                            <w:jc w:val="center"/>
                            <w:rPr>
                              <w:color w:val="001135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1135"/>
                              <w:kern w:val="24"/>
                              <w:sz w:val="18"/>
                              <w:szCs w:val="18"/>
                            </w:rPr>
                            <w:t>ML Consumer</w:t>
                          </w:r>
                        </w:p>
                      </w:txbxContent>
                    </v:textbox>
                  </v:shape>
                  <v:shape id="Freeform 126" o:spid="_x0000_s1149" style="position:absolute;left:6991;top:8677;width:28613;height:5261;visibility:visible;mso-wrap-style:square;v-text-anchor:top" coordsize="450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" path="m8,204r,740l4,940r4497,l4497,944r,-911l4501,38r-145,l4356,29r150,l4506,948,,948,,204r8,xm4367,67l4301,33,4367,r,67xe" fillcolor="#001135" strokecolor="#001135" strokeweight=".05pt">
                    <v:path arrowok="t" o:connecttype="custom" o:connectlocs="5080,113212;5080,523881;2540,521661;2858135,521661;2855595,523881;2855595,18314;2858135,21088;2766060,21088;2766060,16094;2861310,16094;2861310,526101;0,526101;0,113212;5080,113212;2773045,37182;2731135,18314;2773045,0;2773045,37182" o:connectangles="0,0,0,0,0,0,0,0,0,0,0,0,0,0,0,0,0,0"/>
                    <o:lock v:ext="edit" verticies="t"/>
                  </v:shape>
                  <v:shape id="Freeform 127" o:spid="_x0000_s1150" style="position:absolute;left:6991;top:2317;width:28613;height:11621;visibility:visible;mso-wrap-style:square;v-text-anchor:top" coordsize="4506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" path="m8,1429r,741l4,2166r4497,l4497,2170r,-2136l4501,38r-145,l4356,30r150,l4506,2175,,2175,,1429r8,xm4367,67l4301,34,4367,r,67xe" fillcolor="#001135" strokecolor="#001135" strokeweight=".05pt">
                    <v:path arrowok="t" o:connecttype="custom" o:connectlocs="5080,763482;5080,1159381;2540,1157244;2858135,1157244;2855595,1159381;2855595,18165;2858135,20303;2766060,20303;2766060,16028;2861310,16028;2861310,1162052;0,1162052;0,763482;5080,763482;2773045,35797;2731135,18165;2773045,0;2773045,35797" o:connectangles="0,0,0,0,0,0,0,0,0,0,0,0,0,0,0,0,0,0"/>
                    <o:lock v:ext="edit" verticies="t"/>
                  </v:shape>
                  <v:shape id="Freeform 133" o:spid="_x0000_s1151" style="position:absolute;left:19399;top:2705;width:7550;height:3200;visibility:visible;mso-wrap-style:square;v-text-anchor:top" coordsize="119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" path="m1191,l592,r,653l596,649r-540,l56,657r544,l600,4r-4,4l1191,8r,-8xm67,620l,653r67,34l67,620xe" fillcolor="#001135" strokecolor="#001135" strokeweight=".05pt">
                    <v:path arrowok="t" o:connecttype="custom" o:connectlocs="755015,0;375289,0;375289,304201;377824,302338;35500,302338;35500,306064;380360,306064;380360,1863;377824,3727;755015,3727;755015,0;42474,288828;0,304201;42474,320040;42474,288828" o:connectangles="0,0,0,0,0,0,0,0,0,0,0,0,0,0,0"/>
                    <o:lock v:ext="edit" verticies="t"/>
                  </v:shape>
                  <v:shape id="Freeform 134" o:spid="_x0000_s1152" style="position:absolute;left:19399;top:5499;width:7563;height:3899;visibility:visible;mso-wrap-style:square;v-text-anchor:top" coordsize="11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" path="m1191,614r-599,l592,33r4,4l56,37r,-8l600,29r,580l596,605r595,l1191,614xm67,67l,33,67,r,67xe" fillcolor="#001135" strokecolor="#001135" strokeweight=".05pt">
                    <v:path arrowok="t" o:connecttype="custom" o:connectlocs="756285,389890;375920,389890;375920,20955;378460,23495;35560,23495;35560,18415;381000,18415;381000,386715;378460,384175;756285,384175;756285,389890;42545,42545;0,20955;42545,0;42545,42545" o:connectangles="0,0,0,0,0,0,0,0,0,0,0,0,0,0,0"/>
                    <o:lock v:ext="edit" verticies="t"/>
                  </v:shape>
                  <v:shape id="Freeform 135" o:spid="_x0000_s1153" style="position:absolute;left:13874;top:5499;width:3055;height:425;visibility:visible;mso-wrap-style:square;v-text-anchor:top" coordsize="4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" path="m481,38l56,38r,-9l481,30r,8xm67,67l,33,67,r,67xe" fillcolor="#001135" strokecolor="#001135" strokeweight=".05pt">
                    <v:path arrowok="t" o:connecttype="custom" o:connectlocs="305435,24130;35560,24130;35560,18415;305435,19050;305435,24130;42545,42545;0,20955;42545,0;42545,42545" o:connectangles="0,0,0,0,0,0,0,0,0"/>
                    <o:lock v:ext="edit" verticies="t"/>
                  </v:shape>
                  <v:shape id="Freeform 136" o:spid="_x0000_s1154" style="position:absolute;left:22280;top:1438;width:1696;height:2495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" path="m,c,36,115,64,256,64,398,64,512,36,512,r,688c512,724,398,752,256,752,115,752,,724,,688l,xe" strokeweight="0">
                    <v:path arrowok="t" o:connecttype="custom" o:connectlocs="0,0;84773,21239;169545,0;169545,228316;84773,249555;0,228316;0,0" o:connectangles="0,0,0,0,0,0,0"/>
                  </v:shape>
                  <v:oval id="Oval 51" o:spid="_x0000_s1155" style="position:absolute;left:22280;top:1222;width:169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" strokeweight="0">
                    <v:textbox inset="0,0,0,0"/>
                  </v:oval>
                  <v:shape id="Freeform 138" o:spid="_x0000_s1156" style="position:absolute;left:22280;top:1222;width:1696;height:2711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" path="m512,64v,36,-114,64,-256,64c115,128,,100,,64,,29,115,,256,,398,,512,29,512,64xm512,64r,688c512,788,398,816,256,816,115,816,,788,,752l,64e" filled="f" strokecolor="#001135" strokeweight=".4pt">
                    <v:stroke joinstyle="miter"/>
                    <v:path arrowok="t" o:connecttype="custom" o:connectlocs="169545,21266;84773,42533;0,21266;84773,0;169545,21266;169545,21266;169545,249879;84773,271145;0,249879;0,21266" o:connectangles="0,0,0,0,0,0,0,0,0,0"/>
                    <o:lock v:ext="edit" verticies="t"/>
                  </v:shape>
                  <v:shape id="Freeform 142" o:spid="_x0000_s1157" style="position:absolute;left:22329;top:7724;width:1696;height:2496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" path="m,c,36,115,64,256,64,398,64,512,36,512,r,688c512,724,398,752,256,752,115,752,,724,,688l,xe" strokeweight="0">
                    <v:path arrowok="t" o:connecttype="custom" o:connectlocs="0,0;84773,21239;169545,0;169545,228316;84773,249555;0,228316;0,0" o:connectangles="0,0,0,0,0,0,0"/>
                  </v:shape>
                  <v:oval id="Oval 54" o:spid="_x0000_s1158" style="position:absolute;left:22329;top:7515;width:169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" strokeweight="0">
                    <v:textbox inset="0,0,0,0"/>
                  </v:oval>
                  <v:shape id="Freeform 144" o:spid="_x0000_s1159" style="position:absolute;left:22329;top:7515;width:1696;height:2705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" path="m512,64v,36,-114,64,-256,64c115,128,,100,,64,,29,115,,256,,398,,512,29,512,64xm512,64r,688c512,788,398,816,256,816,115,816,,788,,752l,64e" filled="f" strokecolor="#001135" strokeweight=".4pt">
                    <v:stroke joinstyle="miter"/>
                    <v:path arrowok="t" o:connecttype="custom" o:connectlocs="169545,21216;84773,42433;0,21216;84773,0;169545,21216;169545,21216;169545,249294;84773,270510;0,249294;0,21216" o:connectangles="0,0,0,0,0,0,0,0,0,0"/>
                    <o:lock v:ext="edit" verticies="t"/>
                  </v:shape>
                  <v:rect id="Rectangle 56" o:spid="_x0000_s1160" style="position:absolute;left:15017;top:5048;width:1112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JY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Dg+FJYwgAAANsAAAAPAAAA&#10;AAAAAAAAAAAAAAcCAABkcnMvZG93bnJldi54bWxQSwUGAAAAAAMAAwC3AAAA9gIAAAAA&#10;" stroked="f">
                    <v:textbox inset="0,0,0,0"/>
                  </v:rect>
                  <v:rect id="Rectangle 57" o:spid="_x0000_s1161" style="position:absolute;left:15240;top:4703;width:64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43AD61D" w14:textId="77777777" w:rsidR="00022DFA" w:rsidRDefault="00022DFA" w:rsidP="00022DFA">
                          <w:pPr>
                            <w:rPr>
                              <w:color w:val="001135"/>
                              <w:kern w:val="24"/>
                            </w:rPr>
                          </w:pPr>
                          <w:r>
                            <w:rPr>
                              <w:color w:val="001135"/>
                              <w:kern w:val="24"/>
                            </w:rPr>
                            <w:t>p</w:t>
                          </w:r>
                        </w:p>
                      </w:txbxContent>
                    </v:textbox>
                  </v:rect>
                  <v:shape id="Freeform 153" o:spid="_x0000_s1162" style="position:absolute;left:22298;top:9077;width:908;height:1067;visibility:visible;mso-wrap-style:square;v-text-anchor:top" coordsize="14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" path="m56,l85,48,74,53r36,40l98,100r45,68l67,116r14,-7l34,76,51,66,,31,56,xe" fillcolor="#ff3154" stroked="f">
                    <v:path arrowok="t" o:connecttype="custom" o:connectlocs="35560,0;53975,30480;46990,33655;69850,59055;62230,63500;90805,106680;42545,73660;51435,69215;21590,48260;32385,41910;0,19685;35560,0" o:connectangles="0,0,0,0,0,0,0,0,0,0,0,0"/>
                  </v:shape>
                  <v:shape id="Freeform 154" o:spid="_x0000_s1163" style="position:absolute;left:22406;top:8067;width:901;height:1118;visibility:visible;mso-wrap-style:square;v-text-anchor:top" coordsize="14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" path="m56,l85,50,73,56r36,42l97,106r45,70l67,122r14,-8l34,79,50,69,,32,56,xe" fillcolor="#ff3154" stroked="f">
                    <v:path arrowok="t" o:connecttype="custom" o:connectlocs="35560,0;53975,31750;46355,35560;69215,62230;61595,67310;90170,111760;42545,77470;51435,72390;21590,50165;31750,43815;0,20320;35560,0" o:connectangles="0,0,0,0,0,0,0,0,0,0,0,0"/>
                  </v:shape>
                  <v:shape id="Freeform 155" o:spid="_x0000_s1164" style="position:absolute;left:22248;top:2740;width:908;height:1060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" path="m56,l85,47,74,53r36,40l98,100r45,67l67,115r14,-6l34,75,51,65,,30,56,xe" fillcolor="#ff3154" stroked="f">
                    <v:path arrowok="t" o:connecttype="custom" o:connectlocs="35560,0;53975,29845;46990,33655;69850,59055;62230,63500;90805,106045;42545,73025;51435,69215;21590,47625;32385,41275;0,19050;35560,0" o:connectangles="0,0,0,0,0,0,0,0,0,0,0,0"/>
                  </v:shape>
                  <v:shape id="Freeform 156" o:spid="_x0000_s1165" style="position:absolute;left:22356;top:1673;width:902;height:1067;visibility:visible;mso-wrap-style:square;v-text-anchor:top" coordsize="1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" path="m56,l85,48,73,53r36,41l97,100r45,68l67,116r14,-7l34,76,50,66,,31,56,xe" fillcolor="#ff3154" stroked="f">
                    <v:path arrowok="t" o:connecttype="custom" o:connectlocs="35560,0;53975,30480;46355,33655;69215,59690;61595,63500;90170,106680;42545,73660;51435,69215;21590,48260;31750,41910;0,19685;35560,0" o:connectangles="0,0,0,0,0,0,0,0,0,0,0,0"/>
                  </v:shape>
                  <v:shape id="Freeform 157" o:spid="_x0000_s1166" style="position:absolute;left:15176;top:5257;width:953;height:1061;visibility:visible;mso-wrap-style:square;v-text-anchor:top" coordsize="15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" path="m59,l90,48,77,53r38,40l103,100r47,67l70,116r15,-7l35,75,53,66,,31,59,xe" fillcolor="#ff3154" stroked="f">
                    <v:path arrowok="t" o:connecttype="custom" o:connectlocs="37465,0;57150,30480;48895,33655;73025,59055;65405,63500;95250,106045;44450,73660;53975,69215;22225,47625;33655,41910;0,19685;37465,0" o:connectangles="0,0,0,0,0,0,0,0,0,0,0,0"/>
                  </v:shape>
                  <v:group id="Group 63" o:spid="_x0000_s1167" style="position:absolute;left:18472;top:11467;width:5632;height:4369" coordorigin="18472,11467" coordsize="5632,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128" o:spid="_x0000_s1168" style="position:absolute;left:19983;top:12458;width:1702;height:2502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" path="m,c,36,115,64,256,64,398,64,512,36,512,r,688c512,724,398,752,256,752,115,752,,724,,688l,xe" strokeweight="0">
                      <v:path arrowok="t" o:connecttype="custom" o:connectlocs="0,0;85090,21293;170180,0;170180,228897;85090,250190;0,228897;0,0" o:connectangles="0,0,0,0,0,0,0"/>
                    </v:shape>
                    <v:oval id="Oval 65" o:spid="_x0000_s1169" style="position:absolute;left:19983;top:12249;width:170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" strokeweight="0">
                      <v:textbox inset="0,0,0,0"/>
                    </v:oval>
                    <v:shape id="Freeform 130" o:spid="_x0000_s1170" style="position:absolute;left:19983;top:12249;width:1702;height:2711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" path="m512,64v,36,-114,64,-256,64c115,128,,100,,64,,29,115,,256,,398,,512,29,512,64xm512,64r,688c512,788,398,816,256,816,115,816,,788,,752l,64e" filled="f" strokecolor="#001135" strokeweight=".4pt">
                      <v:stroke joinstyle="miter"/>
                      <v:path arrowok="t" o:connecttype="custom" o:connectlocs="170180,21266;85090,42533;0,21266;85090,0;170180,21266;170180,21266;170180,249879;85090,271145;0,249879;0,21266" o:connectangles="0,0,0,0,0,0,0,0,0,0"/>
                      <o:lock v:ext="edit" verticies="t"/>
                    </v:shape>
                    <v:rect id="Rectangle 67" o:spid="_x0000_s1171" style="position:absolute;left:20808;top:13550;width:329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1+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" stroked="f">
                      <v:textbox inset="0,0,0,0"/>
                    </v:rect>
                    <v:rect id="Rectangle 68" o:spid="_x0000_s1172" style="position:absolute;left:21304;top:13176;width:254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  <v:textbox style="mso-fit-shape-to-text:t" inset="0,0,0,0">
                        <w:txbxContent>
                          <w:p w14:paraId="2034E716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KPIs</w:t>
                            </w:r>
                          </w:p>
                        </w:txbxContent>
                      </v:textbox>
                    </v:rect>
                    <v:rect id="Rectangle 69" o:spid="_x0000_s1173" style="position:absolute;left:18472;top:14878;width:2762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yX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BfCwyXwgAAANsAAAAPAAAA&#10;AAAAAAAAAAAAAAcCAABkcnMvZG93bnJldi54bWxQSwUGAAAAAAMAAwC3AAAA9gIAAAAA&#10;" stroked="f">
                      <v:textbox inset="0,0,0,0"/>
                    </v:rect>
                    <v:rect id="Rectangle 70" o:spid="_x0000_s1174" style="position:absolute;left:18662;top:14674;width:2540;height:1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" filled="f" stroked="f">
                      <v:textbox inset="0,0,0,0">
                        <w:txbxContent>
                          <w:p w14:paraId="2891F496" w14:textId="77777777" w:rsidR="00022DFA" w:rsidRDefault="00022DFA" w:rsidP="00022DFA">
                            <w:pPr>
                              <w:rPr>
                                <w:b/>
                                <w:bCs/>
                                <w:color w:val="FF3154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3154"/>
                                <w:kern w:val="24"/>
                                <w:sz w:val="16"/>
                                <w:szCs w:val="16"/>
                              </w:rPr>
                              <w:t>Error</w:t>
                            </w:r>
                          </w:p>
                        </w:txbxContent>
                      </v:textbox>
                    </v:rect>
                    <v:shape id="Freeform 152" o:spid="_x0000_s1175" style="position:absolute;left:19850;top:13868;width:908;height:1060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" path="m56,l85,48,74,53r36,40l98,100r45,67l67,116r14,-7l34,75,51,65,,30,56,xe" fillcolor="#ff3154" stroked="f">
                      <v:path arrowok="t" o:connecttype="custom" o:connectlocs="35560,0;53975,30480;46990,33655;69850,59055;62230,63500;90805,106045;42545,73660;51435,69215;21590,47625;32385,41275;0,19050;35560,0" o:connectangles="0,0,0,0,0,0,0,0,0,0,0,0"/>
                    </v:shape>
                    <v:rect id="Rectangle 72" o:spid="_x0000_s1176" style="position:absolute;left:21075;top:11798;width:1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g7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3ibw+yX/ADn/AQAA//8DAFBLAQItABQABgAIAAAAIQDb4fbL7gAAAIUBAAATAAAAAAAAAAAAAAAA&#10;AAAAAABbQ29udGVudF9UeXBlc10ueG1sUEsBAi0AFAAGAAgAAAAhAFr0LFu/AAAAFQEAAAsAAAAA&#10;AAAAAAAAAAAAHwEAAF9yZWxzLy5yZWxzUEsBAi0AFAAGAAgAAAAhANR2CDvBAAAA2wAAAA8AAAAA&#10;AAAAAAAAAAAABwIAAGRycy9kb3ducmV2LnhtbFBLBQYAAAAAAwADALcAAAD1AgAAAAA=&#10;" stroked="f">
                      <v:textbox inset="0,0,0,0"/>
                    </v:rect>
                    <v:rect id="Rectangle 73" o:spid="_x0000_s1177" style="position:absolute;left:21304;top:11467;width:64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0260DDD0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w10:wrap type="topAndBottom"/>
                </v:group>
              </w:pict>
            </mc:Fallback>
          </mc:AlternateContent>
        </w:r>
        <w:r>
          <w:rPr>
            <w:color w:val="000000" w:themeColor="text1"/>
            <w:szCs w:val="22"/>
          </w:rPr>
          <w:t>Without errors</w:t>
        </w:r>
        <w:r w:rsidRPr="00C9083A">
          <w:rPr>
            <w:color w:val="000000" w:themeColor="text1"/>
            <w:szCs w:val="22"/>
          </w:rPr>
          <w:t xml:space="preserve">, </w:t>
        </w:r>
      </w:ins>
      <w:ins w:id="40" w:author="Nokia-2" w:date="2022-05-11T12:27:00Z">
        <w:r w:rsidR="00496C93">
          <w:rPr>
            <w:color w:val="000000" w:themeColor="text1"/>
            <w:szCs w:val="22"/>
          </w:rPr>
          <w:t xml:space="preserve">an </w:t>
        </w:r>
      </w:ins>
      <w:ins w:id="41" w:author="Mwanje, Stephen (Nokia - DE/Munich)" w:date="2022-05-09T17:54:00Z">
        <w:del w:id="42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43" w:author="Nokia-2" w:date="2022-05-11T12:27:00Z">
        <w:r w:rsidR="00496C93">
          <w:rPr>
            <w:color w:val="000000" w:themeColor="text1"/>
            <w:szCs w:val="22"/>
          </w:rPr>
          <w:t>AIML Entity</w:t>
        </w:r>
      </w:ins>
      <w:ins w:id="44" w:author="Mwanje, Stephen (Nokia - DE/Munich)" w:date="2022-05-09T17:54:00Z">
        <w:del w:id="45" w:author="Nokia-2" w:date="2022-05-11T12:27:00Z">
          <w:r w:rsidRPr="00C9083A" w:rsidDel="00496C93">
            <w:rPr>
              <w:color w:val="000000" w:themeColor="text1"/>
              <w:szCs w:val="22"/>
            </w:rPr>
            <w:delText>s</w:delText>
          </w:r>
        </w:del>
        <w:r w:rsidRPr="00C9083A">
          <w:rPr>
            <w:color w:val="000000" w:themeColor="text1"/>
            <w:szCs w:val="22"/>
          </w:rPr>
          <w:t xml:space="preserve"> can depend on a few precise inputs, and don’t need to exploit the redundancy present in the training data. However, during inference, </w:t>
        </w:r>
      </w:ins>
      <w:ins w:id="46" w:author="Nokia-2" w:date="2022-05-11T12:28:00Z">
        <w:r w:rsidR="00496C93">
          <w:rPr>
            <w:color w:val="000000" w:themeColor="text1"/>
            <w:szCs w:val="22"/>
          </w:rPr>
          <w:t xml:space="preserve">the </w:t>
        </w:r>
      </w:ins>
      <w:ins w:id="47" w:author="Mwanje, Stephen (Nokia - DE/Munich)" w:date="2022-05-09T17:54:00Z">
        <w:del w:id="48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49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50" w:author="Nokia-2" w:date="2022-05-11T12:28:00Z">
        <w:r w:rsidR="00496C93">
          <w:rPr>
            <w:color w:val="000000" w:themeColor="text1"/>
            <w:szCs w:val="22"/>
          </w:rPr>
          <w:t>i</w:t>
        </w:r>
      </w:ins>
      <w:ins w:id="51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s </w:t>
        </w:r>
        <w:del w:id="52" w:author="Nokia-2" w:date="2022-05-11T12:28:00Z">
          <w:r w:rsidRPr="00C9083A" w:rsidDel="00496C93">
            <w:rPr>
              <w:color w:val="000000" w:themeColor="text1"/>
              <w:szCs w:val="22"/>
            </w:rPr>
            <w:delText>are</w:delText>
          </w:r>
        </w:del>
        <w:r w:rsidRPr="00C9083A">
          <w:rPr>
            <w:color w:val="000000" w:themeColor="text1"/>
            <w:szCs w:val="22"/>
          </w:rPr>
          <w:t xml:space="preserve"> very likely to come across these inconsistencies</w:t>
        </w:r>
        <w:r w:rsidRPr="00C9083A">
          <w:rPr>
            <w:szCs w:val="22"/>
          </w:rPr>
          <w:t xml:space="preserve">. </w:t>
        </w:r>
        <w:r w:rsidRPr="00C9083A">
          <w:rPr>
            <w:color w:val="000000" w:themeColor="text1"/>
            <w:szCs w:val="22"/>
          </w:rPr>
          <w:t xml:space="preserve">When this happens, </w:t>
        </w:r>
      </w:ins>
      <w:ins w:id="53" w:author="Nokia-2" w:date="2022-05-11T12:28:00Z">
        <w:r w:rsidR="00496C93">
          <w:rPr>
            <w:color w:val="000000" w:themeColor="text1"/>
            <w:szCs w:val="22"/>
          </w:rPr>
          <w:t xml:space="preserve">the </w:t>
        </w:r>
      </w:ins>
      <w:ins w:id="54" w:author="Mwanje, Stephen (Nokia - DE/Munich)" w:date="2022-05-09T17:54:00Z">
        <w:del w:id="55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56" w:author="Nokia-2" w:date="2022-05-11T12:27:00Z">
        <w:r w:rsidR="00496C93">
          <w:rPr>
            <w:color w:val="000000" w:themeColor="text1"/>
            <w:szCs w:val="22"/>
          </w:rPr>
          <w:t>AIML Entity</w:t>
        </w:r>
      </w:ins>
      <w:ins w:id="57" w:author="Mwanje, Stephen (Nokia - DE/Munich)" w:date="2022-05-09T17:54:00Z">
        <w:del w:id="58" w:author="Nokia-2" w:date="2022-05-11T12:28:00Z">
          <w:r w:rsidRPr="00C9083A" w:rsidDel="00496C93">
            <w:rPr>
              <w:color w:val="000000" w:themeColor="text1"/>
              <w:szCs w:val="22"/>
            </w:rPr>
            <w:delText>s</w:delText>
          </w:r>
        </w:del>
        <w:r w:rsidRPr="00C9083A">
          <w:rPr>
            <w:color w:val="000000" w:themeColor="text1"/>
            <w:szCs w:val="22"/>
          </w:rPr>
          <w:t xml:space="preserve"> show</w:t>
        </w:r>
      </w:ins>
      <w:ins w:id="59" w:author="Nokia-2" w:date="2022-05-11T12:28:00Z">
        <w:r w:rsidR="00496C93">
          <w:rPr>
            <w:color w:val="000000" w:themeColor="text1"/>
            <w:szCs w:val="22"/>
          </w:rPr>
          <w:t>s</w:t>
        </w:r>
      </w:ins>
      <w:ins w:id="60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 high error in the</w:t>
        </w:r>
        <w:del w:id="61" w:author="Nokia-2" w:date="2022-05-11T12:28:00Z">
          <w:r w:rsidRPr="00C9083A" w:rsidDel="00496C93">
            <w:rPr>
              <w:color w:val="000000" w:themeColor="text1"/>
              <w:szCs w:val="22"/>
            </w:rPr>
            <w:delText>ir</w:delText>
          </w:r>
        </w:del>
        <w:r w:rsidRPr="00C9083A">
          <w:rPr>
            <w:color w:val="000000" w:themeColor="text1"/>
            <w:szCs w:val="22"/>
          </w:rPr>
          <w:t xml:space="preserve"> inference outputs, even if redundant and uncorrupted data is available from other sources.</w:t>
        </w:r>
      </w:ins>
    </w:p>
    <w:p w14:paraId="4742BD4D" w14:textId="77777777" w:rsidR="00022DFA" w:rsidRPr="00C9083A" w:rsidRDefault="00022DFA" w:rsidP="00022DFA">
      <w:pPr>
        <w:jc w:val="center"/>
        <w:rPr>
          <w:ins w:id="62" w:author="Mwanje, Stephen (Nokia - DE/Munich)" w:date="2022-05-09T17:54:00Z"/>
          <w:szCs w:val="22"/>
        </w:rPr>
      </w:pPr>
      <w:ins w:id="63" w:author="Mwanje, Stephen (Nokia - DE/Munich)" w:date="2022-05-09T17:54:00Z">
        <w:r w:rsidRPr="00C9083A">
          <w:rPr>
            <w:szCs w:val="22"/>
          </w:rPr>
          <w:t xml:space="preserve"> Fig 3. The propagation of erroneous information</w:t>
        </w:r>
      </w:ins>
    </w:p>
    <w:p w14:paraId="66651FEB" w14:textId="292A232E" w:rsidR="00022DFA" w:rsidRPr="00C9083A" w:rsidRDefault="00022DFA" w:rsidP="00022DFA">
      <w:pPr>
        <w:jc w:val="both"/>
        <w:rPr>
          <w:ins w:id="64" w:author="Mwanje, Stephen (Nokia - DE/Munich)" w:date="2022-05-09T17:54:00Z"/>
          <w:color w:val="000000" w:themeColor="text1"/>
          <w:szCs w:val="22"/>
        </w:rPr>
      </w:pPr>
      <w:ins w:id="65" w:author="Mwanje, Stephen (Nokia - DE/Munich)" w:date="2022-05-09T17:54:00Z">
        <w:r>
          <w:rPr>
            <w:color w:val="000000" w:themeColor="text1"/>
            <w:szCs w:val="22"/>
          </w:rPr>
          <w:lastRenderedPageBreak/>
          <w:t>As such</w:t>
        </w:r>
        <w:r w:rsidRPr="00C9083A">
          <w:rPr>
            <w:color w:val="000000" w:themeColor="text1"/>
            <w:szCs w:val="22"/>
          </w:rPr>
          <w:t xml:space="preserve"> the system</w:t>
        </w:r>
        <w:r>
          <w:rPr>
            <w:color w:val="000000" w:themeColor="text1"/>
            <w:szCs w:val="22"/>
          </w:rPr>
          <w:t xml:space="preserve"> needs</w:t>
        </w:r>
        <w:r w:rsidRPr="00C9083A">
          <w:rPr>
            <w:color w:val="000000" w:themeColor="text1"/>
            <w:szCs w:val="22"/>
          </w:rPr>
          <w:t xml:space="preserve"> to account for errors and inconsistencies in the input data and how </w:t>
        </w:r>
        <w:r>
          <w:rPr>
            <w:color w:val="000000" w:themeColor="text1"/>
            <w:szCs w:val="22"/>
          </w:rPr>
          <w:t>the consumers of ML decisions should</w:t>
        </w:r>
        <w:r w:rsidRPr="00C9083A">
          <w:rPr>
            <w:color w:val="000000" w:themeColor="text1"/>
            <w:szCs w:val="22"/>
          </w:rPr>
          <w:t xml:space="preserve"> deal with decisions that are made based on such erroneous and inconsistent data</w:t>
        </w:r>
        <w:r>
          <w:rPr>
            <w:color w:val="000000" w:themeColor="text1"/>
            <w:szCs w:val="22"/>
          </w:rPr>
          <w:t>.</w:t>
        </w:r>
        <w:r w:rsidRPr="00C9083A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 xml:space="preserve">system should: 1) enable functions to </w:t>
        </w:r>
        <w:r w:rsidRPr="00C9083A">
          <w:rPr>
            <w:color w:val="000000" w:themeColor="text1"/>
            <w:szCs w:val="22"/>
          </w:rPr>
          <w:t xml:space="preserve">undertake the training in a way that prepares the </w:t>
        </w:r>
        <w:del w:id="66" w:author="Nokia-2" w:date="2022-05-11T12:28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67" w:author="Nokia-2" w:date="2022-05-11T12:28:00Z">
        <w:r w:rsidR="00496C93">
          <w:rPr>
            <w:color w:val="000000" w:themeColor="text1"/>
            <w:szCs w:val="22"/>
          </w:rPr>
          <w:t xml:space="preserve">AIML Entity </w:t>
        </w:r>
      </w:ins>
      <w:ins w:id="68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s to deal with the </w:t>
        </w:r>
        <w:r>
          <w:rPr>
            <w:color w:val="000000" w:themeColor="text1"/>
            <w:szCs w:val="22"/>
          </w:rPr>
          <w:t>errors, i.e. to identify the errors in the data during training;</w:t>
        </w:r>
        <w:r w:rsidRPr="00C9083A">
          <w:rPr>
            <w:color w:val="000000" w:themeColor="text1"/>
            <w:szCs w:val="22"/>
          </w:rPr>
          <w:t xml:space="preserve"> and 2) </w:t>
        </w:r>
        <w:r>
          <w:rPr>
            <w:color w:val="000000" w:themeColor="text1"/>
            <w:szCs w:val="22"/>
          </w:rPr>
          <w:t xml:space="preserve">enable </w:t>
        </w:r>
        <w:r w:rsidRPr="00C9083A">
          <w:rPr>
            <w:color w:val="000000" w:themeColor="text1"/>
            <w:szCs w:val="22"/>
          </w:rPr>
          <w:t xml:space="preserve">the </w:t>
        </w:r>
        <w:r>
          <w:rPr>
            <w:color w:val="000000" w:themeColor="text1"/>
            <w:szCs w:val="22"/>
          </w:rPr>
          <w:t>ML consumers to</w:t>
        </w:r>
        <w:r w:rsidRPr="00C9083A">
          <w:rPr>
            <w:color w:val="000000" w:themeColor="text1"/>
            <w:szCs w:val="22"/>
          </w:rPr>
          <w:t xml:space="preserve"> account for the possibility of erroneous input data into the </w:t>
        </w:r>
        <w:r>
          <w:rPr>
            <w:color w:val="000000" w:themeColor="text1"/>
            <w:szCs w:val="22"/>
          </w:rPr>
          <w:t>ML decision makers</w:t>
        </w:r>
        <w:r w:rsidRPr="00C9083A">
          <w:rPr>
            <w:color w:val="000000" w:themeColor="text1"/>
            <w:szCs w:val="22"/>
          </w:rPr>
          <w:t>.</w:t>
        </w:r>
      </w:ins>
    </w:p>
    <w:p w14:paraId="508663B8" w14:textId="77777777" w:rsidR="00022DFA" w:rsidRPr="007D1AB8" w:rsidRDefault="00022DFA" w:rsidP="00022DFA">
      <w:pPr>
        <w:rPr>
          <w:ins w:id="69" w:author="Mwanje, Stephen (Nokia - DE/Munich)" w:date="2022-05-09T17:54:00Z"/>
          <w:lang w:val="en-US"/>
        </w:rPr>
      </w:pPr>
    </w:p>
    <w:p w14:paraId="4EAC7285" w14:textId="77777777" w:rsidR="00022DFA" w:rsidRDefault="00022DFA" w:rsidP="00022DFA">
      <w:pPr>
        <w:pStyle w:val="Heading3"/>
        <w:rPr>
          <w:ins w:id="70" w:author="Mwanje, Stephen (Nokia - DE/Munich)" w:date="2022-05-09T17:54:00Z"/>
        </w:rPr>
      </w:pPr>
      <w:bookmarkStart w:id="71" w:name="_Toc89158551"/>
      <w:ins w:id="72" w:author="Mwanje, Stephen (Nokia - DE/Munich)" w:date="2022-05-09T17:54:00Z">
        <w:r>
          <w:t>6.N.2</w:t>
        </w:r>
        <w:r w:rsidRPr="004D3578">
          <w:tab/>
        </w:r>
        <w:r>
          <w:t>Requirements</w:t>
        </w:r>
        <w:bookmarkEnd w:id="71"/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5736"/>
        <w:gridCol w:w="1543"/>
      </w:tblGrid>
      <w:tr w:rsidR="00022DFA" w:rsidRPr="00C9083A" w14:paraId="0CF3ACC9" w14:textId="77777777" w:rsidTr="00AE7CB0">
        <w:trPr>
          <w:ins w:id="73" w:author="Mwanje, Stephen (Nokia - DE/Munich)" w:date="2022-05-09T17:54:00Z"/>
        </w:trPr>
        <w:tc>
          <w:tcPr>
            <w:tcW w:w="1783" w:type="dxa"/>
          </w:tcPr>
          <w:p w14:paraId="48B228A4" w14:textId="77777777" w:rsidR="00022DFA" w:rsidRPr="002A5DBF" w:rsidRDefault="00022DFA" w:rsidP="00AE7CB0">
            <w:pPr>
              <w:rPr>
                <w:ins w:id="74" w:author="Mwanje, Stephen (Nokia - DE/Munich)" w:date="2022-05-09T17:54:00Z"/>
                <w:b/>
                <w:bCs/>
                <w:szCs w:val="22"/>
              </w:rPr>
            </w:pPr>
            <w:ins w:id="75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5736" w:type="dxa"/>
          </w:tcPr>
          <w:p w14:paraId="75CDEAA0" w14:textId="77777777" w:rsidR="00022DFA" w:rsidRPr="00C9083A" w:rsidRDefault="00022DFA" w:rsidP="00AE7CB0">
            <w:pPr>
              <w:rPr>
                <w:ins w:id="76" w:author="Mwanje, Stephen (Nokia - DE/Munich)" w:date="2022-05-09T17:54:00Z"/>
                <w:szCs w:val="22"/>
              </w:rPr>
            </w:pPr>
            <w:ins w:id="77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543" w:type="dxa"/>
          </w:tcPr>
          <w:p w14:paraId="77AEEE2A" w14:textId="77777777" w:rsidR="00022DFA" w:rsidRPr="00C9083A" w:rsidRDefault="00022DFA" w:rsidP="00AE7CB0">
            <w:pPr>
              <w:rPr>
                <w:ins w:id="78" w:author="Mwanje, Stephen (Nokia - DE/Munich)" w:date="2022-05-09T17:54:00Z"/>
                <w:szCs w:val="22"/>
              </w:rPr>
            </w:pPr>
            <w:ins w:id="79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022DFA" w:rsidRPr="00C9083A" w14:paraId="1DD59823" w14:textId="77777777" w:rsidTr="00AE7CB0">
        <w:trPr>
          <w:ins w:id="80" w:author="Mwanje, Stephen (Nokia - DE/Munich)" w:date="2022-05-09T17:54:00Z"/>
        </w:trPr>
        <w:tc>
          <w:tcPr>
            <w:tcW w:w="1783" w:type="dxa"/>
          </w:tcPr>
          <w:p w14:paraId="7B38414E" w14:textId="77777777" w:rsidR="00022DFA" w:rsidRPr="002A5DBF" w:rsidRDefault="00022DFA" w:rsidP="00AE7CB0">
            <w:pPr>
              <w:rPr>
                <w:ins w:id="81" w:author="Mwanje, Stephen (Nokia - DE/Munich)" w:date="2022-05-09T17:54:00Z"/>
                <w:b/>
                <w:bCs/>
                <w:szCs w:val="22"/>
              </w:rPr>
            </w:pPr>
            <w:ins w:id="82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ML_Error_Req_1</w:t>
              </w:r>
            </w:ins>
          </w:p>
        </w:tc>
        <w:tc>
          <w:tcPr>
            <w:tcW w:w="5736" w:type="dxa"/>
          </w:tcPr>
          <w:p w14:paraId="382E4692" w14:textId="25802EFE" w:rsidR="00022DFA" w:rsidRPr="00C9083A" w:rsidRDefault="00022DFA" w:rsidP="00AE7CB0">
            <w:pPr>
              <w:jc w:val="both"/>
              <w:rPr>
                <w:ins w:id="83" w:author="Mwanje, Stephen (Nokia - DE/Munich)" w:date="2022-05-09T17:54:00Z"/>
                <w:szCs w:val="22"/>
              </w:rPr>
            </w:pPr>
            <w:ins w:id="84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an authorized consumer </w:t>
              </w:r>
            </w:ins>
            <w:ins w:id="85" w:author="Nokia-1" w:date="2022-05-09T17:54:00Z">
              <w:r>
                <w:rPr>
                  <w:szCs w:val="22"/>
                </w:rPr>
                <w:t xml:space="preserve">of </w:t>
              </w:r>
            </w:ins>
            <w:ins w:id="86" w:author="Mwanje, Stephen (Nokia - DE/Munich)" w:date="2022-05-09T17:54:00Z">
              <w:r w:rsidRPr="00C9083A">
                <w:rPr>
                  <w:szCs w:val="22"/>
                </w:rPr>
                <w:t>data services (e.g</w:t>
              </w:r>
              <w:r>
                <w:rPr>
                  <w:szCs w:val="22"/>
                </w:rPr>
                <w:t>.,</w:t>
              </w:r>
              <w:r w:rsidRPr="00C9083A">
                <w:rPr>
                  <w:szCs w:val="22"/>
                </w:rPr>
                <w:t xml:space="preserve"> an ML-enabled function) to request </w:t>
              </w:r>
            </w:ins>
            <w:ins w:id="87" w:author="Nokia-1" w:date="2022-05-09T17:55:00Z">
              <w:r>
                <w:rPr>
                  <w:szCs w:val="22"/>
                </w:rPr>
                <w:t>from a producer</w:t>
              </w:r>
              <w:r w:rsidRPr="00C9083A">
                <w:rPr>
                  <w:szCs w:val="22"/>
                </w:rPr>
                <w:t xml:space="preserve"> </w:t>
              </w:r>
              <w:r>
                <w:rPr>
                  <w:szCs w:val="22"/>
                </w:rPr>
                <w:t xml:space="preserve">of </w:t>
              </w:r>
              <w:r w:rsidRPr="00C9083A">
                <w:rPr>
                  <w:szCs w:val="22"/>
                </w:rPr>
                <w:t xml:space="preserve">data services </w:t>
              </w:r>
            </w:ins>
            <w:ins w:id="88" w:author="Mwanje, Stephen (Nokia - DE/Munich)" w:date="2022-05-09T17:54:00Z">
              <w:r w:rsidRPr="00C9083A">
                <w:rPr>
                  <w:szCs w:val="22"/>
                </w:rPr>
                <w:t xml:space="preserve">a </w:t>
              </w:r>
              <w:r w:rsidRPr="00C9083A">
                <w:rPr>
                  <w:b/>
                  <w:bCs/>
                  <w:szCs w:val="22"/>
                </w:rPr>
                <w:t>Value Quality Score of the data, which is t</w:t>
              </w:r>
              <w:r w:rsidRPr="00C9083A">
                <w:rPr>
                  <w:szCs w:val="22"/>
                </w:rPr>
                <w:t>he numerical value that represents the dependability/quality of a given observation and measurement type.</w:t>
              </w:r>
            </w:ins>
          </w:p>
        </w:tc>
        <w:tc>
          <w:tcPr>
            <w:tcW w:w="1543" w:type="dxa"/>
          </w:tcPr>
          <w:p w14:paraId="625624FB" w14:textId="77777777" w:rsidR="00022DFA" w:rsidRPr="00C9083A" w:rsidRDefault="00022DFA" w:rsidP="00AE7CB0">
            <w:pPr>
              <w:rPr>
                <w:ins w:id="89" w:author="Mwanje, Stephen (Nokia - DE/Munich)" w:date="2022-05-09T17:54:00Z"/>
                <w:szCs w:val="22"/>
              </w:rPr>
            </w:pPr>
            <w:ins w:id="90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624D722B" w14:textId="77777777" w:rsidTr="00AE7CB0">
        <w:trPr>
          <w:ins w:id="91" w:author="Mwanje, Stephen (Nokia - DE/Munich)" w:date="2022-05-09T17:54:00Z"/>
        </w:trPr>
        <w:tc>
          <w:tcPr>
            <w:tcW w:w="1783" w:type="dxa"/>
          </w:tcPr>
          <w:p w14:paraId="263A4039" w14:textId="77777777" w:rsidR="00022DFA" w:rsidRPr="002A5DBF" w:rsidRDefault="00022DFA" w:rsidP="00AE7CB0">
            <w:pPr>
              <w:rPr>
                <w:ins w:id="92" w:author="Mwanje, Stephen (Nokia - DE/Munich)" w:date="2022-05-09T17:54:00Z"/>
                <w:b/>
                <w:bCs/>
                <w:szCs w:val="22"/>
              </w:rPr>
            </w:pPr>
            <w:ins w:id="93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ML_Error_Req_2</w:t>
              </w:r>
            </w:ins>
          </w:p>
        </w:tc>
        <w:tc>
          <w:tcPr>
            <w:tcW w:w="5736" w:type="dxa"/>
          </w:tcPr>
          <w:p w14:paraId="23BE8574" w14:textId="77777777" w:rsidR="00022DFA" w:rsidRPr="00C9083A" w:rsidRDefault="00022DFA" w:rsidP="00AE7CB0">
            <w:pPr>
              <w:jc w:val="both"/>
              <w:rPr>
                <w:ins w:id="94" w:author="Mwanje, Stephen (Nokia - DE/Munich)" w:date="2022-05-09T17:54:00Z"/>
                <w:szCs w:val="22"/>
              </w:rPr>
            </w:pPr>
            <w:ins w:id="95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an authorized consumer of ML decisions (e.g. a controller) to request </w:t>
              </w:r>
              <w:r w:rsidRPr="00C9083A">
                <w:rPr>
                  <w:b/>
                  <w:bCs/>
                  <w:szCs w:val="22"/>
                </w:rPr>
                <w:t>ML decision confidence score which is 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</w:p>
        </w:tc>
        <w:tc>
          <w:tcPr>
            <w:tcW w:w="1543" w:type="dxa"/>
          </w:tcPr>
          <w:p w14:paraId="5F127633" w14:textId="77777777" w:rsidR="00022DFA" w:rsidRPr="00C9083A" w:rsidRDefault="00022DFA" w:rsidP="00AE7CB0">
            <w:pPr>
              <w:rPr>
                <w:ins w:id="96" w:author="Mwanje, Stephen (Nokia - DE/Munich)" w:date="2022-05-09T17:54:00Z"/>
                <w:szCs w:val="22"/>
              </w:rPr>
            </w:pPr>
            <w:ins w:id="97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153B59D2" w14:textId="77777777" w:rsidTr="00AE7CB0">
        <w:trPr>
          <w:ins w:id="98" w:author="Mwanje, Stephen (Nokia - DE/Munich)" w:date="2022-05-09T17:54:00Z"/>
        </w:trPr>
        <w:tc>
          <w:tcPr>
            <w:tcW w:w="1783" w:type="dxa"/>
          </w:tcPr>
          <w:p w14:paraId="5021CE30" w14:textId="77777777" w:rsidR="00022DFA" w:rsidRPr="002A5DBF" w:rsidRDefault="00022DFA" w:rsidP="00AE7CB0">
            <w:pPr>
              <w:rPr>
                <w:ins w:id="99" w:author="Mwanje, Stephen (Nokia - DE/Munich)" w:date="2022-05-09T17:54:00Z"/>
                <w:b/>
                <w:bCs/>
                <w:szCs w:val="22"/>
              </w:rPr>
            </w:pPr>
            <w:ins w:id="100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ML_Error_Req_3</w:t>
              </w:r>
            </w:ins>
          </w:p>
        </w:tc>
        <w:tc>
          <w:tcPr>
            <w:tcW w:w="5736" w:type="dxa"/>
          </w:tcPr>
          <w:p w14:paraId="3BEFD6DD" w14:textId="77777777" w:rsidR="00022DFA" w:rsidRPr="00C9083A" w:rsidRDefault="00022DFA" w:rsidP="00AE7CB0">
            <w:pPr>
              <w:jc w:val="both"/>
              <w:rPr>
                <w:ins w:id="101" w:author="Mwanje, Stephen (Nokia - DE/Munich)" w:date="2022-05-09T17:54:00Z"/>
                <w:szCs w:val="22"/>
              </w:rPr>
            </w:pPr>
            <w:ins w:id="102" w:author="Mwanje, Stephen (Nokia - DE/Munich)" w:date="2022-05-09T17:54:00Z">
              <w:r w:rsidRPr="00C9083A">
                <w:rPr>
                  <w:szCs w:val="22"/>
                </w:rPr>
                <w:t>The 3GPP management system shall enable a producer of data services (e.g., a gNB) to provide to an authorized consumer (e.g</w:t>
              </w:r>
              <w:r>
                <w:rPr>
                  <w:szCs w:val="22"/>
                </w:rPr>
                <w:t>.,</w:t>
              </w:r>
              <w:r w:rsidRPr="00C9083A">
                <w:rPr>
                  <w:szCs w:val="22"/>
                </w:rPr>
                <w:t xml:space="preserve"> an ML-enabled function)  a </w:t>
              </w:r>
              <w:r w:rsidRPr="00C9083A">
                <w:rPr>
                  <w:b/>
                  <w:bCs/>
                  <w:szCs w:val="22"/>
                </w:rPr>
                <w:t>Value Quality Score of the data, which is t</w:t>
              </w:r>
              <w:r w:rsidRPr="00C9083A">
                <w:rPr>
                  <w:szCs w:val="22"/>
                </w:rPr>
                <w:t>he numerical value that represents the dependability/quality of a given observation and measurement type.</w:t>
              </w:r>
            </w:ins>
          </w:p>
        </w:tc>
        <w:tc>
          <w:tcPr>
            <w:tcW w:w="1543" w:type="dxa"/>
          </w:tcPr>
          <w:p w14:paraId="7B12A470" w14:textId="77777777" w:rsidR="00022DFA" w:rsidRPr="00C9083A" w:rsidRDefault="00022DFA" w:rsidP="00AE7CB0">
            <w:pPr>
              <w:rPr>
                <w:ins w:id="103" w:author="Mwanje, Stephen (Nokia - DE/Munich)" w:date="2022-05-09T17:54:00Z"/>
                <w:szCs w:val="22"/>
              </w:rPr>
            </w:pPr>
            <w:ins w:id="104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3D810331" w14:textId="77777777" w:rsidTr="00AE7CB0">
        <w:trPr>
          <w:ins w:id="105" w:author="Mwanje, Stephen (Nokia - DE/Munich)" w:date="2022-05-09T17:54:00Z"/>
        </w:trPr>
        <w:tc>
          <w:tcPr>
            <w:tcW w:w="1783" w:type="dxa"/>
          </w:tcPr>
          <w:p w14:paraId="20F18DF4" w14:textId="77777777" w:rsidR="00022DFA" w:rsidRPr="002A5DBF" w:rsidRDefault="00022DFA" w:rsidP="00AE7CB0">
            <w:pPr>
              <w:rPr>
                <w:ins w:id="106" w:author="Mwanje, Stephen (Nokia - DE/Munich)" w:date="2022-05-09T17:54:00Z"/>
                <w:b/>
                <w:bCs/>
                <w:szCs w:val="22"/>
              </w:rPr>
            </w:pPr>
            <w:ins w:id="107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ML_Error_Req_4</w:t>
              </w:r>
            </w:ins>
          </w:p>
        </w:tc>
        <w:tc>
          <w:tcPr>
            <w:tcW w:w="5736" w:type="dxa"/>
          </w:tcPr>
          <w:p w14:paraId="6DDF9A1C" w14:textId="77777777" w:rsidR="00022DFA" w:rsidRPr="00C9083A" w:rsidRDefault="00022DFA" w:rsidP="00AE7CB0">
            <w:pPr>
              <w:jc w:val="both"/>
              <w:rPr>
                <w:ins w:id="108" w:author="Mwanje, Stephen (Nokia - DE/Munich)" w:date="2022-05-09T17:54:00Z"/>
                <w:szCs w:val="22"/>
              </w:rPr>
            </w:pPr>
            <w:ins w:id="109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 producer of ML decisions (e.g. an ML-enabled function) to provide to an authorized consumer of ML decisions (e.g. a controller) an </w:t>
              </w:r>
              <w:r w:rsidRPr="00C9083A">
                <w:rPr>
                  <w:b/>
                  <w:bCs/>
                  <w:szCs w:val="22"/>
                </w:rPr>
                <w:t>ML decision confidence score which is 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</w:p>
        </w:tc>
        <w:tc>
          <w:tcPr>
            <w:tcW w:w="1543" w:type="dxa"/>
          </w:tcPr>
          <w:p w14:paraId="36282786" w14:textId="77777777" w:rsidR="00022DFA" w:rsidRPr="00C9083A" w:rsidRDefault="00022DFA" w:rsidP="00AE7CB0">
            <w:pPr>
              <w:rPr>
                <w:ins w:id="110" w:author="Mwanje, Stephen (Nokia - DE/Munich)" w:date="2022-05-09T17:54:00Z"/>
                <w:szCs w:val="22"/>
              </w:rPr>
            </w:pPr>
            <w:ins w:id="111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</w:tbl>
    <w:p w14:paraId="19643B88" w14:textId="77777777" w:rsidR="00022DFA" w:rsidRDefault="00022DFA" w:rsidP="00022DFA">
      <w:pPr>
        <w:rPr>
          <w:ins w:id="112" w:author="Mwanje, Stephen (Nokia - DE/Munich)" w:date="2022-05-09T17:54:00Z"/>
        </w:rPr>
      </w:pPr>
    </w:p>
    <w:p w14:paraId="5AB6538E" w14:textId="77777777" w:rsidR="001B3873" w:rsidRPr="00022DFA" w:rsidRDefault="001B3873" w:rsidP="00130719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1403" w14:textId="77777777" w:rsidR="00D30D90" w:rsidRDefault="00D30D90" w:rsidP="003E414C">
      <w:pPr>
        <w:spacing w:after="0"/>
      </w:pPr>
      <w:r>
        <w:separator/>
      </w:r>
    </w:p>
  </w:endnote>
  <w:endnote w:type="continuationSeparator" w:id="0">
    <w:p w14:paraId="0D8A223C" w14:textId="77777777" w:rsidR="00D30D90" w:rsidRDefault="00D30D90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6DEF" w14:textId="77777777" w:rsidR="00D30D90" w:rsidRDefault="00D30D90" w:rsidP="003E414C">
      <w:pPr>
        <w:spacing w:after="0"/>
      </w:pPr>
      <w:r>
        <w:separator/>
      </w:r>
    </w:p>
  </w:footnote>
  <w:footnote w:type="continuationSeparator" w:id="0">
    <w:p w14:paraId="197D4650" w14:textId="77777777" w:rsidR="00D30D90" w:rsidRDefault="00D30D90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wanje, Stephen (Nokia - DE/Munich)">
    <w15:presenceInfo w15:providerId="AD" w15:userId="S::stephen.mwanje@nokia-bell-labs.com::7792cd99-f3f3-4840-baf4-8d1df7eced7d"/>
  </w15:person>
  <w15:person w15:author="Nokia-2">
    <w15:presenceInfo w15:providerId="None" w15:userId="Nokia-2"/>
  </w15:person>
  <w15:person w15:author="Nokia-1">
    <w15:presenceInfo w15:providerId="None" w15:userId="Nokia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22DFA"/>
    <w:rsid w:val="00071409"/>
    <w:rsid w:val="00130719"/>
    <w:rsid w:val="00180B89"/>
    <w:rsid w:val="001B3873"/>
    <w:rsid w:val="001B6284"/>
    <w:rsid w:val="001F70F1"/>
    <w:rsid w:val="002A5DBF"/>
    <w:rsid w:val="002C4CCF"/>
    <w:rsid w:val="0031529E"/>
    <w:rsid w:val="00320D5A"/>
    <w:rsid w:val="00367424"/>
    <w:rsid w:val="003E414C"/>
    <w:rsid w:val="0043645B"/>
    <w:rsid w:val="004438DA"/>
    <w:rsid w:val="00452585"/>
    <w:rsid w:val="00493231"/>
    <w:rsid w:val="00496C93"/>
    <w:rsid w:val="004F0874"/>
    <w:rsid w:val="00575661"/>
    <w:rsid w:val="005B4683"/>
    <w:rsid w:val="005C5B7C"/>
    <w:rsid w:val="006A7773"/>
    <w:rsid w:val="006C4A18"/>
    <w:rsid w:val="006E594C"/>
    <w:rsid w:val="007064B4"/>
    <w:rsid w:val="007B2121"/>
    <w:rsid w:val="007D1AB8"/>
    <w:rsid w:val="009450AC"/>
    <w:rsid w:val="00986FDB"/>
    <w:rsid w:val="009E7A1E"/>
    <w:rsid w:val="00AC7278"/>
    <w:rsid w:val="00AE4D30"/>
    <w:rsid w:val="00B04EDA"/>
    <w:rsid w:val="00B324BA"/>
    <w:rsid w:val="00B45BF2"/>
    <w:rsid w:val="00B919B3"/>
    <w:rsid w:val="00C375AC"/>
    <w:rsid w:val="00D30D90"/>
    <w:rsid w:val="00D7108C"/>
    <w:rsid w:val="00E54180"/>
    <w:rsid w:val="00F056E0"/>
    <w:rsid w:val="00F17D5C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Props1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Nokia-2</cp:lastModifiedBy>
  <cp:revision>3</cp:revision>
  <dcterms:created xsi:type="dcterms:W3CDTF">2022-05-09T15:55:00Z</dcterms:created>
  <dcterms:modified xsi:type="dcterms:W3CDTF">2022-05-11T10:29:00Z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