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S5-223388</w:t>
        </w:r>
      </w:fldSimple>
    </w:p>
    <w:p w14:paraId="7CB45193" w14:textId="77777777" w:rsidR="001E41F3" w:rsidRDefault="0074068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406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4068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406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406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Data change notifications YANG-in-Rest format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2022-04-29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406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406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YANG_Netconf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 to be used for reporting data changes of the YANG_Netconf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D460C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fldSimple w:instr=" DOCPROPERTY  CrTitle  \* MERGEFORMAT ">
              <w:r w:rsidR="000C1B3B">
                <w:t>Rel-17 CR 28.532 Correct notifyMOIChanges (stage 2)</w:t>
              </w:r>
            </w:fldSimple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r w:rsidR="00DE6799">
              <w:rPr>
                <w:noProof/>
              </w:rPr>
              <w:t xml:space="preserve"> an</w:t>
            </w:r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510229AB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definitions from the stage 2 CR</w:t>
            </w:r>
            <w:r w:rsidR="00B777C5">
              <w:rPr>
                <w:noProof/>
              </w:rPr>
              <w:t>.</w:t>
            </w:r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77777777" w:rsidR="00093908" w:rsidRDefault="00093908" w:rsidP="00093908">
      <w:pPr>
        <w:rPr>
          <w:noProof/>
        </w:rPr>
      </w:pPr>
    </w:p>
    <w:p w14:paraId="75C92607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0C4D02E" w14:textId="77777777" w:rsidR="00093908" w:rsidRDefault="00093908" w:rsidP="00093908">
      <w:pPr>
        <w:pStyle w:val="Heading4"/>
        <w:rPr>
          <w:ins w:id="1" w:author="Ericsson User 12-02" w:date="2021-12-15T11:17:00Z"/>
          <w:rFonts w:eastAsiaTheme="minorEastAsia"/>
        </w:rPr>
      </w:pPr>
      <w:bookmarkStart w:id="2" w:name="_Toc20494616"/>
      <w:ins w:id="3" w:author="Ericsson-User-2022-01-18" w:date="2022-01-19T16:47:00Z">
        <w:r>
          <w:rPr>
            <w:rFonts w:eastAsiaTheme="minorEastAsia"/>
          </w:rPr>
          <w:t>12.1.3.X</w:t>
        </w:r>
      </w:ins>
      <w:ins w:id="4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2"/>
      </w:ins>
    </w:p>
    <w:p w14:paraId="59735571" w14:textId="77777777" w:rsidR="00093908" w:rsidRDefault="00093908" w:rsidP="00093908">
      <w:pPr>
        <w:pStyle w:val="Heading5"/>
        <w:rPr>
          <w:ins w:id="5" w:author="Ericsson User 12-02" w:date="2021-12-15T11:22:00Z"/>
          <w:rFonts w:eastAsiaTheme="minorEastAsia"/>
        </w:rPr>
      </w:pPr>
      <w:bookmarkStart w:id="6" w:name="_Toc20494617"/>
      <w:ins w:id="7" w:author="Ericsson-User-2022-01-18" w:date="2022-01-19T16:47:00Z">
        <w:r>
          <w:rPr>
            <w:rFonts w:eastAsiaTheme="minorEastAsia"/>
          </w:rPr>
          <w:t>12.1.3.X</w:t>
        </w:r>
      </w:ins>
      <w:ins w:id="8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6"/>
    </w:p>
    <w:p w14:paraId="38A1BCFF" w14:textId="77777777" w:rsidR="00093908" w:rsidRDefault="00093908" w:rsidP="00093908">
      <w:pPr>
        <w:rPr>
          <w:ins w:id="9" w:author="Ericsson User 12-02" w:date="2021-12-15T11:24:00Z"/>
          <w:rFonts w:eastAsiaTheme="minorEastAsia"/>
        </w:rPr>
      </w:pPr>
      <w:ins w:id="10" w:author="Ericsson User 12-02" w:date="2021-12-15T11:22:00Z">
        <w:r w:rsidRPr="004A750A">
          <w:rPr>
            <w:rFonts w:eastAsiaTheme="minorEastAsia"/>
          </w:rPr>
          <w:t xml:space="preserve">The notifications notifyMOICreation, notifyMOIDeletion, notifyMOIAttributeValueChanges </w:t>
        </w:r>
      </w:ins>
      <w:ins w:id="11" w:author="Ericsson User 12-02" w:date="2022-01-07T14:28:00Z">
        <w:r>
          <w:rPr>
            <w:rFonts w:eastAsiaTheme="minorEastAsia"/>
          </w:rPr>
          <w:t>should</w:t>
        </w:r>
      </w:ins>
      <w:ins w:id="12" w:author="Ericsson User 12-02" w:date="2021-12-15T20:45:00Z">
        <w:r>
          <w:rPr>
            <w:rFonts w:eastAsiaTheme="minorEastAsia"/>
          </w:rPr>
          <w:t xml:space="preserve"> not be used </w:t>
        </w:r>
      </w:ins>
      <w:ins w:id="13" w:author="Ericsson User 12-02" w:date="2021-12-15T11:22:00Z">
        <w:r w:rsidRPr="004A750A">
          <w:rPr>
            <w:rFonts w:eastAsiaTheme="minorEastAsia"/>
          </w:rPr>
          <w:t>in the YANG_Netconf solution set as notifyMOIChanges provides the same functionality and more.</w:t>
        </w:r>
      </w:ins>
    </w:p>
    <w:p w14:paraId="2FDC6086" w14:textId="77777777" w:rsidR="00093908" w:rsidRPr="004A750A" w:rsidRDefault="00093908" w:rsidP="00093908">
      <w:pPr>
        <w:rPr>
          <w:ins w:id="14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15" w:author="Ericsson User 12-02" w:date="2021-12-15T11:19:00Z"/>
          <w:rFonts w:ascii="Arial" w:hAnsi="Arial"/>
          <w:sz w:val="22"/>
        </w:rPr>
      </w:pPr>
      <w:bookmarkStart w:id="16" w:name="_Toc26975725"/>
      <w:bookmarkStart w:id="17" w:name="_Toc35856598"/>
      <w:bookmarkStart w:id="18" w:name="_Toc44001484"/>
      <w:bookmarkStart w:id="19" w:name="_Toc51581085"/>
      <w:bookmarkStart w:id="20" w:name="_Toc52356348"/>
      <w:bookmarkStart w:id="21" w:name="_Toc55227918"/>
      <w:bookmarkStart w:id="22" w:name="_Toc74329172"/>
      <w:ins w:id="23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24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>Notification notifyMOICreation</w:t>
        </w:r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 w14:paraId="3DFF90C2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25" w:author="Ericsson User 12-02" w:date="2021-12-15T11:24:00Z"/>
          <w:lang w:eastAsia="zh-CN"/>
        </w:rPr>
      </w:pPr>
      <w:ins w:id="26" w:author="Ericsson User 12-02" w:date="2021-12-15T11:19:00Z">
        <w:r>
          <w:rPr>
            <w:lang w:eastAsia="zh-CN"/>
          </w:rPr>
          <w:t xml:space="preserve">The notification </w:t>
        </w:r>
      </w:ins>
      <w:ins w:id="27" w:author="Ericsson User 12-02" w:date="2022-01-06T13:42:00Z">
        <w:r>
          <w:rPr>
            <w:lang w:eastAsia="zh-CN"/>
          </w:rPr>
          <w:t>is</w:t>
        </w:r>
      </w:ins>
      <w:ins w:id="28" w:author="Ericsson User 12-02" w:date="2021-12-15T11:19:00Z">
        <w:r>
          <w:rPr>
            <w:lang w:eastAsia="zh-CN"/>
          </w:rPr>
          <w:t xml:space="preserve"> not mapped to </w:t>
        </w:r>
      </w:ins>
      <w:ins w:id="29" w:author="Ericsson User 12-02" w:date="2021-12-15T11:20:00Z">
        <w:r>
          <w:rPr>
            <w:lang w:eastAsia="zh-CN"/>
          </w:rPr>
          <w:t>the Netconf/YANG solution</w:t>
        </w:r>
      </w:ins>
      <w:ins w:id="30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31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32" w:author="Ericsson User 12-02" w:date="2021-12-15T11:19:00Z"/>
          <w:rFonts w:ascii="Arial" w:hAnsi="Arial"/>
          <w:sz w:val="22"/>
        </w:rPr>
      </w:pPr>
      <w:bookmarkStart w:id="33" w:name="_Toc26975726"/>
      <w:bookmarkStart w:id="34" w:name="_Toc35856599"/>
      <w:bookmarkStart w:id="35" w:name="_Toc44001485"/>
      <w:bookmarkStart w:id="36" w:name="_Toc51581086"/>
      <w:bookmarkStart w:id="37" w:name="_Toc52356349"/>
      <w:bookmarkStart w:id="38" w:name="_Toc55227919"/>
      <w:bookmarkStart w:id="39" w:name="_Toc74329173"/>
      <w:ins w:id="40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41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>Notification notifyMOIDeletion</w:t>
        </w:r>
        <w:bookmarkEnd w:id="33"/>
        <w:bookmarkEnd w:id="34"/>
        <w:bookmarkEnd w:id="35"/>
        <w:bookmarkEnd w:id="36"/>
        <w:bookmarkEnd w:id="37"/>
        <w:bookmarkEnd w:id="38"/>
        <w:bookmarkEnd w:id="39"/>
      </w:ins>
    </w:p>
    <w:p w14:paraId="1AC546E6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42" w:author="Ericsson User 12-02" w:date="2021-12-15T11:24:00Z"/>
        </w:rPr>
      </w:pPr>
      <w:ins w:id="43" w:author="Ericsson User 12-02" w:date="2021-12-15T11:23:00Z">
        <w:r w:rsidRPr="004A750A">
          <w:t xml:space="preserve">The notification </w:t>
        </w:r>
      </w:ins>
      <w:ins w:id="44" w:author="Ericsson User 12-02" w:date="2022-01-06T13:43:00Z">
        <w:r>
          <w:t>is</w:t>
        </w:r>
      </w:ins>
      <w:ins w:id="45" w:author="Ericsson User 12-02" w:date="2021-12-15T11:23:00Z">
        <w:r w:rsidRPr="004A750A">
          <w:t xml:space="preserve"> not mapped to the Netconf/YANG solution</w:t>
        </w:r>
      </w:ins>
      <w:ins w:id="46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47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48" w:author="Ericsson User 12-02" w:date="2021-12-15T11:19:00Z"/>
          <w:rFonts w:ascii="Arial" w:hAnsi="Arial"/>
          <w:sz w:val="22"/>
        </w:rPr>
      </w:pPr>
      <w:bookmarkStart w:id="49" w:name="_Toc26975727"/>
      <w:bookmarkStart w:id="50" w:name="_Toc35856600"/>
      <w:bookmarkStart w:id="51" w:name="_Toc44001486"/>
      <w:bookmarkStart w:id="52" w:name="_Toc51581087"/>
      <w:bookmarkStart w:id="53" w:name="_Toc52356350"/>
      <w:bookmarkStart w:id="54" w:name="_Toc55227920"/>
      <w:bookmarkStart w:id="55" w:name="_Toc74329174"/>
      <w:ins w:id="56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57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>Notification notifyMOIAttributeValueChange</w:t>
        </w:r>
        <w:bookmarkEnd w:id="49"/>
        <w:bookmarkEnd w:id="50"/>
        <w:bookmarkEnd w:id="51"/>
        <w:bookmarkEnd w:id="52"/>
        <w:bookmarkEnd w:id="53"/>
        <w:bookmarkEnd w:id="54"/>
        <w:bookmarkEnd w:id="55"/>
      </w:ins>
    </w:p>
    <w:p w14:paraId="05AA563D" w14:textId="77777777" w:rsidR="00093908" w:rsidRDefault="00093908" w:rsidP="00093908">
      <w:pPr>
        <w:overflowPunct w:val="0"/>
        <w:autoSpaceDE w:val="0"/>
        <w:autoSpaceDN w:val="0"/>
        <w:adjustRightInd w:val="0"/>
        <w:rPr>
          <w:ins w:id="58" w:author="Ericsson User 12-02" w:date="2021-12-15T11:24:00Z"/>
        </w:rPr>
      </w:pPr>
      <w:bookmarkStart w:id="59" w:name="_Toc74329175"/>
      <w:ins w:id="60" w:author="Ericsson User 12-02" w:date="2021-12-15T11:24:00Z">
        <w:r w:rsidRPr="004A750A">
          <w:t xml:space="preserve">The notification </w:t>
        </w:r>
      </w:ins>
      <w:ins w:id="61" w:author="Ericsson User 12-02" w:date="2022-01-06T13:43:00Z">
        <w:r>
          <w:t>is</w:t>
        </w:r>
      </w:ins>
      <w:ins w:id="62" w:author="Ericsson User 12-02" w:date="2021-12-15T11:24:00Z">
        <w:r w:rsidRPr="004A750A">
          <w:t xml:space="preserve"> not mapped to the Netconf/YANG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3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64" w:author="Ericsson User 12-02" w:date="2021-12-15T11:17:00Z"/>
        </w:rPr>
      </w:pPr>
      <w:ins w:id="65" w:author="Ericsson-User-2022-01-18" w:date="2022-01-19T16:47:00Z">
        <w:r>
          <w:t>12.1.3.X</w:t>
        </w:r>
      </w:ins>
      <w:ins w:id="66" w:author="Ericsson User 12-02" w:date="2021-12-15T11:17:00Z">
        <w:r w:rsidRPr="00EF5A96">
          <w:t>.</w:t>
        </w:r>
        <w:r>
          <w:t>5</w:t>
        </w:r>
        <w:r w:rsidRPr="00EF5A96">
          <w:tab/>
          <w:t>Notification notifyMOIChange</w:t>
        </w:r>
        <w:r>
          <w:t>s</w:t>
        </w:r>
        <w:bookmarkEnd w:id="59"/>
      </w:ins>
    </w:p>
    <w:p w14:paraId="7EFA4630" w14:textId="77777777" w:rsidR="00093908" w:rsidRDefault="00093908" w:rsidP="00093908">
      <w:pPr>
        <w:rPr>
          <w:ins w:id="67" w:author="Ericsson User 12-02" w:date="2021-12-15T11:17:00Z"/>
        </w:rPr>
      </w:pPr>
      <w:ins w:id="68" w:author="Ericsson User 12-02" w:date="2021-12-15T11:17:00Z">
        <w:r>
          <w:rPr>
            <w:rFonts w:eastAsiaTheme="minorEastAsia"/>
          </w:rPr>
          <w:t xml:space="preserve">The YANG_Netconf solution set uses the same mapping as </w:t>
        </w:r>
      </w:ins>
      <w:ins w:id="69" w:author="Ericsson User 12-02" w:date="2021-12-15T20:48:00Z">
        <w:r>
          <w:rPr>
            <w:rFonts w:eastAsiaTheme="minorEastAsia"/>
          </w:rPr>
          <w:t xml:space="preserve">the </w:t>
        </w:r>
      </w:ins>
      <w:ins w:id="70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2639AC5" w14:textId="15D7F3BA" w:rsidR="00093908" w:rsidRPr="00800848" w:rsidRDefault="00093908" w:rsidP="00800848">
      <w:pPr>
        <w:pStyle w:val="ListParagraph"/>
        <w:numPr>
          <w:ilvl w:val="0"/>
          <w:numId w:val="5"/>
        </w:numPr>
        <w:rPr>
          <w:rFonts w:eastAsiaTheme="minorEastAsia"/>
        </w:rPr>
      </w:pPr>
      <w:ins w:id="71" w:author="Ericsson User 12-02" w:date="2021-12-15T11:17:00Z"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7CEB4074" w14:textId="643E4CDE" w:rsidR="00B93744" w:rsidRPr="00800848" w:rsidRDefault="00B93744" w:rsidP="00B93744">
      <w:pPr>
        <w:pStyle w:val="ListParagraph"/>
        <w:numPr>
          <w:ilvl w:val="0"/>
          <w:numId w:val="5"/>
        </w:numPr>
        <w:rPr>
          <w:ins w:id="72" w:author="Ericsson 1" w:date="2022-05-09T18:07:00Z"/>
          <w:noProof/>
          <w:lang w:val="en-US" w:eastAsia="zh-CN"/>
        </w:rPr>
      </w:pPr>
      <w:ins w:id="73" w:author="Ericsson 1" w:date="2022-05-09T18:07:00Z">
        <w:r w:rsidRPr="00800848">
          <w:rPr>
            <w:noProof/>
            <w:lang w:val="en-US" w:eastAsia="zh-CN"/>
          </w:rPr>
          <w:t>The HTTP message of the notification will be sent with the http-header: "Content-Type: application/yang-data+json"</w:t>
        </w:r>
      </w:ins>
      <w:ins w:id="74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136951A5" w14:textId="4517B9D0" w:rsidR="00800848" w:rsidRDefault="00800848" w:rsidP="00800848">
      <w:pPr>
        <w:pStyle w:val="ListParagraph"/>
        <w:numPr>
          <w:ilvl w:val="0"/>
          <w:numId w:val="5"/>
        </w:numPr>
        <w:rPr>
          <w:ins w:id="75" w:author="Ericsson 1" w:date="2022-05-09T17:58:00Z"/>
          <w:noProof/>
          <w:lang w:val="en-US" w:eastAsia="zh-CN"/>
        </w:rPr>
      </w:pPr>
      <w:ins w:id="76" w:author="Ericsson 1" w:date="2022-04-11T11:20:00Z">
        <w:r w:rsidRPr="00800848">
          <w:rPr>
            <w:noProof/>
            <w:lang w:val="en-US" w:eastAsia="zh-CN"/>
          </w:rPr>
          <w:t xml:space="preserve">The “path” </w:t>
        </w:r>
      </w:ins>
      <w:ins w:id="77" w:author="Ericsson 1" w:date="2022-04-11T11:22:00Z">
        <w:r w:rsidRPr="00800848">
          <w:rPr>
            <w:noProof/>
            <w:lang w:val="en-US" w:eastAsia="zh-CN"/>
          </w:rPr>
          <w:t>shall be based on YANG addressing as defined by RESTCONF Resource Identifiers (</w:t>
        </w:r>
      </w:ins>
      <w:ins w:id="78" w:author="Ericsson 1" w:date="2022-04-11T11:23:00Z">
        <w:r w:rsidRPr="00800848">
          <w:rPr>
            <w:noProof/>
            <w:lang w:val="en-US" w:eastAsia="zh-CN"/>
          </w:rPr>
          <w:t>see RFC 8040 section 3.5.3)</w:t>
        </w:r>
      </w:ins>
      <w:ins w:id="79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57293E0D" w:rsidR="00800848" w:rsidRPr="00800848" w:rsidRDefault="00800848" w:rsidP="00800848">
      <w:pPr>
        <w:pStyle w:val="ListParagraph"/>
        <w:numPr>
          <w:ilvl w:val="0"/>
          <w:numId w:val="5"/>
        </w:numPr>
        <w:rPr>
          <w:ins w:id="80" w:author="Ericsson 1" w:date="2022-05-09T18:00:00Z"/>
          <w:rFonts w:eastAsiaTheme="minorEastAsia"/>
        </w:rPr>
      </w:pPr>
      <w:ins w:id="81" w:author="Ericsson 1" w:date="2022-05-09T18:00:00Z">
        <w:r>
          <w:rPr>
            <w:rFonts w:eastAsiaTheme="minorEastAsia"/>
          </w:rPr>
          <w:t xml:space="preserve">The path includes the YANG module name as defined </w:t>
        </w:r>
      </w:ins>
      <w:ins w:id="82" w:author="Ericsson 1" w:date="2022-05-09T18:15:00Z">
        <w:r w:rsidR="00C4279B">
          <w:rPr>
            <w:rFonts w:eastAsiaTheme="minorEastAsia"/>
          </w:rPr>
          <w:t xml:space="preserve">in </w:t>
        </w:r>
      </w:ins>
      <w:ins w:id="83" w:author="Ericsson 1" w:date="2022-05-09T18:00:00Z">
        <w:r>
          <w:rPr>
            <w:rFonts w:eastAsiaTheme="minorEastAsia"/>
          </w:rPr>
          <w:t>RFC 8040</w:t>
        </w:r>
      </w:ins>
      <w:ins w:id="84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77777777" w:rsidR="00800848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85" w:author="Ericsson 1" w:date="2022-05-09T18:01:00Z"/>
        </w:rPr>
      </w:pPr>
      <w:ins w:id="86" w:author="Ericsson 1" w:date="2022-05-09T18:01:00Z">
        <w:r>
          <w:t>T</w:t>
        </w:r>
        <w:r w:rsidRPr="00517783">
          <w:t>he "#" character before "/attributes" in "path" is not present.</w:t>
        </w:r>
        <w:r>
          <w:t xml:space="preserve"> NETCONF/YANG does not differentiate between the stage 2 concepts of object and attribute so the "#" separator between them is not used.</w:t>
        </w:r>
      </w:ins>
    </w:p>
    <w:p w14:paraId="4A6DD925" w14:textId="5940FAD0" w:rsidR="00800848" w:rsidRPr="00EA6C71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87" w:author="Ericsson 1" w:date="2022-05-09T18:08:00Z"/>
        </w:rPr>
      </w:pPr>
      <w:ins w:id="88" w:author="Ericsson 1" w:date="2022-05-09T17:58:00Z">
        <w:r>
          <w:t xml:space="preserve">The value of </w:t>
        </w:r>
        <w:r w:rsidRPr="002D054D">
          <w:rPr>
            <w:rFonts w:eastAsia="Calibri"/>
          </w:rPr>
          <w:t xml:space="preserve">"value" shall </w:t>
        </w:r>
        <w:r>
          <w:t xml:space="preserve">follow the JSON encoding of YANG defined in </w:t>
        </w:r>
        <w:r w:rsidRPr="002D054D">
          <w:rPr>
            <w:rFonts w:eastAsia="Calibri"/>
          </w:rPr>
          <w:t>to RFC 7951</w:t>
        </w:r>
      </w:ins>
      <w:ins w:id="89" w:author="Ericsson 1" w:date="2022-05-09T18:08:00Z">
        <w:r w:rsidR="00B93744">
          <w:rPr>
            <w:rFonts w:eastAsia="Calibri"/>
          </w:rPr>
          <w:t>.</w:t>
        </w:r>
      </w:ins>
    </w:p>
    <w:p w14:paraId="0EE2FDE3" w14:textId="26542D9F" w:rsidR="00B93744" w:rsidRDefault="002318E0" w:rsidP="002D054D">
      <w:pPr>
        <w:pStyle w:val="ListParagraph"/>
        <w:numPr>
          <w:ilvl w:val="0"/>
          <w:numId w:val="5"/>
        </w:numPr>
        <w:spacing w:after="0"/>
        <w:contextualSpacing w:val="0"/>
        <w:rPr>
          <w:ins w:id="90" w:author="Ericsson 1" w:date="2022-05-09T18:11:00Z"/>
        </w:rPr>
      </w:pPr>
      <w:ins w:id="91" w:author="Ericsson 1" w:date="2022-05-09T18:18:00Z">
        <w:r>
          <w:lastRenderedPageBreak/>
          <w:t>A</w:t>
        </w:r>
      </w:ins>
      <w:ins w:id="92" w:author="Ericsson 1" w:date="2022-05-09T18:08:00Z">
        <w:r w:rsidR="00B93744" w:rsidRPr="00B93744">
          <w:t xml:space="preserve">ttribute elements are </w:t>
        </w:r>
      </w:ins>
      <w:ins w:id="93" w:author="Ericsson 1" w:date="2022-05-09T18:11:00Z">
        <w:r w:rsidR="00B93744">
          <w:t xml:space="preserve">identified by either their value </w:t>
        </w:r>
      </w:ins>
      <w:ins w:id="94" w:author="Ericsson 1" w:date="2022-05-09T18:13:00Z">
        <w:r w:rsidR="00C4279B">
          <w:t>(</w:t>
        </w:r>
      </w:ins>
      <w:ins w:id="95" w:author="Ericsson 1" w:date="2022-05-09T18:11:00Z">
        <w:r w:rsidR="00B93744">
          <w:t>for simple attributes</w:t>
        </w:r>
      </w:ins>
      <w:ins w:id="96" w:author="Ericsson 1" w:date="2022-05-09T18:15:00Z">
        <w:r w:rsidR="00C4279B">
          <w:t xml:space="preserve"> re</w:t>
        </w:r>
      </w:ins>
      <w:ins w:id="97" w:author="Ericsson 1" w:date="2022-05-09T18:16:00Z">
        <w:r w:rsidR="00C4279B">
          <w:t>presented by a YANG leaf-list</w:t>
        </w:r>
      </w:ins>
      <w:ins w:id="98" w:author="Ericsson 1" w:date="2022-05-09T18:13:00Z">
        <w:r w:rsidR="00C4279B">
          <w:t>)</w:t>
        </w:r>
      </w:ins>
      <w:ins w:id="99" w:author="Ericsson 1" w:date="2022-05-09T18:11:00Z">
        <w:r w:rsidR="00B93744">
          <w:t xml:space="preserve"> or by the </w:t>
        </w:r>
      </w:ins>
      <w:ins w:id="100" w:author="Ericsson 1" w:date="2022-05-09T18:12:00Z">
        <w:r w:rsidR="00C4279B">
          <w:t xml:space="preserve">YANG key values </w:t>
        </w:r>
      </w:ins>
      <w:ins w:id="101" w:author="Ericsson 1" w:date="2022-05-09T18:16:00Z">
        <w:r w:rsidR="00C4279B">
          <w:t>otherwise</w:t>
        </w:r>
      </w:ins>
      <w:ins w:id="102" w:author="Ericsson 1" w:date="2022-05-09T18:13:00Z">
        <w:r w:rsidR="00C4279B">
          <w:t xml:space="preserve">; </w:t>
        </w:r>
      </w:ins>
      <w:ins w:id="103" w:author="Ericsson 1" w:date="2022-05-09T18:16:00Z">
        <w:r w:rsidR="00C4279B">
          <w:t xml:space="preserve">In </w:t>
        </w:r>
      </w:ins>
      <w:ins w:id="104" w:author="Ericsson 1" w:date="2022-05-09T18:14:00Z">
        <w:r w:rsidR="00C4279B">
          <w:t>JSON</w:t>
        </w:r>
      </w:ins>
      <w:ins w:id="105" w:author="Ericsson 1" w:date="2022-05-09T18:16:00Z">
        <w:r w:rsidR="00C4279B">
          <w:t xml:space="preserve"> an index value is used</w:t>
        </w:r>
      </w:ins>
      <w:ins w:id="106" w:author="Ericsson 1" w:date="2022-05-09T18:14:00Z">
        <w:r w:rsidR="00C4279B">
          <w:t>.</w:t>
        </w:r>
      </w:ins>
    </w:p>
    <w:p w14:paraId="649AC19A" w14:textId="40B4BBC7" w:rsidR="00800848" w:rsidRPr="002D054D" w:rsidDel="00800848" w:rsidRDefault="00800848" w:rsidP="00EA6C71">
      <w:pPr>
        <w:rPr>
          <w:del w:id="107" w:author="Ericsson 1" w:date="2022-04-11T11:24:00Z"/>
        </w:rPr>
      </w:pPr>
    </w:p>
    <w:p w14:paraId="223550CF" w14:textId="6DE192B5" w:rsidR="00093908" w:rsidRPr="00800848" w:rsidRDefault="00093908" w:rsidP="00800848">
      <w:pPr>
        <w:pStyle w:val="ListParagraph"/>
        <w:numPr>
          <w:ilvl w:val="0"/>
          <w:numId w:val="5"/>
        </w:numPr>
        <w:rPr>
          <w:ins w:id="108" w:author="Ericsson 1" w:date="2022-04-29T17:56:00Z"/>
          <w:noProof/>
          <w:lang w:val="en-US" w:eastAsia="zh-CN"/>
        </w:rPr>
      </w:pPr>
      <w:ins w:id="109" w:author="Ericsson User 12-02" w:date="2021-12-15T11:17:00Z">
        <w:r w:rsidRPr="00800848">
          <w:rPr>
            <w:noProof/>
            <w:lang w:val="en-US" w:eastAsia="zh-CN"/>
          </w:rPr>
          <w:t>Attributes set using YANG default values, but not explicitly set by the consumer, are also reported. This may be the result of an MOI creation</w:t>
        </w:r>
      </w:ins>
      <w:ins w:id="110" w:author="Ericsson User 12-02" w:date="2021-12-15T20:50:00Z">
        <w:r w:rsidRPr="00800848">
          <w:rPr>
            <w:noProof/>
            <w:lang w:val="en-US" w:eastAsia="zh-CN"/>
          </w:rPr>
          <w:t>,</w:t>
        </w:r>
      </w:ins>
      <w:ins w:id="111" w:author="Ericsson User 12-02" w:date="2021-12-15T11:17:00Z">
        <w:r w:rsidRPr="00800848">
          <w:rPr>
            <w:noProof/>
            <w:lang w:val="en-US" w:eastAsia="zh-CN"/>
          </w:rPr>
          <w:t xml:space="preserve"> or deletion of an attribute (</w:t>
        </w:r>
      </w:ins>
      <w:ins w:id="112" w:author="Ericsson 1" w:date="2022-05-05T13:21:00Z">
        <w:r w:rsidR="005F6807" w:rsidRPr="00800848">
          <w:rPr>
            <w:noProof/>
            <w:lang w:val="en-US" w:eastAsia="zh-CN"/>
          </w:rPr>
          <w:t>or attribute field</w:t>
        </w:r>
      </w:ins>
      <w:ins w:id="113" w:author="Ericsson User 12-02" w:date="2021-12-15T11:17:00Z">
        <w:r w:rsidRPr="00800848">
          <w:rPr>
            <w:noProof/>
            <w:lang w:val="en-US" w:eastAsia="zh-CN"/>
          </w:rPr>
          <w:t>).</w:t>
        </w:r>
      </w:ins>
    </w:p>
    <w:p w14:paraId="4E1DAB4D" w14:textId="45C30487" w:rsidR="000B3CAC" w:rsidRPr="00800848" w:rsidRDefault="000B3CAC" w:rsidP="00800848">
      <w:pPr>
        <w:pStyle w:val="ListParagraph"/>
        <w:numPr>
          <w:ilvl w:val="0"/>
          <w:numId w:val="5"/>
        </w:numPr>
        <w:rPr>
          <w:ins w:id="114" w:author="Ericsson User 12-02" w:date="2021-12-15T18:09:00Z"/>
          <w:noProof/>
          <w:lang w:val="en-US" w:eastAsia="zh-CN"/>
        </w:rPr>
      </w:pPr>
      <w:ins w:id="115" w:author="Ericsson 1" w:date="2022-04-29T19:35:00Z">
        <w:r w:rsidRPr="00800848">
          <w:rPr>
            <w:noProof/>
            <w:lang w:val="en-US" w:eastAsia="zh-CN"/>
          </w:rPr>
          <w:t xml:space="preserve">In </w:t>
        </w:r>
      </w:ins>
      <w:ins w:id="116" w:author="Ericsson 1" w:date="2022-04-29T19:36:00Z">
        <w:r w:rsidR="004C12F5" w:rsidRPr="00800848">
          <w:rPr>
            <w:noProof/>
            <w:lang w:val="en-US" w:eastAsia="zh-CN"/>
          </w:rPr>
          <w:t xml:space="preserve">the rare </w:t>
        </w:r>
      </w:ins>
      <w:ins w:id="117" w:author="Ericsson 1" w:date="2022-04-29T19:35:00Z">
        <w:r w:rsidRPr="00800848">
          <w:rPr>
            <w:noProof/>
            <w:lang w:val="en-US" w:eastAsia="zh-CN"/>
          </w:rPr>
          <w:t xml:space="preserve">case of an attribute or a subpart of the attribute that has a multiplicity </w:t>
        </w:r>
      </w:ins>
      <w:ins w:id="118" w:author="Ericsson 1" w:date="2022-05-03T12:16:00Z">
        <w:r w:rsidR="00550C38" w:rsidRPr="00800848">
          <w:rPr>
            <w:noProof/>
            <w:lang w:val="en-US" w:eastAsia="zh-CN"/>
          </w:rPr>
          <w:t xml:space="preserve">upper bound </w:t>
        </w:r>
      </w:ins>
      <w:ins w:id="119" w:author="Ericsson 1" w:date="2022-04-29T19:35:00Z">
        <w:r w:rsidRPr="00800848">
          <w:rPr>
            <w:noProof/>
            <w:lang w:val="en-US" w:eastAsia="zh-CN"/>
          </w:rPr>
          <w:t xml:space="preserve">greater then </w:t>
        </w:r>
        <w:r w:rsidR="004C12F5" w:rsidRPr="00800848">
          <w:rPr>
            <w:noProof/>
            <w:lang w:val="en-US" w:eastAsia="zh-CN"/>
          </w:rPr>
          <w:t>one and which is represented by a YANG keyl</w:t>
        </w:r>
      </w:ins>
      <w:ins w:id="120" w:author="Ericsson 1" w:date="2022-04-29T19:36:00Z">
        <w:r w:rsidR="004C12F5" w:rsidRPr="00800848">
          <w:rPr>
            <w:noProof/>
            <w:lang w:val="en-US" w:eastAsia="zh-CN"/>
          </w:rPr>
          <w:t>ess list, it is not possible to create, delete or replace just a single value</w:t>
        </w:r>
      </w:ins>
      <w:ins w:id="121" w:author="Ericsson 1" w:date="2022-04-29T19:37:00Z">
        <w:r w:rsidR="004C12F5" w:rsidRPr="00800848">
          <w:rPr>
            <w:noProof/>
            <w:lang w:val="en-US" w:eastAsia="zh-CN"/>
          </w:rPr>
          <w:t xml:space="preserve">. In such </w:t>
        </w:r>
      </w:ins>
      <w:ins w:id="122" w:author="Ericsson 1" w:date="2022-05-09T18:17:00Z">
        <w:r w:rsidR="00C4279B">
          <w:rPr>
            <w:noProof/>
            <w:lang w:val="en-US" w:eastAsia="zh-CN"/>
          </w:rPr>
          <w:t xml:space="preserve">a </w:t>
        </w:r>
      </w:ins>
      <w:ins w:id="123" w:author="Ericsson 1" w:date="2022-04-29T19:37:00Z">
        <w:r w:rsidR="004C12F5" w:rsidRPr="00800848">
          <w:rPr>
            <w:noProof/>
            <w:lang w:val="en-US" w:eastAsia="zh-CN"/>
          </w:rPr>
          <w:t>case always the change of the complete at</w:t>
        </w:r>
      </w:ins>
      <w:ins w:id="124" w:author="Ericsson 1" w:date="2022-05-10T10:33:00Z">
        <w:r w:rsidR="00BB3CB3">
          <w:rPr>
            <w:noProof/>
            <w:lang w:val="en-US" w:eastAsia="zh-CN"/>
          </w:rPr>
          <w:t>t</w:t>
        </w:r>
      </w:ins>
      <w:ins w:id="125" w:author="Ericsson 1" w:date="2022-04-29T19:37:00Z">
        <w:r w:rsidR="004C12F5" w:rsidRPr="00800848">
          <w:rPr>
            <w:noProof/>
            <w:lang w:val="en-US" w:eastAsia="zh-CN"/>
          </w:rPr>
          <w:t xml:space="preserve">ribute </w:t>
        </w:r>
      </w:ins>
      <w:ins w:id="126" w:author="Ericsson 1" w:date="2022-04-29T22:34:00Z">
        <w:r w:rsidR="00BA7DCA" w:rsidRPr="00800848">
          <w:rPr>
            <w:noProof/>
            <w:lang w:val="en-US" w:eastAsia="zh-CN"/>
          </w:rPr>
          <w:t xml:space="preserve">(all values) </w:t>
        </w:r>
      </w:ins>
      <w:ins w:id="127" w:author="Ericsson 1" w:date="2022-04-29T19:37:00Z">
        <w:r w:rsidR="004C12F5" w:rsidRPr="00800848">
          <w:rPr>
            <w:noProof/>
            <w:lang w:val="en-US" w:eastAsia="zh-CN"/>
          </w:rPr>
          <w:t>or the comp</w:t>
        </w:r>
      </w:ins>
      <w:ins w:id="128" w:author="Ericsson 1" w:date="2022-04-29T22:34:00Z">
        <w:r w:rsidR="00BA7DCA" w:rsidRPr="00800848">
          <w:rPr>
            <w:noProof/>
            <w:lang w:val="en-US" w:eastAsia="zh-CN"/>
          </w:rPr>
          <w:t>l</w:t>
        </w:r>
      </w:ins>
      <w:ins w:id="129" w:author="Ericsson 1" w:date="2022-04-29T19:37:00Z">
        <w:r w:rsidR="004C12F5" w:rsidRPr="00800848">
          <w:rPr>
            <w:noProof/>
            <w:lang w:val="en-US" w:eastAsia="zh-CN"/>
          </w:rPr>
          <w:t>ete</w:t>
        </w:r>
      </w:ins>
      <w:ins w:id="130" w:author="Ericsson 1" w:date="2022-05-02T13:19:00Z">
        <w:r w:rsidR="000F36B9" w:rsidRPr="00800848">
          <w:rPr>
            <w:noProof/>
            <w:lang w:val="en-US" w:eastAsia="zh-CN"/>
          </w:rPr>
          <w:t xml:space="preserve"> (all values</w:t>
        </w:r>
      </w:ins>
      <w:ins w:id="131" w:author="Ericsson 1" w:date="2022-05-02T13:20:00Z">
        <w:r w:rsidR="000F36B9" w:rsidRPr="00800848">
          <w:rPr>
            <w:noProof/>
            <w:lang w:val="en-US" w:eastAsia="zh-CN"/>
          </w:rPr>
          <w:t xml:space="preserve">, everything of that </w:t>
        </w:r>
      </w:ins>
      <w:ins w:id="132" w:author="Ericsson 1" w:date="2022-05-10T10:33:00Z">
        <w:r w:rsidR="00BB3CB3">
          <w:rPr>
            <w:noProof/>
            <w:lang w:val="en-US" w:eastAsia="zh-CN"/>
          </w:rPr>
          <w:t>field</w:t>
        </w:r>
      </w:ins>
      <w:ins w:id="133" w:author="Ericsson 1" w:date="2022-05-02T13:19:00Z">
        <w:r w:rsidR="000F36B9" w:rsidRPr="00800848">
          <w:rPr>
            <w:noProof/>
            <w:lang w:val="en-US" w:eastAsia="zh-CN"/>
          </w:rPr>
          <w:t>)</w:t>
        </w:r>
      </w:ins>
      <w:ins w:id="134" w:author="Ericsson 1" w:date="2022-04-29T19:37:00Z">
        <w:r w:rsidR="004C12F5" w:rsidRPr="00800848">
          <w:rPr>
            <w:noProof/>
            <w:lang w:val="en-US" w:eastAsia="zh-CN"/>
          </w:rPr>
          <w:t xml:space="preserve"> </w:t>
        </w:r>
      </w:ins>
      <w:ins w:id="135" w:author="Ericsson 1" w:date="2022-05-10T10:33:00Z">
        <w:r w:rsidR="00BB3CB3">
          <w:rPr>
            <w:noProof/>
            <w:lang w:val="en-US" w:eastAsia="zh-CN"/>
          </w:rPr>
          <w:t>field</w:t>
        </w:r>
      </w:ins>
      <w:ins w:id="136" w:author="Ericsson 1" w:date="2022-04-29T19:37:00Z">
        <w:r w:rsidR="004C12F5" w:rsidRPr="00800848">
          <w:rPr>
            <w:noProof/>
            <w:lang w:val="en-US" w:eastAsia="zh-CN"/>
          </w:rPr>
          <w:t xml:space="preserve"> is reported.</w:t>
        </w:r>
      </w:ins>
    </w:p>
    <w:p w14:paraId="071F7F18" w14:textId="4D0B1803" w:rsidR="00AB6193" w:rsidRPr="00800848" w:rsidRDefault="00DF2EF8" w:rsidP="00EA6C71">
      <w:pPr>
        <w:ind w:left="360"/>
        <w:rPr>
          <w:ins w:id="137" w:author="Ericsson 1" w:date="2022-05-05T13:19:00Z"/>
          <w:noProof/>
          <w:lang w:val="en-US" w:eastAsia="zh-CN"/>
        </w:rPr>
      </w:pPr>
      <w:ins w:id="138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use-cases </w:t>
        </w:r>
      </w:ins>
      <w:ins w:id="139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</w:p>
    <w:p w14:paraId="07269117" w14:textId="7EF9F298" w:rsidR="00093908" w:rsidRDefault="00093908" w:rsidP="00093908">
      <w:pPr>
        <w:rPr>
          <w:ins w:id="140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141" w:author="Ericsson User 12-02" w:date="2021-12-15T17:40:00Z"/>
          <w:noProof/>
          <w:lang w:val="en-US" w:eastAsia="zh-CN"/>
        </w:rPr>
      </w:pPr>
      <w:ins w:id="142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143" w:author="Ericsson User 12-02" w:date="2021-12-15T17:40:00Z">
        <w:r>
          <w:rPr>
            <w:noProof/>
            <w:lang w:val="en-US" w:eastAsia="zh-CN"/>
          </w:rPr>
          <w:t>Creat</w:t>
        </w:r>
      </w:ins>
      <w:ins w:id="144" w:author="Ericsson User 12-02" w:date="2021-12-15T21:38:00Z">
        <w:r>
          <w:rPr>
            <w:noProof/>
            <w:lang w:val="en-US" w:eastAsia="zh-CN"/>
          </w:rPr>
          <w:t>ion</w:t>
        </w:r>
      </w:ins>
      <w:ins w:id="145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146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147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148" w:author="Ericsson User 12-02" w:date="2021-12-15T17:40:00Z"/>
          <w:noProof/>
          <w:lang w:val="en-US" w:eastAsia="zh-CN"/>
        </w:rPr>
      </w:pPr>
      <w:ins w:id="149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150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77777777" w:rsidR="00093908" w:rsidRPr="00371497" w:rsidRDefault="00093908" w:rsidP="00093908">
      <w:pPr>
        <w:pStyle w:val="B1"/>
        <w:numPr>
          <w:ilvl w:val="0"/>
          <w:numId w:val="2"/>
        </w:numPr>
        <w:rPr>
          <w:ins w:id="151" w:author="Ericsson User 12-02" w:date="2021-12-15T17:40:00Z"/>
        </w:rPr>
      </w:pPr>
      <w:ins w:id="152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153" w:author="Ericsson User 12-02" w:date="2022-01-07T17:30:00Z">
        <w:r w:rsidRPr="00371497">
          <w:t xml:space="preserve">YANG </w:t>
        </w:r>
      </w:ins>
      <w:ins w:id="154" w:author="Ericsson 1" w:date="2022-04-11T11:25:00Z">
        <w:r>
          <w:t>Resource Identifier</w:t>
        </w:r>
      </w:ins>
      <w:ins w:id="155" w:author="Ericsson User 12-02" w:date="2021-12-15T17:40:00Z">
        <w:r w:rsidRPr="00371497">
          <w:t xml:space="preserve"> point</w:t>
        </w:r>
      </w:ins>
      <w:ins w:id="156" w:author="Ericsson User 12-02" w:date="2022-01-07T17:27:00Z">
        <w:r w:rsidRPr="00371497">
          <w:t>ing</w:t>
        </w:r>
      </w:ins>
      <w:ins w:id="157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158" w:author="Ericsson User 12-02" w:date="2021-12-15T21:16:00Z"/>
          <w:noProof/>
          <w:lang w:val="en-US" w:eastAsia="zh-CN"/>
        </w:rPr>
      </w:pPr>
      <w:ins w:id="159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160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161" w:author="Ericsson 1" w:date="2022-04-29T18:02:00Z">
        <w:r w:rsidR="00AC567E">
          <w:rPr>
            <w:noProof/>
            <w:lang w:val="en-US" w:eastAsia="zh-CN"/>
          </w:rPr>
          <w:t>p</w:t>
        </w:r>
      </w:ins>
      <w:ins w:id="162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163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164" w:author="Ericsson 1" w:date="2022-04-29T23:19:00Z">
        <w:r w:rsidR="00F0066C">
          <w:rPr>
            <w:noProof/>
            <w:lang w:val="en-US" w:eastAsia="zh-CN"/>
          </w:rPr>
          <w:t>t</w:t>
        </w:r>
      </w:ins>
      <w:ins w:id="165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166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167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168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169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170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171" w:author="Ericsson User 12-02" w:date="2021-12-15T21:17:00Z"/>
          <w:noProof/>
          <w:lang w:val="en-US" w:eastAsia="zh-CN"/>
        </w:rPr>
      </w:pPr>
      <w:bookmarkStart w:id="172" w:name="_Hlk90495798"/>
      <w:ins w:id="173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174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175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Ericsson 1" w:date="2022-05-10T09:44:00Z"/>
          <w:rFonts w:ascii="Courier New" w:hAnsi="Courier New"/>
          <w:noProof/>
          <w:sz w:val="16"/>
        </w:rPr>
      </w:pPr>
      <w:ins w:id="177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777C5">
          <w:t>node1.</w:t>
        </w:r>
      </w:ins>
      <w:ins w:id="178" w:author="Ericsson 1" w:date="2022-05-10T09:46:00Z">
        <w:r w:rsidRPr="00B777C5">
          <w:rPr>
            <w:rFonts w:ascii="Courier New" w:hAnsi="Courier New"/>
            <w:noProof/>
            <w:sz w:val="16"/>
          </w:rPr>
          <w:t>lichtenberg</w:t>
        </w:r>
      </w:ins>
      <w:ins w:id="179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180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Ericsson 1" w:date="2022-05-10T09:44:00Z"/>
          <w:rFonts w:ascii="Courier New" w:hAnsi="Courier New"/>
          <w:noProof/>
          <w:sz w:val="16"/>
        </w:rPr>
      </w:pPr>
      <w:ins w:id="182" w:author="Ericsson 1" w:date="2022-05-10T09:44:00Z">
        <w:r>
          <w:rPr>
            <w:rFonts w:ascii="Courier New" w:hAnsi="Courier New"/>
            <w:noProof/>
            <w:sz w:val="16"/>
          </w:rPr>
          <w:t>…</w:t>
        </w:r>
      </w:ins>
    </w:p>
    <w:p w14:paraId="56E45203" w14:textId="5CF88D28" w:rsidR="00D45734" w:rsidRDefault="00D45734" w:rsidP="00D45734">
      <w:pPr>
        <w:pStyle w:val="PL"/>
        <w:rPr>
          <w:ins w:id="183" w:author="Ericsson 1" w:date="2022-05-10T09:19:00Z"/>
        </w:rPr>
      </w:pPr>
      <w:ins w:id="184" w:author="Ericsson 1" w:date="2022-05-10T09:19:00Z">
        <w:r>
          <w:t>notificationId: 123456</w:t>
        </w:r>
      </w:ins>
      <w:ins w:id="185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186" w:author="Ericsson 1" w:date="2022-05-10T09:19:00Z"/>
        </w:rPr>
      </w:pPr>
      <w:ins w:id="187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188" w:author="Ericsson 1" w:date="2022-05-10T09:19:00Z"/>
        </w:rPr>
      </w:pPr>
      <w:ins w:id="189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190" w:author="Ericsson 1" w:date="2022-05-10T09:19:00Z"/>
        </w:rPr>
      </w:pPr>
      <w:ins w:id="191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192" w:author="Ericsson 1" w:date="2022-05-10T09:19:00Z"/>
        </w:rPr>
      </w:pPr>
      <w:ins w:id="193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194" w:author="Ericsson 1" w:date="2022-05-10T09:19:00Z"/>
        </w:rPr>
      </w:pPr>
      <w:ins w:id="195" w:author="Ericsson 1" w:date="2022-05-10T09:19:00Z">
        <w:r>
          <w:t xml:space="preserve">  3gpp-common-measurements:PerfMetricJob:attributes:</w:t>
        </w:r>
      </w:ins>
    </w:p>
    <w:p w14:paraId="7694480D" w14:textId="77777777" w:rsidR="00D45734" w:rsidRDefault="00D45734" w:rsidP="00D45734">
      <w:pPr>
        <w:pStyle w:val="PL"/>
        <w:rPr>
          <w:ins w:id="196" w:author="Ericsson 1" w:date="2022-05-10T09:19:00Z"/>
        </w:rPr>
      </w:pPr>
      <w:ins w:id="197" w:author="Ericsson 1" w:date="2022-05-10T09:19:00Z">
        <w:r>
          <w:t xml:space="preserve">    jobId: '9865'</w:t>
        </w:r>
      </w:ins>
    </w:p>
    <w:p w14:paraId="1E8AEDEB" w14:textId="77777777" w:rsidR="00D45734" w:rsidRDefault="00D45734" w:rsidP="00D45734">
      <w:pPr>
        <w:pStyle w:val="PL"/>
        <w:rPr>
          <w:ins w:id="198" w:author="Ericsson 1" w:date="2022-05-10T09:19:00Z"/>
        </w:rPr>
      </w:pPr>
      <w:ins w:id="199" w:author="Ericsson 1" w:date="2022-05-10T09:19:00Z">
        <w:r>
          <w:t xml:space="preserve">    fileReportingPeriod: '30'</w:t>
        </w:r>
      </w:ins>
    </w:p>
    <w:bookmarkEnd w:id="172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00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201" w:author="Ericsson 1" w:date="2022-05-10T09:21:00Z"/>
          <w:noProof/>
          <w:lang w:val="en-US" w:eastAsia="zh-CN"/>
        </w:rPr>
      </w:pPr>
      <w:bookmarkStart w:id="202" w:name="_Hlk90482509"/>
    </w:p>
    <w:p w14:paraId="607AC66F" w14:textId="64F74864" w:rsidR="00093908" w:rsidRDefault="00093908" w:rsidP="00093908">
      <w:pPr>
        <w:rPr>
          <w:ins w:id="203" w:author="Ericsson User 12-02" w:date="2021-12-15T17:40:00Z"/>
          <w:noProof/>
          <w:lang w:val="en-US" w:eastAsia="zh-CN"/>
        </w:rPr>
      </w:pPr>
      <w:ins w:id="204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205" w:author="Ericsson User 12-02" w:date="2021-12-15T17:40:00Z">
        <w:r>
          <w:rPr>
            <w:noProof/>
            <w:lang w:val="en-US" w:eastAsia="zh-CN"/>
          </w:rPr>
          <w:t>Deleti</w:t>
        </w:r>
      </w:ins>
      <w:ins w:id="206" w:author="Ericsson User 12-02" w:date="2021-12-15T21:39:00Z">
        <w:r>
          <w:rPr>
            <w:noProof/>
            <w:lang w:val="en-US" w:eastAsia="zh-CN"/>
          </w:rPr>
          <w:t>on</w:t>
        </w:r>
      </w:ins>
      <w:ins w:id="207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08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09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202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210" w:author="Ericsson User 12-02" w:date="2021-12-15T17:40:00Z"/>
          <w:noProof/>
          <w:lang w:val="en-US" w:eastAsia="zh-CN"/>
        </w:rPr>
      </w:pPr>
      <w:ins w:id="211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12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77777777" w:rsidR="00093908" w:rsidRPr="004B3AC6" w:rsidRDefault="00093908" w:rsidP="00093908">
      <w:pPr>
        <w:pStyle w:val="B1"/>
        <w:numPr>
          <w:ilvl w:val="0"/>
          <w:numId w:val="2"/>
        </w:numPr>
        <w:rPr>
          <w:ins w:id="213" w:author="Ericsson User 12-02" w:date="2021-12-15T17:40:00Z"/>
          <w:rFonts w:cs="Arial"/>
        </w:rPr>
      </w:pPr>
      <w:ins w:id="214" w:author="Ericsson User 12-02" w:date="2021-12-15T17:40:00Z">
        <w:r w:rsidRPr="004B3AC6">
          <w:rPr>
            <w:noProof/>
            <w:lang w:val="en-US" w:eastAsia="zh-CN"/>
          </w:rPr>
          <w:t xml:space="preserve">path: </w:t>
        </w:r>
      </w:ins>
      <w:ins w:id="215" w:author="Ericsson User 12-02" w:date="2022-01-07T17:30:00Z">
        <w:r>
          <w:rPr>
            <w:rFonts w:cs="Arial"/>
          </w:rPr>
          <w:t xml:space="preserve">YANG </w:t>
        </w:r>
      </w:ins>
      <w:ins w:id="216" w:author="Ericsson 1" w:date="2022-04-11T11:25:00Z">
        <w:r>
          <w:rPr>
            <w:rFonts w:cs="Arial"/>
          </w:rPr>
          <w:t>Resource Identifier</w:t>
        </w:r>
      </w:ins>
      <w:ins w:id="217" w:author="Ericsson User 12-02" w:date="2021-12-15T17:40:00Z">
        <w:r w:rsidRPr="004B3AC6">
          <w:rPr>
            <w:rFonts w:cs="Arial"/>
          </w:rPr>
          <w:t xml:space="preserve"> point</w:t>
        </w:r>
      </w:ins>
      <w:ins w:id="218" w:author="Ericsson User 12-02" w:date="2022-01-07T17:28:00Z">
        <w:r>
          <w:rPr>
            <w:rFonts w:cs="Arial"/>
          </w:rPr>
          <w:t>ing</w:t>
        </w:r>
      </w:ins>
      <w:ins w:id="219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220" w:author="Ericsson User 12-02" w:date="2021-12-15T21:22:00Z"/>
          <w:noProof/>
          <w:lang w:val="en-US" w:eastAsia="zh-CN"/>
        </w:rPr>
      </w:pPr>
      <w:ins w:id="221" w:author="Ericsson User 12-02" w:date="2021-12-15T17:40:00Z">
        <w:r w:rsidRPr="004B3AC6">
          <w:rPr>
            <w:rFonts w:cs="Arial"/>
          </w:rPr>
          <w:t xml:space="preserve">value: </w:t>
        </w:r>
      </w:ins>
      <w:ins w:id="222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223" w:author="Ericsson User 12-02" w:date="2021-12-15T21:23:00Z"/>
          <w:noProof/>
          <w:lang w:val="en-US" w:eastAsia="zh-CN"/>
        </w:rPr>
      </w:pPr>
      <w:bookmarkStart w:id="224" w:name="_Hlk90495922"/>
      <w:ins w:id="225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226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227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Ericsson 1" w:date="2022-05-10T09:46:00Z"/>
          <w:rFonts w:ascii="Courier New" w:hAnsi="Courier New"/>
          <w:noProof/>
          <w:sz w:val="16"/>
        </w:rPr>
      </w:pPr>
      <w:ins w:id="229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230" w:author="Ericsson 1" w:date="2022-05-10T09:47:00Z">
        <w:r w:rsidRPr="00B777C5">
          <w:rPr>
            <w:rFonts w:ascii="Courier New" w:hAnsi="Courier New"/>
            <w:noProof/>
            <w:sz w:val="16"/>
          </w:rPr>
          <w:t>c</w:t>
        </w:r>
      </w:ins>
      <w:ins w:id="231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" w:author="Ericsson 1" w:date="2022-05-10T09:46:00Z"/>
          <w:rFonts w:ascii="Courier New" w:hAnsi="Courier New"/>
          <w:noProof/>
          <w:sz w:val="16"/>
        </w:rPr>
      </w:pPr>
      <w:ins w:id="233" w:author="Ericsson 1" w:date="2022-05-10T09:46:00Z">
        <w:r>
          <w:rPr>
            <w:rFonts w:ascii="Courier New" w:hAnsi="Courier New"/>
            <w:noProof/>
            <w:sz w:val="16"/>
          </w:rPr>
          <w:t>…</w:t>
        </w:r>
      </w:ins>
    </w:p>
    <w:p w14:paraId="64526EF1" w14:textId="420A3F40" w:rsidR="00D45734" w:rsidRDefault="00D45734" w:rsidP="00D45734">
      <w:pPr>
        <w:pStyle w:val="PL"/>
        <w:rPr>
          <w:ins w:id="234" w:author="Ericsson 1" w:date="2022-05-10T09:21:00Z"/>
        </w:rPr>
      </w:pPr>
      <w:ins w:id="235" w:author="Ericsson 1" w:date="2022-05-10T09:21:00Z">
        <w:r>
          <w:t>notificationId: 123456</w:t>
        </w:r>
      </w:ins>
      <w:ins w:id="236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237" w:author="Ericsson 1" w:date="2022-05-10T09:21:00Z"/>
        </w:rPr>
      </w:pPr>
      <w:ins w:id="238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239" w:author="Ericsson 1" w:date="2022-05-10T09:21:00Z"/>
        </w:rPr>
      </w:pPr>
      <w:ins w:id="240" w:author="Ericsson 1" w:date="2022-05-10T09:21:00Z">
        <w:r>
          <w:t>operation: remove</w:t>
        </w:r>
      </w:ins>
    </w:p>
    <w:p w14:paraId="1DB8B3D7" w14:textId="34B959C8" w:rsidR="00093908" w:rsidRDefault="00093908" w:rsidP="00093908">
      <w:pPr>
        <w:rPr>
          <w:ins w:id="241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242" w:author="Ericsson 1" w:date="2022-04-29T16:49:00Z"/>
          <w:noProof/>
          <w:lang w:val="en-US" w:eastAsia="zh-CN"/>
        </w:rPr>
      </w:pPr>
      <w:ins w:id="243" w:author="Ericsson 1" w:date="2022-04-29T16:29:00Z">
        <w:r>
          <w:rPr>
            <w:noProof/>
            <w:lang w:val="en-US" w:eastAsia="zh-CN"/>
          </w:rPr>
          <w:t>Case</w:t>
        </w:r>
      </w:ins>
      <w:ins w:id="244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245" w:author="Ericsson 1" w:date="2022-04-29T16:29:00Z">
        <w:r>
          <w:rPr>
            <w:noProof/>
            <w:lang w:val="en-US" w:eastAsia="zh-CN"/>
          </w:rPr>
          <w:t>3</w:t>
        </w:r>
      </w:ins>
      <w:ins w:id="246" w:author="Ericsson 1" w:date="2022-04-29T16:30:00Z">
        <w:r>
          <w:rPr>
            <w:noProof/>
            <w:lang w:val="en-US" w:eastAsia="zh-CN"/>
          </w:rPr>
          <w:t>: Creat</w:t>
        </w:r>
      </w:ins>
      <w:ins w:id="247" w:author="Ericsson 1" w:date="2022-04-29T16:37:00Z">
        <w:r>
          <w:rPr>
            <w:noProof/>
            <w:lang w:val="en-US" w:eastAsia="zh-CN"/>
          </w:rPr>
          <w:t>ing</w:t>
        </w:r>
      </w:ins>
      <w:ins w:id="248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249" w:author="Ericsson 1" w:date="2022-04-29T16:36:00Z">
        <w:r>
          <w:rPr>
            <w:noProof/>
            <w:lang w:val="en-US" w:eastAsia="zh-CN"/>
          </w:rPr>
          <w:t xml:space="preserve"> </w:t>
        </w:r>
      </w:ins>
      <w:ins w:id="250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251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252" w:author="Ericsson 1" w:date="2022-04-29T18:44:00Z">
        <w:r w:rsidR="00854194">
          <w:rPr>
            <w:noProof/>
            <w:lang w:val="en-US" w:eastAsia="zh-CN"/>
          </w:rPr>
          <w:t>.</w:t>
        </w:r>
      </w:ins>
      <w:ins w:id="253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254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255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256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257" w:author="Ericsson 1" w:date="2022-04-29T16:49:00Z"/>
          <w:noProof/>
          <w:lang w:val="en-US" w:eastAsia="zh-CN"/>
        </w:rPr>
      </w:pPr>
      <w:ins w:id="258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259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F5DC6DC" w:rsidR="006417B3" w:rsidRPr="004B3AC6" w:rsidRDefault="006417B3" w:rsidP="006417B3">
      <w:pPr>
        <w:pStyle w:val="B1"/>
        <w:numPr>
          <w:ilvl w:val="0"/>
          <w:numId w:val="2"/>
        </w:numPr>
        <w:rPr>
          <w:ins w:id="260" w:author="Ericsson 1" w:date="2022-04-29T16:49:00Z"/>
          <w:rFonts w:cs="Arial"/>
        </w:rPr>
      </w:pPr>
      <w:ins w:id="261" w:author="Ericsson 1" w:date="2022-04-29T16:49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262" w:author="Ericsson 1" w:date="2022-04-29T16:50:00Z">
        <w:r>
          <w:rPr>
            <w:rFonts w:cs="Arial"/>
          </w:rPr>
          <w:t>leaf</w:t>
        </w:r>
      </w:ins>
      <w:ins w:id="263" w:author="Ericsson 1" w:date="2022-04-29T16:51:00Z">
        <w:r w:rsidR="003F7C57">
          <w:rPr>
            <w:rFonts w:cs="Arial"/>
          </w:rPr>
          <w:t>/leaf-list</w:t>
        </w:r>
      </w:ins>
      <w:ins w:id="264" w:author="Ericsson 1" w:date="2022-04-29T16:50:00Z">
        <w:r>
          <w:rPr>
            <w:rFonts w:cs="Arial"/>
          </w:rPr>
          <w:t>/container</w:t>
        </w:r>
      </w:ins>
      <w:ins w:id="265" w:author="Ericsson 1" w:date="2022-04-29T16:51:00Z">
        <w:r>
          <w:rPr>
            <w:rFonts w:cs="Arial"/>
          </w:rPr>
          <w:t>/</w:t>
        </w:r>
      </w:ins>
      <w:ins w:id="266" w:author="Ericsson 1" w:date="2022-04-29T16:49:00Z">
        <w:r w:rsidRPr="004B3AC6">
          <w:rPr>
            <w:rFonts w:cs="Arial"/>
          </w:rPr>
          <w:t xml:space="preserve">list representing the </w:t>
        </w:r>
      </w:ins>
      <w:ins w:id="267" w:author="Ericsson 1" w:date="2022-04-29T16:51:00Z">
        <w:r w:rsidR="003F7C57">
          <w:rPr>
            <w:rFonts w:cs="Arial"/>
          </w:rPr>
          <w:t xml:space="preserve">attribute. If </w:t>
        </w:r>
      </w:ins>
      <w:ins w:id="268" w:author="Ericsson 1" w:date="2022-04-29T18:23:00Z">
        <w:r w:rsidR="001B57F8">
          <w:rPr>
            <w:rFonts w:cs="Arial"/>
          </w:rPr>
          <w:t>the attribute is represented by a</w:t>
        </w:r>
      </w:ins>
      <w:ins w:id="269" w:author="Ericsson 1" w:date="2022-04-29T16:52:00Z">
        <w:r w:rsidR="003F7C57">
          <w:rPr>
            <w:rFonts w:cs="Arial"/>
          </w:rPr>
          <w:t xml:space="preserve"> list or leaf-list</w:t>
        </w:r>
      </w:ins>
      <w:ins w:id="270" w:author="Ericsson 1" w:date="2022-04-29T18:24:00Z">
        <w:r w:rsidR="001B57F8">
          <w:rPr>
            <w:rFonts w:cs="Arial"/>
          </w:rPr>
          <w:t xml:space="preserve">, then for this </w:t>
        </w:r>
      </w:ins>
      <w:ins w:id="271" w:author="Ericsson 1" w:date="2022-04-29T18:38:00Z">
        <w:r w:rsidR="00854194">
          <w:rPr>
            <w:rFonts w:cs="Arial"/>
          </w:rPr>
          <w:t>last</w:t>
        </w:r>
      </w:ins>
      <w:ins w:id="272" w:author="Ericsson 1" w:date="2022-04-29T18:39:00Z">
        <w:r w:rsidR="00854194">
          <w:rPr>
            <w:rFonts w:cs="Arial"/>
          </w:rPr>
          <w:t xml:space="preserve"> </w:t>
        </w:r>
      </w:ins>
      <w:ins w:id="273" w:author="Ericsson 1" w:date="2022-04-29T18:24:00Z">
        <w:r w:rsidR="001B57F8">
          <w:rPr>
            <w:rFonts w:cs="Arial"/>
          </w:rPr>
          <w:t>d</w:t>
        </w:r>
      </w:ins>
      <w:ins w:id="274" w:author="Ericsson 1" w:date="2022-04-29T18:25:00Z">
        <w:r w:rsidR="001B57F8">
          <w:rPr>
            <w:rFonts w:cs="Arial"/>
          </w:rPr>
          <w:t>ata node</w:t>
        </w:r>
      </w:ins>
      <w:ins w:id="275" w:author="Ericsson 1" w:date="2022-04-29T16:52:00Z">
        <w:r w:rsidR="003F7C57">
          <w:rPr>
            <w:rFonts w:cs="Arial"/>
          </w:rPr>
          <w:t xml:space="preserve"> the </w:t>
        </w:r>
      </w:ins>
      <w:ins w:id="276" w:author="Ericsson 1" w:date="2022-04-29T17:40:00Z">
        <w:r w:rsidR="00095A48">
          <w:rPr>
            <w:rFonts w:cs="Arial"/>
          </w:rPr>
          <w:t xml:space="preserve">equal sign, the </w:t>
        </w:r>
      </w:ins>
      <w:ins w:id="277" w:author="Ericsson 1" w:date="2022-04-29T16:52:00Z">
        <w:r w:rsidR="003F7C57">
          <w:rPr>
            <w:rFonts w:cs="Arial"/>
          </w:rPr>
          <w:t>key value</w:t>
        </w:r>
      </w:ins>
      <w:ins w:id="278" w:author="Ericsson 1" w:date="2022-04-29T17:36:00Z">
        <w:r w:rsidR="00095A48">
          <w:rPr>
            <w:rFonts w:cs="Arial"/>
          </w:rPr>
          <w:t>(s)</w:t>
        </w:r>
      </w:ins>
      <w:ins w:id="279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280" w:author="Ericsson 1" w:date="2022-04-29T18:00:00Z">
        <w:r w:rsidR="00AC567E">
          <w:rPr>
            <w:rFonts w:cs="Arial"/>
          </w:rPr>
          <w:t>list/lea</w:t>
        </w:r>
      </w:ins>
      <w:ins w:id="281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5B14869E" w:rsidR="006417B3" w:rsidRDefault="006417B3" w:rsidP="006417B3">
      <w:pPr>
        <w:pStyle w:val="B1"/>
        <w:numPr>
          <w:ilvl w:val="0"/>
          <w:numId w:val="2"/>
        </w:numPr>
        <w:rPr>
          <w:ins w:id="282" w:author="Ericsson 1" w:date="2022-04-29T16:49:00Z"/>
          <w:noProof/>
          <w:lang w:val="en-US" w:eastAsia="zh-CN"/>
        </w:rPr>
      </w:pPr>
      <w:ins w:id="283" w:author="Ericsson 1" w:date="2022-04-29T16:49:00Z">
        <w:r w:rsidRPr="004B3AC6">
          <w:rPr>
            <w:rFonts w:cs="Arial"/>
          </w:rPr>
          <w:lastRenderedPageBreak/>
          <w:t xml:space="preserve">value: </w:t>
        </w:r>
      </w:ins>
      <w:ins w:id="284" w:author="Ericsson 1" w:date="2022-04-29T18:04:00Z">
        <w:r w:rsidR="00AC567E">
          <w:rPr>
            <w:rFonts w:cs="Arial"/>
          </w:rPr>
          <w:t xml:space="preserve">the </w:t>
        </w:r>
      </w:ins>
      <w:ins w:id="285" w:author="Ericsson 1" w:date="2022-05-10T09:52:00Z">
        <w:r w:rsidR="00880C54">
          <w:rPr>
            <w:rFonts w:cs="Arial"/>
          </w:rPr>
          <w:t xml:space="preserve">content of the </w:t>
        </w:r>
      </w:ins>
      <w:ins w:id="286" w:author="Ericsson 1" w:date="2022-04-29T18:04:00Z">
        <w:r w:rsidR="00AC567E">
          <w:rPr>
            <w:rFonts w:cs="Arial"/>
          </w:rPr>
          <w:t>leaf/leaf-list entr</w:t>
        </w:r>
      </w:ins>
      <w:ins w:id="287" w:author="Ericsson 1" w:date="2022-04-29T18:05:00Z">
        <w:r w:rsidR="00AC567E">
          <w:rPr>
            <w:rFonts w:cs="Arial"/>
          </w:rPr>
          <w:t>y(s)</w:t>
        </w:r>
      </w:ins>
      <w:ins w:id="288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289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290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291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292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293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294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295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296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297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B777C5" w:rsidRDefault="006417B3" w:rsidP="00B777C5">
      <w:pPr>
        <w:rPr>
          <w:ins w:id="298" w:author="Ericsson 1" w:date="2022-04-29T16:49:00Z"/>
          <w:lang w:val="en-US" w:eastAsia="zh-CN"/>
        </w:rPr>
      </w:pPr>
      <w:ins w:id="299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300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301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302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303" w:author="Ericsson 1" w:date="2022-05-10T09:53:00Z">
        <w:r w:rsidR="00880C54">
          <w:rPr>
            <w:noProof/>
            <w:lang w:val="en-US" w:eastAsia="zh-CN"/>
          </w:rPr>
          <w:t>,</w:t>
        </w:r>
      </w:ins>
      <w:ins w:id="304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305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306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307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Ericsson 1" w:date="2022-05-10T09:47:00Z"/>
          <w:rFonts w:ascii="Courier New" w:hAnsi="Courier New"/>
          <w:noProof/>
          <w:sz w:val="16"/>
        </w:rPr>
      </w:pPr>
      <w:ins w:id="309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10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311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2" w:author="Ericsson 1" w:date="2022-05-10T09:47:00Z"/>
          <w:rFonts w:ascii="Courier New" w:hAnsi="Courier New"/>
          <w:noProof/>
          <w:sz w:val="16"/>
        </w:rPr>
      </w:pPr>
      <w:ins w:id="313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314" w:author="Ericsson 1" w:date="2022-05-10T09:21:00Z"/>
        </w:rPr>
      </w:pPr>
      <w:ins w:id="315" w:author="Ericsson 1" w:date="2022-05-10T09:21:00Z">
        <w:r>
          <w:t>notificationId: 123456</w:t>
        </w:r>
      </w:ins>
      <w:ins w:id="316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317" w:author="Ericsson 1" w:date="2022-05-10T09:21:00Z"/>
        </w:rPr>
      </w:pPr>
      <w:ins w:id="318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319" w:author="Ericsson 1" w:date="2022-05-10T09:21:00Z"/>
        </w:rPr>
      </w:pPr>
      <w:ins w:id="320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321" w:author="Ericsson 1" w:date="2022-05-10T09:21:00Z"/>
        </w:rPr>
      </w:pPr>
      <w:ins w:id="322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323" w:author="Ericsson 1" w:date="2022-05-10T09:21:00Z"/>
        </w:rPr>
      </w:pPr>
      <w:ins w:id="324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325" w:author="Ericsson 1" w:date="2022-05-10T09:21:00Z"/>
        </w:rPr>
      </w:pPr>
      <w:ins w:id="326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327" w:author="Ericsson 1" w:date="2022-04-29T16:49:00Z"/>
        </w:rPr>
      </w:pPr>
      <w:ins w:id="328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329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330" w:author="Ericsson 1" w:date="2022-04-29T16:37:00Z"/>
          <w:noProof/>
          <w:lang w:val="en-US" w:eastAsia="zh-CN"/>
        </w:rPr>
      </w:pPr>
      <w:ins w:id="331" w:author="Ericsson 1" w:date="2022-04-29T16:37:00Z">
        <w:r>
          <w:rPr>
            <w:noProof/>
            <w:lang w:val="en-US" w:eastAsia="zh-CN"/>
          </w:rPr>
          <w:t>Case</w:t>
        </w:r>
      </w:ins>
      <w:ins w:id="332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333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334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335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336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337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338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339" w:author="Ericsson 1" w:date="2022-04-29T16:50:00Z"/>
          <w:noProof/>
          <w:lang w:val="en-US" w:eastAsia="zh-CN"/>
        </w:rPr>
      </w:pPr>
      <w:ins w:id="340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341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342" w:author="Ericsson 1" w:date="2022-04-29T22:47:00Z"/>
          <w:rFonts w:cs="Arial"/>
        </w:rPr>
      </w:pPr>
      <w:ins w:id="343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344" w:author="Ericsson 1" w:date="2022-04-29T16:50:00Z"/>
          <w:noProof/>
          <w:lang w:val="en-US" w:eastAsia="zh-CN"/>
        </w:rPr>
      </w:pPr>
      <w:ins w:id="345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B777C5" w:rsidRDefault="006417B3" w:rsidP="00B777C5">
      <w:pPr>
        <w:rPr>
          <w:ins w:id="346" w:author="Ericsson 1" w:date="2022-04-29T16:50:00Z"/>
          <w:lang w:val="en-US" w:eastAsia="zh-CN"/>
        </w:rPr>
      </w:pPr>
      <w:ins w:id="347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348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349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" w:author="Ericsson 1" w:date="2022-05-10T09:50:00Z"/>
          <w:rFonts w:ascii="Courier New" w:hAnsi="Courier New"/>
          <w:noProof/>
          <w:sz w:val="16"/>
        </w:rPr>
      </w:pPr>
      <w:ins w:id="351" w:author="Ericsson 1" w:date="2022-05-10T09:50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" w:author="Ericsson 1" w:date="2022-05-10T09:50:00Z"/>
          <w:rFonts w:ascii="Courier New" w:hAnsi="Courier New"/>
          <w:noProof/>
          <w:sz w:val="16"/>
        </w:rPr>
      </w:pPr>
      <w:ins w:id="353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354" w:author="Ericsson 1" w:date="2022-05-10T09:22:00Z"/>
        </w:rPr>
      </w:pPr>
      <w:ins w:id="355" w:author="Ericsson 1" w:date="2022-05-10T09:22:00Z">
        <w:r>
          <w:t>notificationId: 123456</w:t>
        </w:r>
      </w:ins>
      <w:ins w:id="356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357" w:author="Ericsson 1" w:date="2022-05-10T09:22:00Z"/>
        </w:rPr>
      </w:pPr>
      <w:ins w:id="358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359" w:author="Ericsson 1" w:date="2022-04-29T16:50:00Z"/>
        </w:rPr>
      </w:pPr>
      <w:ins w:id="360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361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362" w:author="Ericsson 1" w:date="2022-04-29T16:43:00Z"/>
          <w:noProof/>
          <w:lang w:val="en-US" w:eastAsia="zh-CN"/>
        </w:rPr>
      </w:pPr>
      <w:ins w:id="363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364" w:author="Ericsson 1" w:date="2022-04-29T16:42:00Z">
        <w:r w:rsidR="006417B3">
          <w:rPr>
            <w:noProof/>
            <w:lang w:val="en-US" w:eastAsia="zh-CN"/>
          </w:rPr>
          <w:t>5</w:t>
        </w:r>
      </w:ins>
      <w:ins w:id="365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366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367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368" w:author="Ericsson 1" w:date="2022-04-29T18:45:00Z">
        <w:r w:rsidR="00854194">
          <w:rPr>
            <w:noProof/>
            <w:lang w:val="en-US" w:eastAsia="zh-CN"/>
          </w:rPr>
          <w:t>.</w:t>
        </w:r>
      </w:ins>
      <w:ins w:id="369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370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371" w:author="Ericsson 1" w:date="2022-04-29T22:49:00Z">
        <w:r w:rsidR="00D63266">
          <w:rPr>
            <w:noProof/>
            <w:lang w:val="en-US" w:eastAsia="zh-CN"/>
          </w:rPr>
          <w:t>t</w:t>
        </w:r>
      </w:ins>
      <w:ins w:id="372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373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374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375" w:author="Ericsson 1" w:date="2022-04-29T16:50:00Z"/>
          <w:noProof/>
          <w:lang w:val="en-US" w:eastAsia="zh-CN"/>
        </w:rPr>
      </w:pPr>
      <w:ins w:id="376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377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378" w:author="Ericsson 1" w:date="2022-04-29T18:27:00Z"/>
          <w:rFonts w:cs="Arial"/>
        </w:rPr>
      </w:pPr>
      <w:ins w:id="379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380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381" w:author="Ericsson 1" w:date="2022-04-29T18:28:00Z"/>
          <w:noProof/>
          <w:lang w:val="en-US" w:eastAsia="zh-CN"/>
        </w:rPr>
      </w:pPr>
      <w:ins w:id="382" w:author="Ericsson 1" w:date="2022-04-29T18:28:00Z">
        <w:r w:rsidRPr="004B3AC6">
          <w:rPr>
            <w:rFonts w:cs="Arial"/>
          </w:rPr>
          <w:t xml:space="preserve">value: </w:t>
        </w:r>
      </w:ins>
      <w:ins w:id="383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384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385" w:author="Ericsson 1" w:date="2022-04-29T18:41:00Z"/>
          <w:noProof/>
          <w:lang w:val="en-US" w:eastAsia="zh-CN"/>
        </w:rPr>
      </w:pPr>
      <w:ins w:id="386" w:author="Ericsson 1" w:date="2022-04-29T16:43:00Z">
        <w:r>
          <w:rPr>
            <w:noProof/>
            <w:lang w:val="en-US" w:eastAsia="zh-CN"/>
          </w:rPr>
          <w:t xml:space="preserve">Case 6: </w:t>
        </w:r>
      </w:ins>
      <w:ins w:id="387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388" w:author="Ericsson 1" w:date="2022-04-29T16:43:00Z">
        <w:r>
          <w:rPr>
            <w:noProof/>
            <w:lang w:val="en-US" w:eastAsia="zh-CN"/>
          </w:rPr>
          <w:t xml:space="preserve"> </w:t>
        </w:r>
      </w:ins>
      <w:ins w:id="389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390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391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392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393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394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395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396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397" w:author="Ericsson 1" w:date="2022-04-29T18:41:00Z"/>
          <w:noProof/>
          <w:lang w:val="en-US" w:eastAsia="zh-CN"/>
        </w:rPr>
      </w:pPr>
      <w:ins w:id="398" w:author="Ericsson 1" w:date="2022-04-29T18:41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58A93D9C" w:rsidR="00854194" w:rsidRPr="004B3AC6" w:rsidRDefault="00854194" w:rsidP="00854194">
      <w:pPr>
        <w:pStyle w:val="B1"/>
        <w:numPr>
          <w:ilvl w:val="0"/>
          <w:numId w:val="2"/>
        </w:numPr>
        <w:rPr>
          <w:ins w:id="399" w:author="Ericsson 1" w:date="2022-04-29T18:41:00Z"/>
          <w:rFonts w:cs="Arial"/>
        </w:rPr>
      </w:pPr>
      <w:ins w:id="400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401" w:author="Ericsson 1" w:date="2022-05-10T10:00:00Z">
        <w:r w:rsidR="00880C54">
          <w:rPr>
            <w:rFonts w:cs="Arial"/>
          </w:rPr>
          <w:t>a</w:t>
        </w:r>
      </w:ins>
      <w:ins w:id="402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403" w:author="Ericsson 1" w:date="2022-05-10T09:59:00Z">
        <w:r w:rsidR="00880C54">
          <w:rPr>
            <w:rFonts w:cs="Arial"/>
          </w:rPr>
          <w:t>an</w:t>
        </w:r>
      </w:ins>
      <w:ins w:id="404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405" w:author="Ericsson 1" w:date="2022-05-10T09:59:00Z">
        <w:r w:rsidR="00880C54">
          <w:rPr>
            <w:rFonts w:cs="Arial"/>
          </w:rPr>
          <w:t xml:space="preserve"> element(value)</w:t>
        </w:r>
      </w:ins>
      <w:ins w:id="406" w:author="Ericsson 1" w:date="2022-04-29T18:41:00Z">
        <w:r>
          <w:rPr>
            <w:rFonts w:cs="Arial"/>
          </w:rPr>
          <w:t>.</w:t>
        </w:r>
      </w:ins>
      <w:ins w:id="407" w:author="Ericsson 1" w:date="2022-04-29T23:07:00Z">
        <w:r w:rsidR="002C13C0">
          <w:rPr>
            <w:rFonts w:cs="Arial"/>
          </w:rPr>
          <w:t xml:space="preserve"> In case of </w:t>
        </w:r>
      </w:ins>
      <w:ins w:id="408" w:author="Ericsson 1" w:date="2022-05-10T10:12:00Z">
        <w:r w:rsidR="008210C2">
          <w:rPr>
            <w:rFonts w:cs="Arial"/>
          </w:rPr>
          <w:t xml:space="preserve">adding a new element to </w:t>
        </w:r>
      </w:ins>
      <w:ins w:id="409" w:author="Ericsson 1" w:date="2022-04-29T23:07:00Z">
        <w:r w:rsidR="002C13C0">
          <w:rPr>
            <w:rFonts w:cs="Arial"/>
          </w:rPr>
          <w:t>an attribute with the property isOrdered=</w:t>
        </w:r>
      </w:ins>
      <w:ins w:id="410" w:author="Ericsson 1" w:date="2022-04-29T23:13:00Z">
        <w:r w:rsidR="00EE56AF">
          <w:rPr>
            <w:rFonts w:cs="Arial"/>
          </w:rPr>
          <w:t>T</w:t>
        </w:r>
      </w:ins>
      <w:ins w:id="411" w:author="Ericsson 1" w:date="2022-04-29T23:07:00Z">
        <w:r w:rsidR="002C13C0">
          <w:rPr>
            <w:rFonts w:cs="Arial"/>
          </w:rPr>
          <w:t xml:space="preserve">rue </w:t>
        </w:r>
      </w:ins>
      <w:ins w:id="412" w:author="Ericsson 1" w:date="2022-05-10T10:01:00Z">
        <w:r w:rsidR="00880C54">
          <w:rPr>
            <w:rFonts w:cs="Arial"/>
          </w:rPr>
          <w:t xml:space="preserve">the new </w:t>
        </w:r>
      </w:ins>
      <w:ins w:id="413" w:author="Ericsson 1" w:date="2022-05-10T10:12:00Z">
        <w:r w:rsidR="008210C2">
          <w:rPr>
            <w:rFonts w:cs="Arial"/>
          </w:rPr>
          <w:t>element/</w:t>
        </w:r>
      </w:ins>
      <w:ins w:id="414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415" w:author="Ericsson 1" w:date="2022-05-10T10:02:00Z">
        <w:r w:rsidR="002D054D">
          <w:rPr>
            <w:rFonts w:cs="Arial"/>
          </w:rPr>
          <w:t>" subparameter specifies differently.</w:t>
        </w:r>
      </w:ins>
    </w:p>
    <w:p w14:paraId="054E5B21" w14:textId="77B3EA65" w:rsidR="00854194" w:rsidRDefault="00854194" w:rsidP="00854194">
      <w:pPr>
        <w:pStyle w:val="B1"/>
        <w:numPr>
          <w:ilvl w:val="0"/>
          <w:numId w:val="2"/>
        </w:numPr>
        <w:rPr>
          <w:ins w:id="416" w:author="Ericsson 1" w:date="2022-04-29T23:01:00Z"/>
          <w:noProof/>
          <w:lang w:val="en-US" w:eastAsia="zh-CN"/>
        </w:rPr>
      </w:pPr>
      <w:ins w:id="417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418" w:author="Ericsson 1" w:date="2022-04-29T18:47:00Z">
        <w:r w:rsidR="00FB33F6">
          <w:rPr>
            <w:rFonts w:cs="Arial"/>
          </w:rPr>
          <w:t>/</w:t>
        </w:r>
      </w:ins>
      <w:ins w:id="419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420" w:author="Ericsson 1" w:date="2022-04-29T18:47:00Z">
        <w:r w:rsidR="00FB33F6">
          <w:rPr>
            <w:noProof/>
            <w:lang w:val="en-US" w:eastAsia="zh-CN"/>
          </w:rPr>
          <w:t>new</w:t>
        </w:r>
      </w:ins>
      <w:ins w:id="421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422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423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424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425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426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427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428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429" w:author="Ericsson 1" w:date="2022-04-29T18:41:00Z"/>
          <w:noProof/>
          <w:lang w:val="en-US" w:eastAsia="zh-CN"/>
        </w:rPr>
      </w:pPr>
      <w:ins w:id="430" w:author="Ericsson 1" w:date="2022-04-29T23:02:00Z">
        <w:r>
          <w:rPr>
            <w:rFonts w:cs="Arial"/>
          </w:rPr>
          <w:t>i</w:t>
        </w:r>
      </w:ins>
      <w:ins w:id="431" w:author="Ericsson 1" w:date="2022-04-29T23:01:00Z">
        <w:r>
          <w:rPr>
            <w:rFonts w:cs="Arial"/>
          </w:rPr>
          <w:t>nsert:</w:t>
        </w:r>
      </w:ins>
      <w:ins w:id="432" w:author="Ericsson 1" w:date="2022-04-29T23:02:00Z">
        <w:r>
          <w:rPr>
            <w:rFonts w:cs="Arial"/>
          </w:rPr>
          <w:t xml:space="preserve"> </w:t>
        </w:r>
        <w:r w:rsidRPr="00B777C5">
          <w:rPr>
            <w:rFonts w:cs="Arial"/>
          </w:rPr>
          <w:t xml:space="preserve">an additional </w:t>
        </w:r>
      </w:ins>
      <w:ins w:id="433" w:author="Ericsson 1" w:date="2022-04-29T23:03:00Z">
        <w:r w:rsidRPr="00B777C5">
          <w:rPr>
            <w:rFonts w:cs="Arial"/>
          </w:rPr>
          <w:t>input subparameter is added to the moiChange</w:t>
        </w:r>
      </w:ins>
      <w:ins w:id="434" w:author="Ericsson 1" w:date="2022-04-29T23:04:00Z">
        <w:r w:rsidRPr="00B777C5">
          <w:rPr>
            <w:rFonts w:cs="Arial"/>
          </w:rPr>
          <w:t xml:space="preserve"> input parameter. This indicates whether the new </w:t>
        </w:r>
      </w:ins>
      <w:ins w:id="435" w:author="Ericsson 1" w:date="2022-05-10T10:41:00Z">
        <w:r w:rsidR="003B5B5C">
          <w:rPr>
            <w:rFonts w:cs="Arial"/>
          </w:rPr>
          <w:t>element/</w:t>
        </w:r>
      </w:ins>
      <w:ins w:id="436" w:author="Ericsson 1" w:date="2022-04-29T23:04:00Z">
        <w:r w:rsidRPr="00B777C5">
          <w:rPr>
            <w:rFonts w:cs="Arial"/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437" w:author="Ericsson 1" w:date="2022-05-10T10:41:00Z">
        <w:r w:rsidR="003B5B5C">
          <w:rPr>
            <w:rFonts w:cs="Arial"/>
          </w:rPr>
          <w:t>element/</w:t>
        </w:r>
      </w:ins>
      <w:ins w:id="438" w:author="Ericsson 1" w:date="2022-04-29T23:04:00Z">
        <w:r>
          <w:rPr>
            <w:rFonts w:cs="Arial"/>
          </w:rPr>
          <w:t xml:space="preserve">value specified in path. The subparameter is only </w:t>
        </w:r>
      </w:ins>
      <w:ins w:id="439" w:author="Ericsson 1" w:date="2022-05-10T10:05:00Z">
        <w:r w:rsidR="002D054D">
          <w:rPr>
            <w:rFonts w:cs="Arial"/>
          </w:rPr>
          <w:t>valid</w:t>
        </w:r>
      </w:ins>
      <w:ins w:id="440" w:author="Ericsson 1" w:date="2022-04-29T23:05:00Z">
        <w:r>
          <w:rPr>
            <w:rFonts w:cs="Arial"/>
          </w:rPr>
          <w:t xml:space="preserve"> in case of attributes with the property isOrdered=</w:t>
        </w:r>
      </w:ins>
      <w:ins w:id="441" w:author="Ericsson 1" w:date="2022-04-29T23:15:00Z">
        <w:r w:rsidR="003D397B">
          <w:rPr>
            <w:rFonts w:cs="Arial"/>
          </w:rPr>
          <w:t>T</w:t>
        </w:r>
      </w:ins>
      <w:ins w:id="442" w:author="Ericsson 1" w:date="2022-04-29T23:05:00Z">
        <w:r>
          <w:rPr>
            <w:rFonts w:cs="Arial"/>
          </w:rPr>
          <w:t>rue. It can ta</w:t>
        </w:r>
      </w:ins>
      <w:ins w:id="443" w:author="Ericsson 1" w:date="2022-04-29T23:06:00Z">
        <w:r>
          <w:rPr>
            <w:rFonts w:cs="Arial"/>
          </w:rPr>
          <w:t>ke the values "before"</w:t>
        </w:r>
      </w:ins>
      <w:ins w:id="444" w:author="Ericsson 1" w:date="2022-05-10T10:04:00Z">
        <w:r w:rsidR="002D054D">
          <w:rPr>
            <w:rFonts w:cs="Arial"/>
          </w:rPr>
          <w:t xml:space="preserve">, </w:t>
        </w:r>
      </w:ins>
      <w:ins w:id="445" w:author="Ericsson 1" w:date="2022-04-29T23:06:00Z">
        <w:r>
          <w:rPr>
            <w:rFonts w:cs="Arial"/>
          </w:rPr>
          <w:t>"after".</w:t>
        </w:r>
      </w:ins>
      <w:ins w:id="446" w:author="Ericsson 1" w:date="2022-05-10T10:05:00Z">
        <w:r w:rsidR="002D054D">
          <w:rPr>
            <w:rFonts w:cs="Arial"/>
          </w:rPr>
          <w:t xml:space="preserve"> If missing it default</w:t>
        </w:r>
      </w:ins>
      <w:ins w:id="447" w:author="Ericsson 1" w:date="2022-05-10T10:37:00Z">
        <w:r w:rsidR="003B5B5C">
          <w:rPr>
            <w:rFonts w:cs="Arial"/>
          </w:rPr>
          <w:t>s</w:t>
        </w:r>
      </w:ins>
      <w:ins w:id="448" w:author="Ericsson 1" w:date="2022-05-10T10:05:00Z">
        <w:r w:rsidR="002D054D">
          <w:rPr>
            <w:rFonts w:cs="Arial"/>
          </w:rPr>
          <w:t xml:space="preserve"> to "bef</w:t>
        </w:r>
      </w:ins>
      <w:ins w:id="449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B777C5" w:rsidRDefault="00854194" w:rsidP="00B777C5">
      <w:pPr>
        <w:rPr>
          <w:ins w:id="450" w:author="Ericsson 1" w:date="2022-04-29T18:41:00Z"/>
          <w:lang w:val="en-US" w:eastAsia="zh-CN"/>
        </w:rPr>
      </w:pPr>
      <w:ins w:id="451" w:author="Ericsson 1" w:date="2022-04-29T18:41:00Z">
        <w:r w:rsidRPr="00EB0CFD">
          <w:rPr>
            <w:noProof/>
            <w:lang w:val="en-US" w:eastAsia="zh-CN"/>
          </w:rPr>
          <w:lastRenderedPageBreak/>
          <w:t xml:space="preserve">For example, the following instance of a "moiChanges" array item reports </w:t>
        </w:r>
      </w:ins>
      <w:ins w:id="452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453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454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455" w:author="Ericsson 1" w:date="2022-04-29T18:49:00Z">
        <w:r w:rsidR="00FB33F6">
          <w:rPr>
            <w:noProof/>
            <w:lang w:val="en-US" w:eastAsia="zh-CN"/>
          </w:rPr>
          <w:t>value to the "</w:t>
        </w:r>
        <w:r w:rsidR="00FB33F6">
          <w:t>performanceMetrics" attribute</w:t>
        </w:r>
      </w:ins>
      <w:ins w:id="456" w:author="Ericsson 1" w:date="2022-04-29T23:12:00Z">
        <w:r w:rsidR="00EE56AF">
          <w:t xml:space="preserve"> before the outPackets </w:t>
        </w:r>
      </w:ins>
      <w:ins w:id="457" w:author="Ericsson 1" w:date="2022-05-10T10:06:00Z">
        <w:r w:rsidR="002D054D">
          <w:t>element</w:t>
        </w:r>
      </w:ins>
      <w:ins w:id="458" w:author="Ericsson 1" w:date="2022-04-29T23:12:00Z">
        <w:r w:rsidR="00EE56AF">
          <w:t>.</w:t>
        </w:r>
      </w:ins>
      <w:ins w:id="459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460" w:author="Ericsson 1" w:date="2022-05-10T09:27:00Z"/>
        </w:rPr>
      </w:pPr>
      <w:ins w:id="461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462" w:author="Ericsson 1" w:date="2022-05-10T09:27:00Z"/>
        </w:rPr>
      </w:pPr>
      <w:ins w:id="463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464" w:author="Ericsson 1" w:date="2022-05-10T09:27:00Z"/>
        </w:rPr>
      </w:pPr>
      <w:ins w:id="465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466" w:author="Ericsson 1" w:date="2022-05-10T09:27:00Z"/>
        </w:rPr>
      </w:pPr>
      <w:ins w:id="467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468" w:author="Ericsson 1" w:date="2022-04-29T18:41:00Z"/>
        </w:rPr>
      </w:pPr>
      <w:ins w:id="469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470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471" w:author="Ericsson 1" w:date="2022-04-29T18:52:00Z"/>
          <w:noProof/>
          <w:lang w:val="en-US" w:eastAsia="zh-CN"/>
        </w:rPr>
      </w:pPr>
      <w:ins w:id="472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473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474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475" w:author="Ericsson 1" w:date="2022-04-29T16:45:00Z">
        <w:r>
          <w:rPr>
            <w:noProof/>
            <w:lang w:val="en-US" w:eastAsia="zh-CN"/>
          </w:rPr>
          <w:t>value</w:t>
        </w:r>
      </w:ins>
      <w:ins w:id="476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477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478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479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480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481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482" w:author="Ericsson 1" w:date="2022-04-29T18:55:00Z">
        <w:r w:rsidR="00FB33F6">
          <w:rPr>
            <w:noProof/>
            <w:lang w:val="en-US" w:eastAsia="zh-CN"/>
          </w:rPr>
          <w:t>)</w:t>
        </w:r>
      </w:ins>
      <w:ins w:id="483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484" w:author="Ericsson 1" w:date="2022-04-29T18:52:00Z"/>
          <w:noProof/>
          <w:lang w:val="en-US" w:eastAsia="zh-CN"/>
        </w:rPr>
      </w:pPr>
      <w:ins w:id="485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486" w:author="Ericsson 1" w:date="2022-04-29T18:52:00Z"/>
          <w:rFonts w:cs="Arial"/>
        </w:rPr>
      </w:pPr>
      <w:ins w:id="487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488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489" w:author="Ericsson 1" w:date="2022-04-29T18:52:00Z"/>
          <w:noProof/>
          <w:lang w:val="en-US" w:eastAsia="zh-CN"/>
        </w:rPr>
      </w:pPr>
      <w:ins w:id="490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491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492" w:author="Ericsson 1" w:date="2022-04-29T16:43:00Z"/>
          <w:noProof/>
          <w:lang w:val="en-US" w:eastAsia="zh-CN"/>
        </w:rPr>
      </w:pPr>
      <w:ins w:id="493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494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495" w:author="Ericsson 1" w:date="2022-04-29T16:46:00Z">
        <w:r>
          <w:rPr>
            <w:noProof/>
            <w:lang w:val="en-US" w:eastAsia="zh-CN"/>
          </w:rPr>
          <w:t>for a multivalue</w:t>
        </w:r>
      </w:ins>
      <w:ins w:id="496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497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498" w:author="Ericsson 1" w:date="2022-04-29T18:55:00Z">
        <w:r w:rsidR="00FB33F6">
          <w:rPr>
            <w:noProof/>
            <w:lang w:val="en-US" w:eastAsia="zh-CN"/>
          </w:rPr>
          <w:t>. (</w:t>
        </w:r>
      </w:ins>
      <w:ins w:id="499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500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501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502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503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504" w:author="Ericsson 1" w:date="2022-04-29T18:52:00Z"/>
          <w:noProof/>
          <w:lang w:val="en-US" w:eastAsia="zh-CN"/>
        </w:rPr>
      </w:pPr>
      <w:ins w:id="505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506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507" w:author="Ericsson 1" w:date="2022-04-29T18:52:00Z"/>
          <w:rFonts w:cs="Arial"/>
        </w:rPr>
      </w:pPr>
      <w:ins w:id="508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509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510" w:author="Ericsson 1" w:date="2022-04-29T18:52:00Z"/>
          <w:noProof/>
          <w:lang w:val="en-US" w:eastAsia="zh-CN"/>
        </w:rPr>
      </w:pPr>
      <w:ins w:id="511" w:author="Ericsson 1" w:date="2022-04-29T18:52:00Z">
        <w:r w:rsidRPr="004B3AC6">
          <w:rPr>
            <w:rFonts w:cs="Arial"/>
          </w:rPr>
          <w:t xml:space="preserve">value: </w:t>
        </w:r>
      </w:ins>
      <w:ins w:id="512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B777C5" w:rsidRDefault="00FB33F6" w:rsidP="00B777C5">
      <w:pPr>
        <w:rPr>
          <w:ins w:id="513" w:author="Ericsson 1" w:date="2022-04-29T18:52:00Z"/>
          <w:lang w:val="en-US" w:eastAsia="zh-CN"/>
        </w:rPr>
      </w:pPr>
      <w:ins w:id="514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515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516" w:author="Ericsson 1" w:date="2022-05-10T10:13:00Z">
        <w:r w:rsidR="008210C2">
          <w:rPr>
            <w:noProof/>
            <w:lang w:val="en-US" w:eastAsia="zh-CN"/>
          </w:rPr>
          <w:t>n</w:t>
        </w:r>
      </w:ins>
      <w:ins w:id="517" w:author="Ericsson 1" w:date="2022-04-29T18:52:00Z">
        <w:r>
          <w:rPr>
            <w:noProof/>
            <w:lang w:val="en-US" w:eastAsia="zh-CN"/>
          </w:rPr>
          <w:t xml:space="preserve"> </w:t>
        </w:r>
      </w:ins>
      <w:ins w:id="518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519" w:author="Ericsson 1" w:date="2022-05-10T10:13:00Z">
        <w:r w:rsidR="008210C2">
          <w:rPr>
            <w:noProof/>
            <w:lang w:val="en-US" w:eastAsia="zh-CN"/>
          </w:rPr>
          <w:t>e</w:t>
        </w:r>
      </w:ins>
      <w:ins w:id="520" w:author="Ericsson 1" w:date="2022-05-10T10:12:00Z">
        <w:r w:rsidR="008210C2">
          <w:rPr>
            <w:noProof/>
            <w:lang w:val="en-US" w:eastAsia="zh-CN"/>
          </w:rPr>
          <w:t>nt/</w:t>
        </w:r>
      </w:ins>
      <w:ins w:id="521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522" w:author="Ericsson 1" w:date="2022-04-29T22:54:00Z">
        <w:r w:rsidR="00183C30">
          <w:rPr>
            <w:noProof/>
            <w:lang w:val="en-US" w:eastAsia="zh-CN"/>
          </w:rPr>
          <w:t>of</w:t>
        </w:r>
      </w:ins>
      <w:ins w:id="523" w:author="Ericsson 1" w:date="2022-04-29T18:52:00Z">
        <w:r>
          <w:rPr>
            <w:noProof/>
            <w:lang w:val="en-US" w:eastAsia="zh-CN"/>
          </w:rPr>
          <w:t xml:space="preserve"> the "</w:t>
        </w:r>
      </w:ins>
      <w:ins w:id="524" w:author="Ericsson 1" w:date="2022-04-29T18:56:00Z">
        <w:r>
          <w:t>thresholdInfoList</w:t>
        </w:r>
      </w:ins>
      <w:ins w:id="525" w:author="Ericsson 1" w:date="2022-04-29T18:52:00Z">
        <w:r>
          <w:t xml:space="preserve">" </w:t>
        </w:r>
      </w:ins>
      <w:ins w:id="526" w:author="Ericsson 1" w:date="2022-04-29T22:53:00Z">
        <w:r w:rsidR="007525B0">
          <w:t xml:space="preserve">structured </w:t>
        </w:r>
      </w:ins>
      <w:ins w:id="527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528" w:name="_Hlk102577696"/>
      </w:ins>
    </w:p>
    <w:p w14:paraId="6876D734" w14:textId="5A38BEC7" w:rsidR="00384774" w:rsidRDefault="00384774" w:rsidP="00384774">
      <w:pPr>
        <w:pStyle w:val="PL"/>
        <w:rPr>
          <w:ins w:id="529" w:author="Ericsson 1" w:date="2022-05-10T09:40:00Z"/>
        </w:rPr>
      </w:pPr>
      <w:ins w:id="530" w:author="Ericsson 1" w:date="2022-05-10T09:40:00Z">
        <w:r>
          <w:t>notificationId: 123456008</w:t>
        </w:r>
      </w:ins>
    </w:p>
    <w:p w14:paraId="322AD802" w14:textId="6E0B0E58" w:rsidR="00384774" w:rsidRDefault="00384774" w:rsidP="00384774">
      <w:pPr>
        <w:pStyle w:val="PL"/>
        <w:rPr>
          <w:ins w:id="531" w:author="Ericsson 1" w:date="2022-05-10T09:40:00Z"/>
        </w:rPr>
      </w:pPr>
      <w:ins w:id="532" w:author="Ericsson 1" w:date="2022-05-10T09:40:00Z">
        <w:r>
          <w:t>path: 3gpp-common-managed-element:ManagedElement=node3/3gpp-common-</w:t>
        </w:r>
      </w:ins>
      <w:ins w:id="533" w:author="Ericsson 1" w:date="2022-05-10T09:41:00Z">
        <w:r w:rsidR="004A56CA">
          <w:t>m</w:t>
        </w:r>
      </w:ins>
      <w:ins w:id="534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535" w:author="Ericsson 1" w:date="2022-05-10T09:40:00Z"/>
        </w:rPr>
      </w:pPr>
      <w:ins w:id="536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537" w:author="Ericsson 1" w:date="2022-05-10T09:40:00Z"/>
        </w:rPr>
      </w:pPr>
      <w:ins w:id="538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539" w:author="Ericsson 1" w:date="2022-05-10T09:40:00Z"/>
        </w:rPr>
      </w:pPr>
      <w:ins w:id="540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541" w:author="Ericsson 1" w:date="2022-05-10T09:40:00Z"/>
        </w:rPr>
      </w:pPr>
      <w:ins w:id="542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543" w:author="Ericsson 1" w:date="2022-04-29T18:52:00Z"/>
        </w:rPr>
      </w:pPr>
      <w:ins w:id="544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545" w:author="Ericsson 1" w:date="2022-04-29T16:43:00Z"/>
          <w:noProof/>
          <w:lang w:val="en-US" w:eastAsia="zh-CN"/>
        </w:rPr>
      </w:pPr>
    </w:p>
    <w:bookmarkEnd w:id="528"/>
    <w:p w14:paraId="65344FC4" w14:textId="248FB05D" w:rsidR="006417B3" w:rsidRDefault="006417B3" w:rsidP="006417B3">
      <w:pPr>
        <w:rPr>
          <w:ins w:id="546" w:author="Ericsson 1" w:date="2022-04-29T19:14:00Z"/>
          <w:noProof/>
          <w:lang w:val="en-US" w:eastAsia="zh-CN"/>
        </w:rPr>
      </w:pPr>
      <w:ins w:id="547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548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549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550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551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552" w:author="Ericsson 1" w:date="2022-05-10T10:13:00Z">
        <w:r w:rsidR="008210C2">
          <w:rPr>
            <w:noProof/>
            <w:lang w:val="en-US" w:eastAsia="zh-CN"/>
          </w:rPr>
          <w:t>)</w:t>
        </w:r>
      </w:ins>
      <w:ins w:id="553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554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555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556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557" w:author="Ericsson 1" w:date="2022-04-29T19:14:00Z"/>
          <w:noProof/>
          <w:lang w:val="en-US" w:eastAsia="zh-CN"/>
        </w:rPr>
      </w:pPr>
      <w:ins w:id="558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559" w:author="Ericsson 1" w:date="2022-04-29T19:16:00Z"/>
          <w:rFonts w:cs="Arial"/>
        </w:rPr>
      </w:pPr>
      <w:ins w:id="560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561" w:author="Ericsson 1" w:date="2022-04-29T22:55:00Z">
        <w:r w:rsidR="00183C30">
          <w:rPr>
            <w:rFonts w:cs="Arial"/>
          </w:rPr>
          <w:t xml:space="preserve"> </w:t>
        </w:r>
      </w:ins>
      <w:ins w:id="562" w:author="Ericsson 1" w:date="2022-05-10T10:14:00Z">
        <w:r w:rsidR="008210C2">
          <w:rPr>
            <w:rFonts w:cs="Arial"/>
          </w:rPr>
          <w:t>field</w:t>
        </w:r>
      </w:ins>
      <w:ins w:id="563" w:author="Ericsson 1" w:date="2022-04-29T19:16:00Z">
        <w:r>
          <w:rPr>
            <w:rFonts w:cs="Arial"/>
          </w:rPr>
          <w:t xml:space="preserve">. If the attribute </w:t>
        </w:r>
      </w:ins>
      <w:ins w:id="564" w:author="Ericsson 1" w:date="2022-05-10T10:14:00Z">
        <w:r w:rsidR="008210C2">
          <w:rPr>
            <w:rFonts w:cs="Arial"/>
          </w:rPr>
          <w:t>field</w:t>
        </w:r>
      </w:ins>
      <w:ins w:id="565" w:author="Ericsson 1" w:date="2022-04-29T22:55:00Z">
        <w:r w:rsidR="00183C30">
          <w:rPr>
            <w:rFonts w:cs="Arial"/>
          </w:rPr>
          <w:t xml:space="preserve"> </w:t>
        </w:r>
      </w:ins>
      <w:ins w:id="566" w:author="Ericsson 1" w:date="2022-04-29T19:16:00Z">
        <w:r>
          <w:rPr>
            <w:rFonts w:cs="Arial"/>
          </w:rPr>
          <w:t>is represented by a list or leaf-list</w:t>
        </w:r>
      </w:ins>
      <w:ins w:id="567" w:author="Ericsson 1" w:date="2022-05-10T10:40:00Z">
        <w:r w:rsidR="003B5B5C">
          <w:rPr>
            <w:rFonts w:cs="Arial"/>
          </w:rPr>
          <w:t>,</w:t>
        </w:r>
      </w:ins>
      <w:ins w:id="568" w:author="Ericsson 1" w:date="2022-04-29T23:26:00Z">
        <w:r w:rsidR="00F723CE">
          <w:rPr>
            <w:rFonts w:cs="Arial"/>
          </w:rPr>
          <w:t xml:space="preserve"> the </w:t>
        </w:r>
      </w:ins>
      <w:ins w:id="569" w:author="Ericsson 1" w:date="2022-05-10T10:17:00Z">
        <w:r w:rsidR="008210C2">
          <w:rPr>
            <w:rFonts w:cs="Arial"/>
          </w:rPr>
          <w:t>field</w:t>
        </w:r>
      </w:ins>
      <w:ins w:id="570" w:author="Ericsson 1" w:date="2022-04-29T23:26:00Z">
        <w:r w:rsidR="00F723CE">
          <w:rPr>
            <w:rFonts w:cs="Arial"/>
          </w:rPr>
          <w:t xml:space="preserve"> has multiplicity </w:t>
        </w:r>
      </w:ins>
      <w:ins w:id="571" w:author="Ericsson 1" w:date="2022-05-03T12:15:00Z">
        <w:r w:rsidR="00550C38">
          <w:rPr>
            <w:rFonts w:cs="Arial"/>
          </w:rPr>
          <w:t xml:space="preserve">upper bound </w:t>
        </w:r>
      </w:ins>
      <w:ins w:id="572" w:author="Ericsson 1" w:date="2022-04-29T23:26:00Z">
        <w:r w:rsidR="00F723CE">
          <w:rPr>
            <w:rFonts w:cs="Arial"/>
          </w:rPr>
          <w:t xml:space="preserve">greater than 1, </w:t>
        </w:r>
      </w:ins>
      <w:ins w:id="573" w:author="Ericsson 1" w:date="2022-05-10T10:40:00Z">
        <w:r w:rsidR="003B5B5C">
          <w:rPr>
            <w:rFonts w:cs="Arial"/>
          </w:rPr>
          <w:t>with the property isOrdered=True the new element/value is inserted before the pointed element(value), unless the "insert" subparameter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574" w:author="Ericsson 1" w:date="2022-05-10T10:15:00Z"/>
          <w:noProof/>
          <w:lang w:val="en-US" w:eastAsia="zh-CN"/>
        </w:rPr>
      </w:pPr>
      <w:ins w:id="575" w:author="Ericsson 1" w:date="2022-04-29T19:14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 xml:space="preserve">the </w:t>
        </w:r>
      </w:ins>
      <w:ins w:id="576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577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78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579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580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581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582" w:author="Ericsson 1" w:date="2022-05-10T10:16:00Z">
        <w:r w:rsidR="008210C2">
          <w:rPr>
            <w:noProof/>
            <w:lang w:val="en-US" w:eastAsia="zh-CN"/>
          </w:rPr>
          <w:t>representing the attribute field</w:t>
        </w:r>
      </w:ins>
      <w:ins w:id="583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584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585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586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587" w:author="Ericsson 1" w:date="2022-05-10T10:18:00Z">
        <w:r w:rsidR="008210C2">
          <w:rPr>
            <w:noProof/>
            <w:lang w:val="en-US" w:eastAsia="zh-CN"/>
          </w:rPr>
          <w:t>,</w:t>
        </w:r>
      </w:ins>
      <w:ins w:id="588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589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590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591" w:author="Ericsson 1" w:date="2022-04-29T19:14:00Z"/>
          <w:noProof/>
          <w:lang w:val="en-US" w:eastAsia="zh-CN"/>
        </w:rPr>
      </w:pPr>
      <w:ins w:id="592" w:author="Ericsson 1" w:date="2022-04-29T23:28:00Z">
        <w:r>
          <w:rPr>
            <w:rFonts w:cs="Arial"/>
          </w:rPr>
          <w:t xml:space="preserve">insert: In case the </w:t>
        </w:r>
      </w:ins>
      <w:ins w:id="593" w:author="Ericsson 1" w:date="2022-05-10T10:18:00Z">
        <w:r w:rsidR="008210C2">
          <w:rPr>
            <w:rFonts w:cs="Arial"/>
          </w:rPr>
          <w:t>field</w:t>
        </w:r>
      </w:ins>
      <w:ins w:id="594" w:author="Ericsson 1" w:date="2022-04-29T23:28:00Z">
        <w:r>
          <w:rPr>
            <w:rFonts w:cs="Arial"/>
          </w:rPr>
          <w:t xml:space="preserve"> has multiplicity </w:t>
        </w:r>
      </w:ins>
      <w:ins w:id="595" w:author="Ericsson 1" w:date="2022-05-03T12:15:00Z">
        <w:r w:rsidR="00550C38">
          <w:rPr>
            <w:rFonts w:cs="Arial"/>
          </w:rPr>
          <w:t xml:space="preserve">upper bound </w:t>
        </w:r>
      </w:ins>
      <w:ins w:id="596" w:author="Ericsson 1" w:date="2022-04-29T23:28:00Z">
        <w:r>
          <w:rPr>
            <w:rFonts w:cs="Arial"/>
          </w:rPr>
          <w:t>greater than 1</w:t>
        </w:r>
      </w:ins>
      <w:ins w:id="597" w:author="Ericsson 1" w:date="2022-05-10T10:19:00Z">
        <w:r w:rsidR="008210C2">
          <w:rPr>
            <w:rFonts w:cs="Arial"/>
          </w:rPr>
          <w:t xml:space="preserve"> and has the property isOrdered=True</w:t>
        </w:r>
      </w:ins>
      <w:ins w:id="598" w:author="Ericsson 1" w:date="2022-04-29T23:28:00Z">
        <w:r>
          <w:rPr>
            <w:rFonts w:cs="Arial"/>
          </w:rPr>
          <w:t xml:space="preserve">, the subparameter </w:t>
        </w:r>
      </w:ins>
      <w:ins w:id="599" w:author="Ericsson 1" w:date="2022-05-10T10:19:00Z">
        <w:r w:rsidR="008210C2">
          <w:rPr>
            <w:rFonts w:cs="Arial"/>
          </w:rPr>
          <w:t xml:space="preserve">is </w:t>
        </w:r>
      </w:ins>
      <w:ins w:id="600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B777C5" w:rsidRDefault="00DD5E4A" w:rsidP="00B777C5">
      <w:pPr>
        <w:rPr>
          <w:ins w:id="601" w:author="Ericsson 1" w:date="2022-04-29T20:44:00Z"/>
          <w:lang w:val="en-US" w:eastAsia="zh-CN"/>
        </w:rPr>
      </w:pPr>
      <w:bookmarkStart w:id="602" w:name="_Hlk102157877"/>
      <w:bookmarkStart w:id="603" w:name="_Hlk102157838"/>
      <w:ins w:id="604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605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606" w:author="Ericsson 1" w:date="2022-04-29T19:14:00Z">
        <w:r>
          <w:t>" attribute</w:t>
        </w:r>
      </w:ins>
      <w:ins w:id="607" w:author="Ericsson 1" w:date="2022-04-29T20:49:00Z">
        <w:r w:rsidR="00FA3560">
          <w:t xml:space="preserve"> subpart</w:t>
        </w:r>
      </w:ins>
      <w:ins w:id="608" w:author="Ericsson 1" w:date="2022-04-29T19:14:00Z">
        <w:r>
          <w:rPr>
            <w:noProof/>
            <w:lang w:val="en-US" w:eastAsia="zh-CN"/>
          </w:rPr>
          <w:t>:</w:t>
        </w:r>
      </w:ins>
      <w:bookmarkEnd w:id="602"/>
    </w:p>
    <w:p w14:paraId="51CA6ED2" w14:textId="06083859" w:rsidR="00D45734" w:rsidRDefault="00D45734" w:rsidP="00D45734">
      <w:pPr>
        <w:pStyle w:val="PL"/>
        <w:rPr>
          <w:ins w:id="609" w:author="Ericsson 1" w:date="2022-05-10T09:23:00Z"/>
        </w:rPr>
      </w:pPr>
      <w:ins w:id="610" w:author="Ericsson 1" w:date="2022-05-10T09:23:00Z">
        <w:r>
          <w:t>notificationId: 123456</w:t>
        </w:r>
      </w:ins>
      <w:ins w:id="611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612" w:author="Ericsson 1" w:date="2022-05-10T09:23:00Z"/>
        </w:rPr>
      </w:pPr>
      <w:ins w:id="613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614" w:author="Ericsson 1" w:date="2022-05-10T09:23:00Z"/>
        </w:rPr>
      </w:pPr>
      <w:ins w:id="615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616" w:author="Ericsson 1" w:date="2022-04-29T20:44:00Z"/>
        </w:rPr>
      </w:pPr>
      <w:ins w:id="617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618" w:author="Ericsson 1" w:date="2022-04-29T16:43:00Z"/>
          <w:noProof/>
          <w:lang w:val="en-US" w:eastAsia="zh-CN"/>
        </w:rPr>
      </w:pPr>
    </w:p>
    <w:bookmarkEnd w:id="603"/>
    <w:p w14:paraId="692E7AA1" w14:textId="0A2D8143" w:rsidR="006417B3" w:rsidRDefault="006417B3" w:rsidP="006417B3">
      <w:pPr>
        <w:rPr>
          <w:ins w:id="619" w:author="Ericsson 1" w:date="2022-04-29T20:47:00Z"/>
          <w:noProof/>
          <w:lang w:val="en-US" w:eastAsia="zh-CN"/>
        </w:rPr>
      </w:pPr>
      <w:ins w:id="620" w:author="Ericsson 1" w:date="2022-04-29T16:43:00Z">
        <w:r>
          <w:rPr>
            <w:noProof/>
            <w:lang w:val="en-US" w:eastAsia="zh-CN"/>
          </w:rPr>
          <w:lastRenderedPageBreak/>
          <w:t>Case 1</w:t>
        </w:r>
      </w:ins>
      <w:ins w:id="621" w:author="Ericsson 1" w:date="2022-04-29T21:33:00Z">
        <w:r w:rsidR="008535F2">
          <w:rPr>
            <w:noProof/>
            <w:lang w:val="en-US" w:eastAsia="zh-CN"/>
          </w:rPr>
          <w:t>0</w:t>
        </w:r>
      </w:ins>
      <w:ins w:id="622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623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624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25" w:author="Ericsson 1" w:date="2022-05-10T10:20:00Z">
        <w:r w:rsidR="008210C2">
          <w:rPr>
            <w:noProof/>
            <w:lang w:val="en-US" w:eastAsia="zh-CN"/>
          </w:rPr>
          <w:t>)</w:t>
        </w:r>
      </w:ins>
      <w:ins w:id="626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627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28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629" w:author="Ericsson 1" w:date="2022-04-29T16:43:00Z">
        <w:r>
          <w:rPr>
            <w:noProof/>
            <w:lang w:val="en-US" w:eastAsia="zh-CN"/>
          </w:rPr>
          <w:t xml:space="preserve"> </w:t>
        </w:r>
      </w:ins>
      <w:ins w:id="630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631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632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633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634" w:author="Ericsson 1" w:date="2022-04-29T20:47:00Z"/>
          <w:noProof/>
          <w:lang w:val="en-US" w:eastAsia="zh-CN"/>
        </w:rPr>
      </w:pPr>
      <w:ins w:id="635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636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637" w:author="Ericsson 1" w:date="2022-04-29T21:36:00Z"/>
          <w:rFonts w:cs="Arial"/>
        </w:rPr>
      </w:pPr>
      <w:ins w:id="638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639" w:author="Ericsson 1" w:date="2022-04-29T20:50:00Z"/>
          <w:noProof/>
          <w:lang w:val="en-US" w:eastAsia="zh-CN"/>
        </w:rPr>
      </w:pPr>
      <w:ins w:id="640" w:author="Ericsson 1" w:date="2022-04-29T20:47:00Z">
        <w:r w:rsidRPr="004B3AC6">
          <w:rPr>
            <w:rFonts w:cs="Arial"/>
          </w:rPr>
          <w:t xml:space="preserve">value: </w:t>
        </w:r>
      </w:ins>
      <w:ins w:id="641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B777C5" w:rsidRDefault="00FA3560" w:rsidP="00B777C5">
      <w:pPr>
        <w:rPr>
          <w:ins w:id="642" w:author="Ericsson 1" w:date="2022-04-29T20:51:00Z"/>
          <w:lang w:val="en-US" w:eastAsia="zh-CN"/>
        </w:rPr>
      </w:pPr>
      <w:ins w:id="643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44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645" w:author="Ericsson 1" w:date="2022-04-29T20:51:00Z">
        <w:r>
          <w:rPr>
            <w:noProof/>
            <w:lang w:val="en-US" w:eastAsia="zh-CN"/>
          </w:rPr>
          <w:t xml:space="preserve"> </w:t>
        </w:r>
      </w:ins>
      <w:ins w:id="646" w:author="Ericsson 1" w:date="2022-04-29T22:58:00Z">
        <w:r w:rsidR="007F6C11">
          <w:rPr>
            <w:noProof/>
            <w:lang w:val="en-US" w:eastAsia="zh-CN"/>
          </w:rPr>
          <w:t>of</w:t>
        </w:r>
      </w:ins>
      <w:ins w:id="647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648" w:author="Ericsson 1" w:date="2022-05-10T10:20:00Z">
        <w:r w:rsidR="008210C2">
          <w:t>field</w:t>
        </w:r>
      </w:ins>
      <w:ins w:id="649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650" w:author="Ericsson 1" w:date="2022-05-10T09:24:00Z"/>
        </w:rPr>
      </w:pPr>
      <w:ins w:id="651" w:author="Ericsson 1" w:date="2022-05-10T09:24:00Z">
        <w:r>
          <w:t>notificationId: 123456010</w:t>
        </w:r>
      </w:ins>
    </w:p>
    <w:p w14:paraId="22C5E645" w14:textId="77777777" w:rsidR="00D45734" w:rsidRDefault="00D45734" w:rsidP="00D45734">
      <w:pPr>
        <w:pStyle w:val="PL"/>
        <w:rPr>
          <w:ins w:id="652" w:author="Ericsson 1" w:date="2022-05-10T09:24:00Z"/>
        </w:rPr>
      </w:pPr>
      <w:ins w:id="653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654" w:author="Ericsson 1" w:date="2022-04-29T20:51:00Z"/>
        </w:rPr>
      </w:pPr>
      <w:ins w:id="655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656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657" w:author="Ericsson 1" w:date="2022-04-29T16:43:00Z"/>
          <w:noProof/>
          <w:lang w:val="en-US" w:eastAsia="zh-CN"/>
        </w:rPr>
      </w:pPr>
      <w:ins w:id="658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659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660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661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62" w:author="Ericsson 1" w:date="2022-05-10T10:21:00Z">
        <w:r w:rsidR="008210C2">
          <w:rPr>
            <w:noProof/>
            <w:lang w:val="en-US" w:eastAsia="zh-CN"/>
          </w:rPr>
          <w:t>)</w:t>
        </w:r>
      </w:ins>
      <w:ins w:id="663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664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665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666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667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668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669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670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671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672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673" w:author="Ericsson 1" w:date="2022-04-29T21:32:00Z"/>
          <w:noProof/>
          <w:lang w:val="en-US" w:eastAsia="zh-CN"/>
        </w:rPr>
      </w:pPr>
      <w:ins w:id="674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675" w:author="Ericsson 1" w:date="2022-04-29T21:33:00Z"/>
          <w:rFonts w:cs="Arial"/>
        </w:rPr>
      </w:pPr>
      <w:ins w:id="676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B777C5">
      <w:pPr>
        <w:pStyle w:val="B1"/>
        <w:numPr>
          <w:ilvl w:val="0"/>
          <w:numId w:val="2"/>
        </w:numPr>
        <w:rPr>
          <w:ins w:id="677" w:author="Ericsson 1" w:date="2022-04-29T16:42:00Z"/>
          <w:noProof/>
          <w:lang w:val="en-US" w:eastAsia="zh-CN"/>
        </w:rPr>
      </w:pPr>
      <w:ins w:id="678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224"/>
    <w:p w14:paraId="570B7B41" w14:textId="6EBD04BF" w:rsidR="0063444A" w:rsidRPr="00B77C5A" w:rsidDel="00B673A0" w:rsidRDefault="0063444A" w:rsidP="00B77C5A">
      <w:pPr>
        <w:rPr>
          <w:ins w:id="679" w:author="Ericsson User 12-02" w:date="2021-12-15T21:33:00Z"/>
          <w:del w:id="680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681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BB7E" w14:textId="77777777" w:rsidR="00116352" w:rsidRDefault="00116352">
      <w:r>
        <w:separator/>
      </w:r>
    </w:p>
  </w:endnote>
  <w:endnote w:type="continuationSeparator" w:id="0">
    <w:p w14:paraId="66F37B09" w14:textId="77777777" w:rsidR="00116352" w:rsidRDefault="0011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7D43" w14:textId="77777777" w:rsidR="00116352" w:rsidRDefault="00116352">
      <w:r>
        <w:separator/>
      </w:r>
    </w:p>
  </w:footnote>
  <w:footnote w:type="continuationSeparator" w:id="0">
    <w:p w14:paraId="3E3931CD" w14:textId="77777777" w:rsidR="00116352" w:rsidRDefault="0011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908"/>
    <w:rsid w:val="00095A48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116352"/>
    <w:rsid w:val="00145D43"/>
    <w:rsid w:val="00183C30"/>
    <w:rsid w:val="00192C46"/>
    <w:rsid w:val="001A08B3"/>
    <w:rsid w:val="001A2CA0"/>
    <w:rsid w:val="001A7B60"/>
    <w:rsid w:val="001B52F0"/>
    <w:rsid w:val="001B57F8"/>
    <w:rsid w:val="001B7A65"/>
    <w:rsid w:val="001E41F3"/>
    <w:rsid w:val="001F0ABA"/>
    <w:rsid w:val="002318E0"/>
    <w:rsid w:val="00253E3C"/>
    <w:rsid w:val="0026004D"/>
    <w:rsid w:val="002640DD"/>
    <w:rsid w:val="00275D12"/>
    <w:rsid w:val="00284FEB"/>
    <w:rsid w:val="002860C4"/>
    <w:rsid w:val="002B5741"/>
    <w:rsid w:val="002C13C0"/>
    <w:rsid w:val="002C5372"/>
    <w:rsid w:val="002D054D"/>
    <w:rsid w:val="002E472E"/>
    <w:rsid w:val="00305409"/>
    <w:rsid w:val="003609EF"/>
    <w:rsid w:val="0036231A"/>
    <w:rsid w:val="00374DD4"/>
    <w:rsid w:val="00384774"/>
    <w:rsid w:val="003A5D61"/>
    <w:rsid w:val="003B5B5C"/>
    <w:rsid w:val="003D397B"/>
    <w:rsid w:val="003E1A36"/>
    <w:rsid w:val="003F05B9"/>
    <w:rsid w:val="003F7C57"/>
    <w:rsid w:val="00405C73"/>
    <w:rsid w:val="00410371"/>
    <w:rsid w:val="004242F1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6807"/>
    <w:rsid w:val="00621188"/>
    <w:rsid w:val="006257ED"/>
    <w:rsid w:val="0063444A"/>
    <w:rsid w:val="006417B3"/>
    <w:rsid w:val="00665C47"/>
    <w:rsid w:val="00695808"/>
    <w:rsid w:val="006A1641"/>
    <w:rsid w:val="006B46FB"/>
    <w:rsid w:val="006B66B0"/>
    <w:rsid w:val="006E21FB"/>
    <w:rsid w:val="006F70E1"/>
    <w:rsid w:val="00705572"/>
    <w:rsid w:val="007176FF"/>
    <w:rsid w:val="00725CEE"/>
    <w:rsid w:val="00740687"/>
    <w:rsid w:val="007525B0"/>
    <w:rsid w:val="00792342"/>
    <w:rsid w:val="007977A8"/>
    <w:rsid w:val="007B512A"/>
    <w:rsid w:val="007C2097"/>
    <w:rsid w:val="007D6A07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F734F"/>
    <w:rsid w:val="00A246B6"/>
    <w:rsid w:val="00A47E70"/>
    <w:rsid w:val="00A50CF0"/>
    <w:rsid w:val="00A7671C"/>
    <w:rsid w:val="00AA2CBC"/>
    <w:rsid w:val="00AA7F18"/>
    <w:rsid w:val="00AB6193"/>
    <w:rsid w:val="00AC567E"/>
    <w:rsid w:val="00AC5820"/>
    <w:rsid w:val="00AD1CD8"/>
    <w:rsid w:val="00AF65BB"/>
    <w:rsid w:val="00B25348"/>
    <w:rsid w:val="00B258BB"/>
    <w:rsid w:val="00B32CAA"/>
    <w:rsid w:val="00B44F6F"/>
    <w:rsid w:val="00B673A0"/>
    <w:rsid w:val="00B67B97"/>
    <w:rsid w:val="00B777C5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63266"/>
    <w:rsid w:val="00D66520"/>
    <w:rsid w:val="00D83909"/>
    <w:rsid w:val="00DA746F"/>
    <w:rsid w:val="00DD5E4A"/>
    <w:rsid w:val="00DE34CF"/>
    <w:rsid w:val="00DE413D"/>
    <w:rsid w:val="00DE4BA3"/>
    <w:rsid w:val="00DE6799"/>
    <w:rsid w:val="00DF2EF8"/>
    <w:rsid w:val="00E13F3D"/>
    <w:rsid w:val="00E34898"/>
    <w:rsid w:val="00EA6C71"/>
    <w:rsid w:val="00EA707E"/>
    <w:rsid w:val="00EB09B7"/>
    <w:rsid w:val="00EE56AF"/>
    <w:rsid w:val="00EE66F4"/>
    <w:rsid w:val="00EE7D7C"/>
    <w:rsid w:val="00F0066C"/>
    <w:rsid w:val="00F25D98"/>
    <w:rsid w:val="00F300FB"/>
    <w:rsid w:val="00F400B9"/>
    <w:rsid w:val="00F723CE"/>
    <w:rsid w:val="00FA3560"/>
    <w:rsid w:val="00FB33F6"/>
    <w:rsid w:val="00FB6386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4</cp:revision>
  <cp:lastPrinted>2022-04-29T19:39:00Z</cp:lastPrinted>
  <dcterms:created xsi:type="dcterms:W3CDTF">2022-05-11T07:26:00Z</dcterms:created>
  <dcterms:modified xsi:type="dcterms:W3CDTF">2022-05-11T07:56:00Z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