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46743E98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113B7">
        <w:rPr>
          <w:b/>
          <w:i/>
          <w:noProof/>
          <w:sz w:val="28"/>
        </w:rPr>
        <w:t>3386</w:t>
      </w:r>
    </w:p>
    <w:p w14:paraId="4F58A4D1" w14:textId="4F4EF0B1" w:rsidR="00EE33A2" w:rsidRPr="000113B7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0113B7">
        <w:rPr>
          <w:b/>
          <w:bCs/>
          <w:sz w:val="24"/>
        </w:rPr>
        <w:t>e-meeting, 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E6DAE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113B7">
        <w:rPr>
          <w:rFonts w:ascii="Arial" w:hAnsi="Arial"/>
          <w:b/>
          <w:lang w:val="en-US"/>
        </w:rPr>
        <w:t>WG chair</w:t>
      </w:r>
    </w:p>
    <w:p w14:paraId="7C9F0994" w14:textId="35A72219" w:rsidR="00C022E3" w:rsidRPr="000113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13B7" w:rsidRPr="000113B7">
        <w:rPr>
          <w:rFonts w:ascii="Arial" w:hAnsi="Arial"/>
          <w:b/>
          <w:lang w:val="en-US"/>
        </w:rPr>
        <w:t>Living document for stage 2-3 alignment</w:t>
      </w:r>
    </w:p>
    <w:p w14:paraId="7C3F786F" w14:textId="214C92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Information</w:t>
      </w:r>
    </w:p>
    <w:p w14:paraId="29FC3C54" w14:textId="5CE4CE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6.1</w:t>
      </w:r>
    </w:p>
    <w:p w14:paraId="4CA31BAF" w14:textId="01BF2D48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D2021EF" w14:textId="77777777" w:rsidR="002304DE" w:rsidRPr="00CD69FF" w:rsidRDefault="002304DE" w:rsidP="0023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D69FF">
        <w:rPr>
          <w:i/>
          <w:iCs/>
          <w:lang w:eastAsia="zh-CN"/>
        </w:rPr>
        <w:t>This document is provided for information to find any gaps in provided SS types for agreed stage 2 definitions</w:t>
      </w:r>
    </w:p>
    <w:p w14:paraId="6AD4D20A" w14:textId="2017E297" w:rsidR="00EE44EC" w:rsidRDefault="00BD55FD" w:rsidP="00C17452">
      <w:r>
        <w:t xml:space="preserve">Note: </w:t>
      </w:r>
      <w:r w:rsidR="002A7E3C">
        <w:t>Creating this document</w:t>
      </w:r>
      <w:r>
        <w:t xml:space="preserve"> is dependent on contributions from all </w:t>
      </w:r>
      <w:r w:rsidR="009069DD">
        <w:t xml:space="preserve">authors of </w:t>
      </w:r>
      <w:r w:rsidR="00FD7DED">
        <w:t>agreed</w:t>
      </w:r>
      <w:ins w:id="0" w:author="Thomas Tovinger" w:date="2022-05-24T17:59:00Z">
        <w:r w:rsidR="009C4714">
          <w:t>/</w:t>
        </w:r>
        <w:r w:rsidR="009C4714">
          <w:t>approved</w:t>
        </w:r>
      </w:ins>
      <w:r w:rsidR="00FD7DED">
        <w:t xml:space="preserve"> </w:t>
      </w:r>
      <w:ins w:id="1" w:author="Thomas Tovinger" w:date="2022-05-24T17:59:00Z">
        <w:r w:rsidR="006C668B">
          <w:t xml:space="preserve">Rel-18 </w:t>
        </w:r>
      </w:ins>
      <w:r w:rsidR="009069DD">
        <w:t>CRs and TS-pCRs to this meeting.</w:t>
      </w:r>
      <w:r w:rsidR="003B31E3">
        <w:t xml:space="preserve"> </w:t>
      </w:r>
      <w:ins w:id="2" w:author="Thomas Tovinger" w:date="2022-05-24T18:01:00Z">
        <w:r w:rsidR="00BC0356">
          <w:t>T</w:t>
        </w:r>
      </w:ins>
      <w:ins w:id="3" w:author="Thomas Tovinger" w:date="2022-05-24T18:00:00Z">
        <w:r w:rsidR="00BC0356">
          <w:t>hus o</w:t>
        </w:r>
        <w:r w:rsidR="009C4714">
          <w:t>nly</w:t>
        </w:r>
        <w:r w:rsidR="00A37AFB">
          <w:t xml:space="preserve"> Rel-18 (normative) Work Item tdocs need to be</w:t>
        </w:r>
        <w:r w:rsidR="00BC0356">
          <w:t xml:space="preserve"> checked.</w:t>
        </w:r>
      </w:ins>
    </w:p>
    <w:p w14:paraId="6DB4F8CC" w14:textId="77777777" w:rsidR="00050E21" w:rsidRDefault="00217F53" w:rsidP="00C17452">
      <w:r>
        <w:t>Clause 2</w:t>
      </w:r>
      <w:r w:rsidR="00AD521C">
        <w:t xml:space="preserve"> contains some example email formats for how to report </w:t>
      </w:r>
      <w:r w:rsidR="000F3211">
        <w:t>“SS gaps”</w:t>
      </w:r>
      <w:r w:rsidR="00050E21">
        <w:t>.</w:t>
      </w:r>
    </w:p>
    <w:p w14:paraId="1E38D237" w14:textId="14158F05" w:rsidR="00C17452" w:rsidRDefault="00050E21" w:rsidP="00C17452">
      <w:r>
        <w:t>C</w:t>
      </w:r>
      <w:r w:rsidR="009317A4">
        <w:t xml:space="preserve">lause 3 </w:t>
      </w:r>
      <w:r w:rsidR="00496EB4">
        <w:t xml:space="preserve">contains the collection of all “gap reports” </w:t>
      </w:r>
      <w:r>
        <w:t xml:space="preserve">received </w:t>
      </w:r>
      <w:r w:rsidR="00496EB4">
        <w:t xml:space="preserve">which </w:t>
      </w:r>
      <w:del w:id="4" w:author="Thomas Tovinger" w:date="2022-05-24T18:02:00Z">
        <w:r w:rsidR="00496EB4" w:rsidDel="00417FF5">
          <w:delText xml:space="preserve">will </w:delText>
        </w:r>
      </w:del>
      <w:ins w:id="5" w:author="Thomas Tovinger" w:date="2022-05-24T18:02:00Z">
        <w:r w:rsidR="00417FF5">
          <w:t>shall</w:t>
        </w:r>
        <w:r w:rsidR="00417FF5">
          <w:t xml:space="preserve"> </w:t>
        </w:r>
      </w:ins>
      <w:r w:rsidR="00496EB4">
        <w:t xml:space="preserve">be accumulated </w:t>
      </w:r>
      <w:r w:rsidR="002A7E3C">
        <w:t>for every meeting starting from SA5#143e.</w:t>
      </w:r>
      <w:r>
        <w:t xml:space="preserve"> It </w:t>
      </w:r>
      <w:del w:id="6" w:author="Thomas Tovinger" w:date="2022-05-24T18:01:00Z">
        <w:r w:rsidDel="00417FF5">
          <w:delText xml:space="preserve">may </w:delText>
        </w:r>
      </w:del>
      <w:ins w:id="7" w:author="Thomas Tovinger" w:date="2022-05-24T18:01:00Z">
        <w:r w:rsidR="00417FF5">
          <w:t>sha</w:t>
        </w:r>
      </w:ins>
      <w:ins w:id="8" w:author="Thomas Tovinger" w:date="2022-05-24T18:02:00Z">
        <w:r w:rsidR="00417FF5">
          <w:t>ll</w:t>
        </w:r>
      </w:ins>
      <w:ins w:id="9" w:author="Thomas Tovinger" w:date="2022-05-24T18:01:00Z">
        <w:r w:rsidR="00417FF5">
          <w:t xml:space="preserve"> </w:t>
        </w:r>
      </w:ins>
      <w:r>
        <w:t xml:space="preserve">also </w:t>
      </w:r>
      <w:r w:rsidR="00FD7DED">
        <w:t>show agreed CRs/pCRs for which such gap reports are missing.</w:t>
      </w:r>
    </w:p>
    <w:p w14:paraId="60C68212" w14:textId="19B305F1" w:rsidR="00824363" w:rsidRDefault="00824363" w:rsidP="00824363">
      <w:pPr>
        <w:pStyle w:val="Heading1"/>
      </w:pPr>
      <w:r>
        <w:t xml:space="preserve">2 Example emails to report </w:t>
      </w:r>
      <w:r w:rsidR="000F3211">
        <w:t>gaps</w:t>
      </w:r>
    </w:p>
    <w:p w14:paraId="333EF341" w14:textId="77777777" w:rsidR="005664EF" w:rsidRDefault="005664EF" w:rsidP="005664EF">
      <w:pPr>
        <w:rPr>
          <w:u w:val="single"/>
        </w:rPr>
      </w:pPr>
    </w:p>
    <w:p w14:paraId="1E5686E4" w14:textId="4D3988B9" w:rsidR="005664EF" w:rsidRDefault="005664EF" w:rsidP="005664EF">
      <w:pPr>
        <w:rPr>
          <w:u w:val="single"/>
        </w:rPr>
      </w:pPr>
      <w:r>
        <w:rPr>
          <w:u w:val="single"/>
        </w:rPr>
        <w:t>Example email 1:</w:t>
      </w:r>
    </w:p>
    <w:p w14:paraId="23E9991F" w14:textId="77777777" w:rsidR="005664EF" w:rsidRDefault="005664EF" w:rsidP="005664EF"/>
    <w:p w14:paraId="1DD653AA" w14:textId="2E6CEDC0" w:rsidR="005664EF" w:rsidRDefault="005664EF" w:rsidP="005664EF">
      <w:r>
        <w:t>Dear leaders,</w:t>
      </w:r>
    </w:p>
    <w:p w14:paraId="42546385" w14:textId="053997C7" w:rsidR="005664EF" w:rsidRDefault="002C3EAF" w:rsidP="005664EF">
      <w:ins w:id="10" w:author="Thomas Tovinger" w:date="2022-05-24T17:55:00Z">
        <w:r>
          <w:t xml:space="preserve">the agreed </w:t>
        </w:r>
      </w:ins>
      <w:r w:rsidR="005664EF">
        <w:t xml:space="preserve">tdoc S5-223xyz “Rel-18 CR…” </w:t>
      </w:r>
      <w:r w:rsidR="005664EF">
        <w:rPr>
          <w:u w:val="single"/>
        </w:rPr>
        <w:t>is creating a gap</w:t>
      </w:r>
      <w:r w:rsidR="005664EF">
        <w:t xml:space="preserve"> as one SS type is missing, see the table entry below.</w:t>
      </w:r>
    </w:p>
    <w:p w14:paraId="3A7AB916" w14:textId="77777777" w:rsidR="005664EF" w:rsidRDefault="005664EF" w:rsidP="005664EF"/>
    <w:p w14:paraId="111B5DAF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61E5AA22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5B5766A4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D6F5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SE"/>
              </w:rPr>
              <w:t>creating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5177" w14:textId="79FBFA70" w:rsidR="005664EF" w:rsidRPr="009655D4" w:rsidRDefault="005664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SE"/>
              </w:rPr>
              <w:t>Missing SS</w:t>
            </w:r>
            <w:r w:rsidR="009655D4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19D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(Optional) Location of the change, e.g. clause number, IOC, etc.</w:t>
            </w:r>
          </w:p>
        </w:tc>
      </w:tr>
      <w:tr w:rsidR="005664EF" w14:paraId="0CEF80C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EA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S5-223xyz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F4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YANG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B8B3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Added IOC </w:t>
            </w:r>
            <w:proofErr w:type="spellStart"/>
            <w:r>
              <w:rPr>
                <w:i/>
                <w:iCs/>
                <w:lang w:val="fr-FR" w:eastAsia="zh-CN"/>
              </w:rPr>
              <w:t>EP_XnC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</w:p>
        </w:tc>
      </w:tr>
    </w:tbl>
    <w:p w14:paraId="5B2AF16F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197D0532" w14:textId="77777777" w:rsidR="005664EF" w:rsidRDefault="005664EF" w:rsidP="005664EF">
      <w:r>
        <w:t>Best regards,</w:t>
      </w:r>
    </w:p>
    <w:p w14:paraId="6C3D08C8" w14:textId="77777777" w:rsidR="005664EF" w:rsidRDefault="005664EF" w:rsidP="005664EF">
      <w:pPr>
        <w:rPr>
          <w:u w:val="single"/>
        </w:rPr>
      </w:pPr>
      <w:r>
        <w:t>NN</w:t>
      </w:r>
    </w:p>
    <w:p w14:paraId="7C86D4A4" w14:textId="77777777" w:rsidR="005664EF" w:rsidRDefault="005664EF" w:rsidP="005664EF">
      <w:pPr>
        <w:rPr>
          <w:u w:val="single"/>
        </w:rPr>
      </w:pPr>
    </w:p>
    <w:p w14:paraId="5B989EAC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2:</w:t>
      </w:r>
    </w:p>
    <w:p w14:paraId="090C1982" w14:textId="77777777" w:rsidR="005664EF" w:rsidRDefault="005664EF" w:rsidP="005664EF"/>
    <w:p w14:paraId="303B4EB8" w14:textId="77777777" w:rsidR="005664EF" w:rsidRDefault="005664EF" w:rsidP="005664EF">
      <w:r>
        <w:t>Dear leaders,</w:t>
      </w:r>
    </w:p>
    <w:p w14:paraId="6E47AF0D" w14:textId="5E8CDC66" w:rsidR="005664EF" w:rsidRDefault="002C3EAF" w:rsidP="005664EF">
      <w:ins w:id="11" w:author="Thomas Tovinger" w:date="2022-05-24T17:55:00Z">
        <w:r>
          <w:t xml:space="preserve">the </w:t>
        </w:r>
        <w:r>
          <w:t>agreed</w:t>
        </w:r>
        <w:r>
          <w:t xml:space="preserve"> </w:t>
        </w:r>
      </w:ins>
      <w:r w:rsidR="005664EF">
        <w:t xml:space="preserve">tdoc S5-223xyz “Rel-18 CR…” </w:t>
      </w:r>
      <w:r w:rsidR="005664EF">
        <w:rPr>
          <w:u w:val="single"/>
        </w:rPr>
        <w:t>is not creating a gap</w:t>
      </w:r>
      <w:r w:rsidR="005664EF">
        <w:t>, as the CR is only correcting an error in an existing SS.</w:t>
      </w:r>
      <w:ins w:id="12" w:author="Thomas Tovinger" w:date="2022-05-24T17:54:00Z">
        <w:r w:rsidR="00B20649">
          <w:t xml:space="preserve"> See the table entry below.</w:t>
        </w:r>
      </w:ins>
    </w:p>
    <w:p w14:paraId="4F136721" w14:textId="77777777" w:rsidR="005664EF" w:rsidRDefault="005664EF" w:rsidP="005664EF">
      <w:r>
        <w:t>Best regards,</w:t>
      </w:r>
    </w:p>
    <w:p w14:paraId="36683BEC" w14:textId="70C1D56F" w:rsidR="005664EF" w:rsidRDefault="005664EF" w:rsidP="005664EF">
      <w:pPr>
        <w:rPr>
          <w:ins w:id="13" w:author="Thomas Tovinger" w:date="2022-05-24T17:53:00Z"/>
        </w:rPr>
      </w:pPr>
      <w:r>
        <w:t>NN</w:t>
      </w:r>
    </w:p>
    <w:p w14:paraId="3464A1A7" w14:textId="77777777" w:rsidR="00515D5C" w:rsidRDefault="00515D5C" w:rsidP="00515D5C">
      <w:pPr>
        <w:pStyle w:val="ListParagraph"/>
        <w:ind w:left="1364"/>
        <w:rPr>
          <w:ins w:id="14" w:author="Thomas Tovinger" w:date="2022-05-24T17:58:00Z"/>
          <w:rFonts w:ascii="Arial" w:eastAsiaTheme="minorHAnsi" w:hAnsi="Arial" w:cs="Arial"/>
          <w:lang w:val="en-SE"/>
        </w:rPr>
      </w:pPr>
      <w:ins w:id="15" w:author="Thomas Tovinger" w:date="2022-05-24T17:58:00Z">
        <w:r>
          <w:rPr>
            <w:rFonts w:eastAsia="Times New Roman"/>
            <w:lang w:val="en-US"/>
          </w:rPr>
          <w:t>List of agreed/approved tdocs NOT creating a gap</w:t>
        </w:r>
      </w:ins>
    </w:p>
    <w:p w14:paraId="661EF1B7" w14:textId="77777777" w:rsidR="00B20649" w:rsidRDefault="00B20649" w:rsidP="00B20649">
      <w:pPr>
        <w:pStyle w:val="ListParagraph"/>
        <w:ind w:left="1364"/>
        <w:rPr>
          <w:ins w:id="16" w:author="Thomas Tovinger" w:date="2022-05-24T17:53:00Z"/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7" w:author="Thomas Tovinger" w:date="2022-05-24T18:05:00Z">
          <w:tblPr>
            <w:tblW w:w="0" w:type="auto"/>
            <w:tblInd w:w="13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588"/>
        <w:gridCol w:w="3402"/>
        <w:tblGridChange w:id="18">
          <w:tblGrid>
            <w:gridCol w:w="3588"/>
            <w:gridCol w:w="1915"/>
          </w:tblGrid>
        </w:tblGridChange>
      </w:tblGrid>
      <w:tr w:rsidR="0099123B" w14:paraId="6C2C0088" w14:textId="77777777" w:rsidTr="0099123B">
        <w:trPr>
          <w:ins w:id="19" w:author="Thomas Tovinger" w:date="2022-05-24T17:53:00Z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" w:author="Thomas Tovinger" w:date="2022-05-24T18:05:00Z">
              <w:tcPr>
                <w:tcW w:w="35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2BEC92" w14:textId="57B749D4" w:rsidR="0099123B" w:rsidRDefault="0099123B" w:rsidP="002C121F">
            <w:pPr>
              <w:rPr>
                <w:ins w:id="21" w:author="Thomas Tovinger" w:date="2022-05-24T17:53:00Z"/>
                <w:rFonts w:ascii="Arial" w:hAnsi="Arial" w:cs="Arial"/>
                <w:lang w:val="en-SE"/>
              </w:rPr>
            </w:pPr>
            <w:ins w:id="22" w:author="Thomas Tovinger" w:date="2022-05-24T17:53:00Z">
              <w:r>
                <w:rPr>
                  <w:i/>
                  <w:iCs/>
                  <w:lang w:val="en-SE"/>
                </w:rPr>
                <w:lastRenderedPageBreak/>
                <w:t xml:space="preserve">Tdoc </w:t>
              </w:r>
            </w:ins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3" w:author="Thomas Tovinger" w:date="2022-05-24T18:05:00Z">
              <w:tcPr>
                <w:tcW w:w="191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1F76E1" w14:textId="1A81CB59" w:rsidR="0099123B" w:rsidRPr="0099123B" w:rsidRDefault="0099123B" w:rsidP="002C121F">
            <w:pPr>
              <w:rPr>
                <w:ins w:id="24" w:author="Thomas Tovinger" w:date="2022-05-24T17:53:00Z"/>
                <w:rFonts w:ascii="Arial" w:hAnsi="Arial" w:cs="Arial"/>
                <w:sz w:val="22"/>
                <w:szCs w:val="22"/>
                <w:lang w:val="en-US"/>
                <w:rPrChange w:id="25" w:author="Thomas Tovinger" w:date="2022-05-24T18:05:00Z">
                  <w:rPr>
                    <w:ins w:id="26" w:author="Thomas Tovinger" w:date="2022-05-24T17:53:00Z"/>
                    <w:rFonts w:ascii="Arial" w:hAnsi="Arial" w:cs="Arial"/>
                    <w:sz w:val="22"/>
                    <w:szCs w:val="22"/>
                    <w:lang w:val="en-SE"/>
                  </w:rPr>
                </w:rPrChange>
              </w:rPr>
            </w:pPr>
            <w:ins w:id="27" w:author="Thomas Tovinger" w:date="2022-05-24T18:05:00Z">
              <w:r>
                <w:rPr>
                  <w:i/>
                  <w:iCs/>
                  <w:lang w:val="en-US"/>
                </w:rPr>
                <w:t>Reason</w:t>
              </w:r>
            </w:ins>
          </w:p>
        </w:tc>
      </w:tr>
      <w:tr w:rsidR="0099123B" w14:paraId="2BF70E2F" w14:textId="77777777" w:rsidTr="0099123B">
        <w:trPr>
          <w:ins w:id="28" w:author="Thomas Tovinger" w:date="2022-05-24T17:53:00Z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" w:author="Thomas Tovinger" w:date="2022-05-24T18:05:00Z">
              <w:tcPr>
                <w:tcW w:w="358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1D5611" w14:textId="77777777" w:rsidR="0099123B" w:rsidRPr="00D85365" w:rsidRDefault="0099123B" w:rsidP="002C121F">
            <w:pPr>
              <w:rPr>
                <w:ins w:id="30" w:author="Thomas Tovinger" w:date="2022-05-24T17:53:00Z"/>
                <w:rFonts w:ascii="Calibri" w:hAnsi="Calibri" w:cs="Calibri"/>
                <w:i/>
                <w:iCs/>
                <w:lang w:val="en-SE"/>
              </w:rPr>
            </w:pPr>
            <w:ins w:id="31" w:author="Thomas Tovinger" w:date="2022-05-24T17:53:00Z">
              <w:r w:rsidRPr="009553B3">
                <w:rPr>
                  <w:i/>
                  <w:iCs/>
                  <w:lang w:val="en-SE"/>
                </w:rPr>
                <w:t xml:space="preserve">S5-222xyz </w:t>
              </w:r>
              <w:r w:rsidRPr="009553B3">
                <w:rPr>
                  <w:i/>
                  <w:iCs/>
                  <w:lang w:val="en-US"/>
                </w:rPr>
                <w:t>&lt;title&gt;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2" w:author="Thomas Tovinger" w:date="2022-05-24T18:05:00Z">
              <w:tcPr>
                <w:tcW w:w="191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37BC355" w14:textId="2B36C2E2" w:rsidR="0099123B" w:rsidRPr="009553B3" w:rsidRDefault="0099123B" w:rsidP="002C121F">
            <w:pPr>
              <w:rPr>
                <w:ins w:id="33" w:author="Thomas Tovinger" w:date="2022-05-24T17:53:00Z"/>
                <w:i/>
                <w:iCs/>
                <w:lang w:val="en-SE"/>
              </w:rPr>
            </w:pPr>
            <w:ins w:id="34" w:author="Thomas Tovinger" w:date="2022-05-24T18:05:00Z">
              <w:r w:rsidRPr="009553B3">
                <w:rPr>
                  <w:i/>
                  <w:iCs/>
                  <w:rPrChange w:id="35" w:author="Thomas Tovinger" w:date="2022-05-24T18:16:00Z">
                    <w:rPr/>
                  </w:rPrChange>
                </w:rPr>
                <w:t>O</w:t>
              </w:r>
              <w:r w:rsidRPr="009553B3">
                <w:rPr>
                  <w:i/>
                  <w:iCs/>
                  <w:rPrChange w:id="36" w:author="Thomas Tovinger" w:date="2022-05-24T18:16:00Z">
                    <w:rPr/>
                  </w:rPrChange>
                </w:rPr>
                <w:t>nly correcting an error in an existing SS</w:t>
              </w:r>
            </w:ins>
          </w:p>
        </w:tc>
      </w:tr>
    </w:tbl>
    <w:p w14:paraId="572601BA" w14:textId="77777777" w:rsidR="000B21B3" w:rsidRDefault="000B21B3" w:rsidP="005664EF"/>
    <w:p w14:paraId="57CFABE4" w14:textId="77777777" w:rsidR="005664EF" w:rsidRDefault="005664EF" w:rsidP="005664EF">
      <w:pPr>
        <w:rPr>
          <w:u w:val="single"/>
        </w:rPr>
      </w:pPr>
    </w:p>
    <w:p w14:paraId="55023DE4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3:</w:t>
      </w:r>
    </w:p>
    <w:p w14:paraId="520D3B87" w14:textId="77777777" w:rsidR="005664EF" w:rsidRDefault="005664EF" w:rsidP="005664EF">
      <w:pPr>
        <w:rPr>
          <w:u w:val="single"/>
        </w:rPr>
      </w:pPr>
    </w:p>
    <w:p w14:paraId="60B192DE" w14:textId="77777777" w:rsidR="005664EF" w:rsidRDefault="005664EF" w:rsidP="005664EF">
      <w:r>
        <w:t>Dear leaders,</w:t>
      </w:r>
    </w:p>
    <w:p w14:paraId="175C2CE9" w14:textId="1CEC3C34" w:rsidR="005664EF" w:rsidRDefault="002C3EAF" w:rsidP="005664EF">
      <w:ins w:id="37" w:author="Thomas Tovinger" w:date="2022-05-24T17:55:00Z">
        <w:r>
          <w:t xml:space="preserve">the approved </w:t>
        </w:r>
      </w:ins>
      <w:r w:rsidR="005664EF">
        <w:t xml:space="preserve">tdoc S5-223xyz “Rel-18 pCR…” </w:t>
      </w:r>
      <w:r w:rsidR="005664EF">
        <w:rPr>
          <w:u w:val="single"/>
        </w:rPr>
        <w:t>is filling a gap</w:t>
      </w:r>
      <w:r w:rsidR="005664EF">
        <w:t xml:space="preserve"> as an earlier missing SS type is now provided, see the table entry below. </w:t>
      </w:r>
    </w:p>
    <w:p w14:paraId="4633AD74" w14:textId="1B8CA0A2" w:rsidR="005664EF" w:rsidRDefault="005664EF" w:rsidP="005664EF">
      <w:r>
        <w:t xml:space="preserve">So the referred tdoc </w:t>
      </w:r>
      <w:ins w:id="38" w:author="Thomas Tovinger" w:date="2022-05-24T18:12:00Z">
        <w:r w:rsidR="009600D0">
          <w:t xml:space="preserve">in the third column </w:t>
        </w:r>
      </w:ins>
      <w:r>
        <w:t>should be removed from the living document.</w:t>
      </w:r>
    </w:p>
    <w:p w14:paraId="47920791" w14:textId="77777777" w:rsidR="005664EF" w:rsidRDefault="005664EF" w:rsidP="005664EF"/>
    <w:p w14:paraId="48392A01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US"/>
        </w:rPr>
        <w:t xml:space="preserve">Draft </w:t>
      </w:r>
      <w:r>
        <w:rPr>
          <w:rFonts w:eastAsia="Times New Roman"/>
          <w:lang w:val="en-SE"/>
        </w:rPr>
        <w:t>TS 28.5</w:t>
      </w:r>
      <w:proofErr w:type="spellStart"/>
      <w:r>
        <w:rPr>
          <w:rFonts w:eastAsia="Times New Roman"/>
          <w:lang w:val="en-US"/>
        </w:rPr>
        <w:t>xy</w:t>
      </w:r>
      <w:proofErr w:type="spellEnd"/>
    </w:p>
    <w:p w14:paraId="540D4A85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3507A91C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A836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US"/>
              </w:rPr>
              <w:t>filling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D591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D1F" w14:textId="73A3B6C9" w:rsidR="005664EF" w:rsidRPr="00875144" w:rsidRDefault="005664EF">
            <w:pPr>
              <w:rPr>
                <w:i/>
                <w:iCs/>
                <w:lang w:val="en-US"/>
                <w:rPrChange w:id="39" w:author="Thomas Tovinger" w:date="2022-05-24T18:11:00Z">
                  <w:rPr>
                    <w:i/>
                    <w:iCs/>
                    <w:lang w:val="en-SE"/>
                  </w:rPr>
                </w:rPrChange>
              </w:rPr>
            </w:pPr>
            <w:del w:id="40" w:author="Thomas Tovinger" w:date="2022-05-24T18:15:00Z">
              <w:r w:rsidDel="00156A5E">
                <w:rPr>
                  <w:i/>
                  <w:iCs/>
                  <w:lang w:val="en-SE"/>
                </w:rPr>
                <w:delText>(Optional) Location of the change, e.g. clause number, IOC, etc.</w:delText>
              </w:r>
            </w:del>
            <w:ins w:id="41" w:author="Thomas Tovinger" w:date="2022-05-24T18:15:00Z">
              <w:r w:rsidR="00156A5E">
                <w:rPr>
                  <w:i/>
                  <w:iCs/>
                  <w:lang w:val="en-US"/>
                </w:rPr>
                <w:t>R</w:t>
              </w:r>
            </w:ins>
            <w:ins w:id="42" w:author="Thomas Tovinger" w:date="2022-05-24T18:11:00Z">
              <w:r w:rsidR="00875144" w:rsidRPr="00875144">
                <w:rPr>
                  <w:i/>
                  <w:iCs/>
                  <w:lang w:val="en-US"/>
                  <w:rPrChange w:id="43" w:author="Thomas Tovinger" w:date="2022-05-24T18:12:00Z">
                    <w:rPr/>
                  </w:rPrChange>
                </w:rPr>
                <w:t>ef</w:t>
              </w:r>
              <w:r w:rsidR="00875144" w:rsidRPr="00875144">
                <w:rPr>
                  <w:i/>
                  <w:iCs/>
                  <w:lang w:val="en-US"/>
                  <w:rPrChange w:id="44" w:author="Thomas Tovinger" w:date="2022-05-24T18:12:00Z">
                    <w:rPr/>
                  </w:rPrChange>
                </w:rPr>
                <w:t>. to</w:t>
              </w:r>
              <w:r w:rsidR="00875144" w:rsidRPr="00875144">
                <w:rPr>
                  <w:i/>
                  <w:iCs/>
                  <w:lang w:val="en-US"/>
                  <w:rPrChange w:id="45" w:author="Thomas Tovinger" w:date="2022-05-24T18:12:00Z">
                    <w:rPr/>
                  </w:rPrChange>
                </w:rPr>
                <w:t xml:space="preserve"> tdoc </w:t>
              </w:r>
              <w:r w:rsidR="00875144" w:rsidRPr="00875144">
                <w:rPr>
                  <w:i/>
                  <w:iCs/>
                  <w:lang w:val="en-US"/>
                  <w:rPrChange w:id="46" w:author="Thomas Tovinger" w:date="2022-05-24T18:12:00Z">
                    <w:rPr/>
                  </w:rPrChange>
                </w:rPr>
                <w:t xml:space="preserve">that </w:t>
              </w:r>
              <w:r w:rsidR="00875144" w:rsidRPr="00875144">
                <w:rPr>
                  <w:i/>
                  <w:iCs/>
                  <w:lang w:val="en-US"/>
                  <w:rPrChange w:id="47" w:author="Thomas Tovinger" w:date="2022-05-24T18:12:00Z">
                    <w:rPr/>
                  </w:rPrChange>
                </w:rPr>
                <w:t>should be removed from the living document</w:t>
              </w:r>
            </w:ins>
          </w:p>
        </w:tc>
      </w:tr>
      <w:tr w:rsidR="005664EF" w14:paraId="5A9901B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1C4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S5-222xyz </w:t>
            </w:r>
            <w:r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1078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223" w14:textId="718E9D12" w:rsidR="005664EF" w:rsidRDefault="00875144">
            <w:pPr>
              <w:rPr>
                <w:i/>
                <w:iCs/>
                <w:lang w:val="en-SE"/>
              </w:rPr>
            </w:pPr>
            <w:ins w:id="48" w:author="Thomas Tovinger" w:date="2022-05-24T18:12:00Z">
              <w:r>
                <w:rPr>
                  <w:i/>
                  <w:iCs/>
                  <w:lang w:val="en-SE"/>
                </w:rPr>
                <w:t>S5-22</w:t>
              </w:r>
              <w:r>
                <w:rPr>
                  <w:i/>
                  <w:iCs/>
                  <w:lang w:val="en-US"/>
                </w:rPr>
                <w:t>1</w:t>
              </w:r>
              <w:proofErr w:type="spellStart"/>
              <w:r>
                <w:rPr>
                  <w:i/>
                  <w:iCs/>
                  <w:lang w:val="en-SE"/>
                </w:rPr>
                <w:t>xyz</w:t>
              </w:r>
              <w:proofErr w:type="spellEnd"/>
              <w:r>
                <w:rPr>
                  <w:i/>
                  <w:iCs/>
                  <w:lang w:val="en-SE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&lt;title&gt;</w:t>
              </w:r>
            </w:ins>
          </w:p>
        </w:tc>
      </w:tr>
    </w:tbl>
    <w:p w14:paraId="3AE2A922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247F6248" w14:textId="77777777" w:rsidR="005664EF" w:rsidRDefault="005664EF" w:rsidP="005664EF">
      <w:r>
        <w:t>Best regards,</w:t>
      </w:r>
    </w:p>
    <w:p w14:paraId="45EA3155" w14:textId="77777777" w:rsidR="005664EF" w:rsidRDefault="005664EF" w:rsidP="005664EF">
      <w:r>
        <w:t>NN</w:t>
      </w:r>
    </w:p>
    <w:p w14:paraId="4473672A" w14:textId="77777777" w:rsidR="005664EF" w:rsidRDefault="005664EF" w:rsidP="005664EF">
      <w:pPr>
        <w:rPr>
          <w:u w:val="single"/>
        </w:rPr>
      </w:pPr>
    </w:p>
    <w:p w14:paraId="1A499592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4:</w:t>
      </w:r>
    </w:p>
    <w:p w14:paraId="13FBB751" w14:textId="77777777" w:rsidR="005664EF" w:rsidRDefault="005664EF" w:rsidP="005664EF">
      <w:pPr>
        <w:rPr>
          <w:u w:val="single"/>
        </w:rPr>
      </w:pPr>
    </w:p>
    <w:p w14:paraId="3AB45786" w14:textId="77777777" w:rsidR="005664EF" w:rsidRDefault="005664EF" w:rsidP="005664EF">
      <w:r>
        <w:t>Dear leaders,</w:t>
      </w:r>
    </w:p>
    <w:p w14:paraId="338E72E4" w14:textId="0D8072FB" w:rsidR="005664EF" w:rsidRDefault="002C3EAF" w:rsidP="005664EF">
      <w:ins w:id="49" w:author="Thomas Tovinger" w:date="2022-05-24T17:55:00Z">
        <w:r>
          <w:t xml:space="preserve">the agreed </w:t>
        </w:r>
      </w:ins>
      <w:r w:rsidR="005664EF">
        <w:t xml:space="preserve">tdoc S5-223xyz “Rel-18 CR 28.622…” </w:t>
      </w:r>
      <w:r w:rsidR="005664EF">
        <w:rPr>
          <w:u w:val="single"/>
        </w:rPr>
        <w:t>is creating a gap</w:t>
      </w:r>
      <w:r w:rsidR="005664EF">
        <w:t xml:space="preserve"> as one corresponding SS type in TS 28.623 is missing, see the table entry below.</w:t>
      </w:r>
    </w:p>
    <w:p w14:paraId="7ADA6C0B" w14:textId="77777777" w:rsidR="005664EF" w:rsidRDefault="005664EF" w:rsidP="005664EF"/>
    <w:p w14:paraId="286FCC52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63FE3609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1AB458E9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5B7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</w:rPr>
              <w:t>Tdoc for proposal creating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D48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7CA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(Optional) Location of the change, e.g. clause number, IOC, etc.</w:t>
            </w:r>
          </w:p>
        </w:tc>
      </w:tr>
      <w:tr w:rsidR="005664EF" w14:paraId="4626BA8E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509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S5-223yzq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32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E75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  <w:tr w:rsidR="005664EF" w14:paraId="33FE7AA6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C16F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B615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002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</w:tbl>
    <w:p w14:paraId="44B3F7B0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4731FC6B" w14:textId="77777777" w:rsidR="005664EF" w:rsidRDefault="005664EF" w:rsidP="005664EF">
      <w:r>
        <w:t>Best regards,</w:t>
      </w:r>
    </w:p>
    <w:p w14:paraId="63AD7AC6" w14:textId="77777777" w:rsidR="005664EF" w:rsidRDefault="005664EF" w:rsidP="005664EF">
      <w:pPr>
        <w:rPr>
          <w:u w:val="single"/>
        </w:rPr>
      </w:pPr>
      <w:r>
        <w:t>NN</w:t>
      </w:r>
    </w:p>
    <w:p w14:paraId="114BD8F9" w14:textId="77777777" w:rsidR="005664EF" w:rsidRDefault="005664EF" w:rsidP="005664EF">
      <w:r>
        <w:t>----------------------------------------------</w:t>
      </w:r>
    </w:p>
    <w:p w14:paraId="27862858" w14:textId="77777777" w:rsidR="00824363" w:rsidRDefault="00824363" w:rsidP="00C17452"/>
    <w:p w14:paraId="5A5EEB1A" w14:textId="4A10FE5D" w:rsidR="002304DE" w:rsidRDefault="00824363" w:rsidP="00CD69FF">
      <w:pPr>
        <w:pStyle w:val="Heading1"/>
      </w:pPr>
      <w:r>
        <w:lastRenderedPageBreak/>
        <w:t>3</w:t>
      </w:r>
      <w:r w:rsidR="002304DE">
        <w:t xml:space="preserve"> Living document</w:t>
      </w:r>
    </w:p>
    <w:p w14:paraId="4E3AEFD8" w14:textId="421B55CE" w:rsidR="002304DE" w:rsidRDefault="002304DE" w:rsidP="00C17452">
      <w:pPr>
        <w:rPr>
          <w:ins w:id="50" w:author="Thomas Tovinger" w:date="2022-05-24T18:05:00Z"/>
        </w:rPr>
      </w:pPr>
    </w:p>
    <w:p w14:paraId="6F4719E8" w14:textId="1108135A" w:rsidR="004B089A" w:rsidRDefault="004B089A" w:rsidP="004B089A">
      <w:pPr>
        <w:pStyle w:val="Heading2"/>
        <w:rPr>
          <w:ins w:id="51" w:author="Thomas Tovinger" w:date="2022-05-24T18:05:00Z"/>
          <w:rFonts w:eastAsiaTheme="minorHAnsi" w:cs="Arial"/>
          <w:lang w:val="en-SE"/>
        </w:rPr>
        <w:pPrChange w:id="52" w:author="Thomas Tovinger" w:date="2022-05-24T18:06:00Z">
          <w:pPr>
            <w:pStyle w:val="ListParagraph"/>
            <w:ind w:left="1364"/>
          </w:pPr>
        </w:pPrChange>
      </w:pPr>
      <w:ins w:id="53" w:author="Thomas Tovinger" w:date="2022-05-24T18:05:00Z">
        <w:r>
          <w:t xml:space="preserve">3.1 </w:t>
        </w:r>
        <w:r>
          <w:rPr>
            <w:lang w:val="en-US"/>
          </w:rPr>
          <w:t>List of agreed/approved tdocs creating a gap</w:t>
        </w:r>
      </w:ins>
    </w:p>
    <w:p w14:paraId="2DB7A1A8" w14:textId="15B9B958" w:rsidR="004B089A" w:rsidRPr="004B089A" w:rsidRDefault="004B089A" w:rsidP="00C17452">
      <w:pPr>
        <w:rPr>
          <w:lang w:val="en-SE"/>
          <w:rPrChange w:id="54" w:author="Thomas Tovinger" w:date="2022-05-24T18:05:00Z">
            <w:rPr/>
          </w:rPrChange>
        </w:rPr>
      </w:pPr>
    </w:p>
    <w:p w14:paraId="7478CA38" w14:textId="77777777" w:rsidR="00724D79" w:rsidRDefault="00724D79" w:rsidP="00724D79">
      <w:pPr>
        <w:pStyle w:val="ListParagraph"/>
        <w:numPr>
          <w:ilvl w:val="1"/>
          <w:numId w:val="24"/>
        </w:numPr>
        <w:spacing w:after="0"/>
        <w:rPr>
          <w:ins w:id="55" w:author="Thomas Tovinger" w:date="2022-05-24T18:03:00Z"/>
          <w:rFonts w:eastAsia="Times New Roman"/>
          <w:lang w:val="en-SE"/>
        </w:rPr>
      </w:pPr>
      <w:ins w:id="56" w:author="Thomas Tovinger" w:date="2022-05-24T18:03:00Z">
        <w:r>
          <w:rPr>
            <w:rFonts w:eastAsia="Times New Roman"/>
            <w:lang w:val="en-SE"/>
          </w:rPr>
          <w:t>TS 28.541</w:t>
        </w:r>
      </w:ins>
    </w:p>
    <w:p w14:paraId="58F2AD5E" w14:textId="77777777" w:rsidR="00724D79" w:rsidRDefault="00724D79" w:rsidP="00724D79">
      <w:pPr>
        <w:pStyle w:val="ListParagraph"/>
        <w:ind w:left="1364"/>
        <w:rPr>
          <w:ins w:id="57" w:author="Thomas Tovinger" w:date="2022-05-24T18:03:00Z"/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8" w:author="Thomas Tovinger" w:date="2022-05-24T18:20:00Z">
          <w:tblPr>
            <w:tblW w:w="0" w:type="auto"/>
            <w:tblInd w:w="13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46"/>
        <w:gridCol w:w="2057"/>
        <w:gridCol w:w="2752"/>
        <w:tblGridChange w:id="59">
          <w:tblGrid>
            <w:gridCol w:w="2752"/>
            <w:gridCol w:w="2751"/>
            <w:gridCol w:w="2752"/>
          </w:tblGrid>
        </w:tblGridChange>
      </w:tblGrid>
      <w:tr w:rsidR="00724D79" w14:paraId="74221EF4" w14:textId="77777777" w:rsidTr="00D00EF5">
        <w:trPr>
          <w:ins w:id="60" w:author="Thomas Tovinger" w:date="2022-05-24T18:03:00Z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1" w:author="Thomas Tovinger" w:date="2022-05-24T18:20:00Z">
              <w:tcPr>
                <w:tcW w:w="27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0F1E60F" w14:textId="34F58EE5" w:rsidR="00724D79" w:rsidRDefault="00724D79" w:rsidP="002C121F">
            <w:pPr>
              <w:rPr>
                <w:ins w:id="62" w:author="Thomas Tovinger" w:date="2022-05-24T18:03:00Z"/>
                <w:rFonts w:ascii="Arial" w:hAnsi="Arial" w:cs="Arial"/>
                <w:lang w:val="en-SE"/>
              </w:rPr>
            </w:pPr>
            <w:ins w:id="63" w:author="Thomas Tovinger" w:date="2022-05-24T18:03:00Z">
              <w:r>
                <w:rPr>
                  <w:i/>
                  <w:iCs/>
                  <w:lang w:val="en-SE"/>
                </w:rPr>
                <w:t>Tdoc</w:t>
              </w:r>
            </w:ins>
            <w:ins w:id="64" w:author="Thomas Tovinger" w:date="2022-05-24T18:08:00Z">
              <w:r w:rsidR="00967A30">
                <w:rPr>
                  <w:i/>
                  <w:iCs/>
                  <w:lang w:val="en-US"/>
                </w:rPr>
                <w:t>/title</w:t>
              </w:r>
            </w:ins>
            <w:ins w:id="65" w:author="Thomas Tovinger" w:date="2022-05-24T18:03:00Z">
              <w:r>
                <w:rPr>
                  <w:i/>
                  <w:iCs/>
                  <w:lang w:val="en-SE"/>
                </w:rPr>
                <w:t xml:space="preserve"> for proposal </w:t>
              </w:r>
              <w:r>
                <w:rPr>
                  <w:b/>
                  <w:bCs/>
                  <w:i/>
                  <w:iCs/>
                  <w:lang w:val="en-SE"/>
                </w:rPr>
                <w:t>creating</w:t>
              </w:r>
              <w:r>
                <w:rPr>
                  <w:i/>
                  <w:iCs/>
                  <w:lang w:val="en-SE"/>
                </w:rPr>
                <w:t xml:space="preserve"> a gap in SS</w:t>
              </w:r>
            </w:ins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Thomas Tovinger" w:date="2022-05-24T18:20:00Z">
              <w:tcPr>
                <w:tcW w:w="27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B13B168" w14:textId="77777777" w:rsidR="00724D79" w:rsidRPr="009655D4" w:rsidRDefault="00724D79" w:rsidP="002C121F">
            <w:pPr>
              <w:rPr>
                <w:ins w:id="67" w:author="Thomas Tovinger" w:date="2022-05-24T18:03:00Z"/>
                <w:rFonts w:ascii="Arial" w:hAnsi="Arial" w:cs="Arial"/>
                <w:sz w:val="22"/>
                <w:szCs w:val="22"/>
                <w:lang w:val="en-US"/>
              </w:rPr>
            </w:pPr>
            <w:ins w:id="68" w:author="Thomas Tovinger" w:date="2022-05-24T18:03:00Z">
              <w:r>
                <w:rPr>
                  <w:i/>
                  <w:iCs/>
                  <w:lang w:val="en-SE"/>
                </w:rPr>
                <w:t>Missing SS</w:t>
              </w:r>
              <w:r>
                <w:rPr>
                  <w:i/>
                  <w:iCs/>
                  <w:lang w:val="en-US"/>
                </w:rPr>
                <w:t xml:space="preserve"> </w:t>
              </w:r>
            </w:ins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9" w:author="Thomas Tovinger" w:date="2022-05-24T18:20:00Z">
              <w:tcPr>
                <w:tcW w:w="27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D89A240" w14:textId="77777777" w:rsidR="00724D79" w:rsidRDefault="00724D79" w:rsidP="002C121F">
            <w:pPr>
              <w:rPr>
                <w:ins w:id="70" w:author="Thomas Tovinger" w:date="2022-05-24T18:03:00Z"/>
                <w:i/>
                <w:iCs/>
                <w:lang w:val="en-SE"/>
              </w:rPr>
            </w:pPr>
            <w:ins w:id="71" w:author="Thomas Tovinger" w:date="2022-05-24T18:03:00Z">
              <w:r>
                <w:rPr>
                  <w:i/>
                  <w:iCs/>
                  <w:lang w:val="en-SE"/>
                </w:rPr>
                <w:t>(Optional) Location of the change, e.g. clause number, IOC, etc.</w:t>
              </w:r>
            </w:ins>
          </w:p>
        </w:tc>
      </w:tr>
      <w:tr w:rsidR="00724D79" w14:paraId="0120C308" w14:textId="77777777" w:rsidTr="00D00EF5">
        <w:trPr>
          <w:ins w:id="72" w:author="Thomas Tovinger" w:date="2022-05-24T18:03:00Z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3" w:author="Thomas Tovinger" w:date="2022-05-24T18:20:00Z">
              <w:tcPr>
                <w:tcW w:w="275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C0A6F33" w14:textId="1C1F2916" w:rsidR="00724D79" w:rsidRDefault="00724D79" w:rsidP="002C121F">
            <w:pPr>
              <w:rPr>
                <w:ins w:id="74" w:author="Thomas Tovinger" w:date="2022-05-24T18:03:00Z"/>
                <w:rFonts w:ascii="Arial" w:hAnsi="Arial" w:cs="Arial"/>
                <w:i/>
                <w:iCs/>
                <w:lang w:val="en-S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5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758DB69" w14:textId="3A063B56" w:rsidR="00724D79" w:rsidRDefault="00724D79" w:rsidP="002C121F">
            <w:pPr>
              <w:rPr>
                <w:ins w:id="76" w:author="Thomas Tovinger" w:date="2022-05-24T18:03:00Z"/>
                <w:rFonts w:ascii="Arial" w:hAnsi="Arial" w:cs="Arial"/>
                <w:i/>
                <w:iCs/>
                <w:lang w:val="en-SE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7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6E6037E" w14:textId="45C1E1F5" w:rsidR="00724D79" w:rsidRDefault="00724D79" w:rsidP="002C121F">
            <w:pPr>
              <w:rPr>
                <w:ins w:id="78" w:author="Thomas Tovinger" w:date="2022-05-24T18:03:00Z"/>
                <w:rFonts w:ascii="Calibri" w:hAnsi="Calibri" w:cs="Calibri"/>
                <w:i/>
                <w:iCs/>
                <w:lang w:val="en-SE"/>
              </w:rPr>
            </w:pPr>
          </w:p>
        </w:tc>
      </w:tr>
    </w:tbl>
    <w:p w14:paraId="72661229" w14:textId="0FAC84CF" w:rsidR="002304DE" w:rsidRDefault="002304DE" w:rsidP="00C17452">
      <w:pPr>
        <w:rPr>
          <w:ins w:id="79" w:author="Thomas Tovinger" w:date="2022-05-24T18:03:00Z"/>
        </w:rPr>
      </w:pPr>
    </w:p>
    <w:p w14:paraId="2211BA10" w14:textId="77777777" w:rsidR="00724D79" w:rsidRDefault="00724D79" w:rsidP="00724D79">
      <w:pPr>
        <w:pStyle w:val="ListParagraph"/>
        <w:numPr>
          <w:ilvl w:val="1"/>
          <w:numId w:val="24"/>
        </w:numPr>
        <w:spacing w:after="0"/>
        <w:rPr>
          <w:ins w:id="80" w:author="Thomas Tovinger" w:date="2022-05-24T18:03:00Z"/>
          <w:rFonts w:eastAsia="Times New Roman"/>
          <w:lang w:val="en-SE"/>
        </w:rPr>
      </w:pPr>
      <w:ins w:id="81" w:author="Thomas Tovinger" w:date="2022-05-24T18:03:00Z">
        <w:r>
          <w:rPr>
            <w:rFonts w:eastAsia="Times New Roman"/>
            <w:lang w:val="en-SE"/>
          </w:rPr>
          <w:t>TS 28.622 / 28.623</w:t>
        </w:r>
      </w:ins>
    </w:p>
    <w:p w14:paraId="1D1BAC44" w14:textId="77777777" w:rsidR="00724D79" w:rsidRDefault="00724D79" w:rsidP="00724D79">
      <w:pPr>
        <w:pStyle w:val="ListParagraph"/>
        <w:ind w:left="1364"/>
        <w:rPr>
          <w:ins w:id="82" w:author="Thomas Tovinger" w:date="2022-05-24T18:03:00Z"/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83" w:author="Thomas Tovinger" w:date="2022-05-24T18:20:00Z">
          <w:tblPr>
            <w:tblW w:w="0" w:type="auto"/>
            <w:tblInd w:w="13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46"/>
        <w:gridCol w:w="2057"/>
        <w:gridCol w:w="2752"/>
        <w:tblGridChange w:id="84">
          <w:tblGrid>
            <w:gridCol w:w="2752"/>
            <w:gridCol w:w="2751"/>
            <w:gridCol w:w="2752"/>
          </w:tblGrid>
        </w:tblGridChange>
      </w:tblGrid>
      <w:tr w:rsidR="00724D79" w14:paraId="5A40DBFC" w14:textId="77777777" w:rsidTr="00D00EF5">
        <w:trPr>
          <w:ins w:id="85" w:author="Thomas Tovinger" w:date="2022-05-24T18:03:00Z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" w:author="Thomas Tovinger" w:date="2022-05-24T18:20:00Z">
              <w:tcPr>
                <w:tcW w:w="27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9AC65E0" w14:textId="13D18743" w:rsidR="00724D79" w:rsidRDefault="00D52540" w:rsidP="002C121F">
            <w:pPr>
              <w:rPr>
                <w:ins w:id="87" w:author="Thomas Tovinger" w:date="2022-05-24T18:03:00Z"/>
                <w:rFonts w:ascii="Arial" w:hAnsi="Arial" w:cs="Arial"/>
                <w:lang w:val="en-SE"/>
              </w:rPr>
            </w:pPr>
            <w:ins w:id="88" w:author="Thomas Tovinger" w:date="2022-05-24T18:08:00Z">
              <w:r>
                <w:rPr>
                  <w:i/>
                  <w:iCs/>
                  <w:lang w:val="en-SE"/>
                </w:rPr>
                <w:t>Tdoc</w:t>
              </w:r>
              <w:r>
                <w:rPr>
                  <w:i/>
                  <w:iCs/>
                  <w:lang w:val="en-US"/>
                </w:rPr>
                <w:t>/title</w:t>
              </w:r>
              <w:r>
                <w:rPr>
                  <w:i/>
                  <w:iCs/>
                  <w:lang w:val="en-SE"/>
                </w:rPr>
                <w:t xml:space="preserve"> </w:t>
              </w:r>
            </w:ins>
            <w:ins w:id="89" w:author="Thomas Tovinger" w:date="2022-05-24T18:03:00Z">
              <w:r w:rsidR="00724D79">
                <w:rPr>
                  <w:i/>
                  <w:iCs/>
                </w:rPr>
                <w:t xml:space="preserve">for proposal </w:t>
              </w:r>
              <w:r w:rsidR="00724D79" w:rsidRPr="00D52540">
                <w:rPr>
                  <w:b/>
                  <w:bCs/>
                  <w:i/>
                  <w:iCs/>
                  <w:rPrChange w:id="90" w:author="Thomas Tovinger" w:date="2022-05-24T18:08:00Z">
                    <w:rPr>
                      <w:i/>
                      <w:iCs/>
                    </w:rPr>
                  </w:rPrChange>
                </w:rPr>
                <w:t>creating</w:t>
              </w:r>
              <w:r w:rsidR="00724D79">
                <w:rPr>
                  <w:i/>
                  <w:iCs/>
                </w:rPr>
                <w:t xml:space="preserve"> a gap in SS</w:t>
              </w:r>
            </w:ins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" w:author="Thomas Tovinger" w:date="2022-05-24T18:20:00Z">
              <w:tcPr>
                <w:tcW w:w="27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CD0C8D" w14:textId="77777777" w:rsidR="00724D79" w:rsidRDefault="00724D79" w:rsidP="002C121F">
            <w:pPr>
              <w:rPr>
                <w:ins w:id="92" w:author="Thomas Tovinger" w:date="2022-05-24T18:03:00Z"/>
                <w:rFonts w:ascii="Arial" w:hAnsi="Arial" w:cs="Arial"/>
              </w:rPr>
            </w:pPr>
            <w:ins w:id="93" w:author="Thomas Tovinger" w:date="2022-05-24T18:03:00Z">
              <w:r>
                <w:rPr>
                  <w:i/>
                  <w:iCs/>
                </w:rPr>
                <w:t>Missing SS</w:t>
              </w:r>
            </w:ins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4" w:author="Thomas Tovinger" w:date="2022-05-24T18:20:00Z">
              <w:tcPr>
                <w:tcW w:w="27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66776AE" w14:textId="77777777" w:rsidR="00724D79" w:rsidRDefault="00724D79" w:rsidP="002C121F">
            <w:pPr>
              <w:rPr>
                <w:ins w:id="95" w:author="Thomas Tovinger" w:date="2022-05-24T18:03:00Z"/>
                <w:rFonts w:ascii="Arial" w:hAnsi="Arial" w:cs="Arial"/>
              </w:rPr>
            </w:pPr>
            <w:ins w:id="96" w:author="Thomas Tovinger" w:date="2022-05-24T18:03:00Z">
              <w:r>
                <w:rPr>
                  <w:i/>
                  <w:iCs/>
                </w:rPr>
                <w:t>(Optional) Location of the change, e.g. clause number, IOC, etc.</w:t>
              </w:r>
            </w:ins>
          </w:p>
        </w:tc>
      </w:tr>
      <w:tr w:rsidR="00724D79" w14:paraId="5B0A70B4" w14:textId="77777777" w:rsidTr="00D00EF5">
        <w:trPr>
          <w:ins w:id="97" w:author="Thomas Tovinger" w:date="2022-05-24T18:03:00Z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" w:author="Thomas Tovinger" w:date="2022-05-24T18:20:00Z">
              <w:tcPr>
                <w:tcW w:w="275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544262C" w14:textId="58007D8E" w:rsidR="00724D79" w:rsidRDefault="00724D79" w:rsidP="002C121F">
            <w:pPr>
              <w:rPr>
                <w:ins w:id="99" w:author="Thomas Tovinger" w:date="2022-05-24T18:03:00Z"/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0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2790E5F" w14:textId="48AAB577" w:rsidR="00724D79" w:rsidRDefault="00724D79" w:rsidP="002C121F">
            <w:pPr>
              <w:rPr>
                <w:ins w:id="101" w:author="Thomas Tovinger" w:date="2022-05-24T18:03:00Z"/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2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92928AF" w14:textId="77777777" w:rsidR="00724D79" w:rsidRDefault="00724D79" w:rsidP="002C121F">
            <w:pPr>
              <w:rPr>
                <w:ins w:id="103" w:author="Thomas Tovinger" w:date="2022-05-24T18:03:00Z"/>
                <w:rFonts w:ascii="Arial" w:hAnsi="Arial" w:cs="Arial"/>
              </w:rPr>
            </w:pPr>
          </w:p>
        </w:tc>
      </w:tr>
    </w:tbl>
    <w:p w14:paraId="686FBF7B" w14:textId="327415AF" w:rsidR="00724D79" w:rsidRDefault="00724D79" w:rsidP="00C17452">
      <w:pPr>
        <w:rPr>
          <w:ins w:id="104" w:author="Thomas Tovinger" w:date="2022-05-24T18:03:00Z"/>
        </w:rPr>
      </w:pPr>
    </w:p>
    <w:p w14:paraId="2A70BBC2" w14:textId="41DFCB82" w:rsidR="00416F7F" w:rsidRDefault="00416F7F" w:rsidP="00C17452">
      <w:pPr>
        <w:rPr>
          <w:ins w:id="105" w:author="Thomas Tovinger" w:date="2022-05-24T18:03:00Z"/>
        </w:rPr>
      </w:pPr>
    </w:p>
    <w:p w14:paraId="25E8458B" w14:textId="7E4FCC8B" w:rsidR="00416F7F" w:rsidRDefault="004B089A" w:rsidP="004B089A">
      <w:pPr>
        <w:pStyle w:val="Heading2"/>
        <w:rPr>
          <w:ins w:id="106" w:author="Thomas Tovinger" w:date="2022-05-24T18:03:00Z"/>
          <w:rFonts w:eastAsiaTheme="minorHAnsi" w:cs="Arial"/>
          <w:lang w:val="en-SE"/>
        </w:rPr>
        <w:pPrChange w:id="107" w:author="Thomas Tovinger" w:date="2022-05-24T18:06:00Z">
          <w:pPr>
            <w:pStyle w:val="ListParagraph"/>
            <w:ind w:left="1364"/>
          </w:pPr>
        </w:pPrChange>
      </w:pPr>
      <w:ins w:id="108" w:author="Thomas Tovinger" w:date="2022-05-24T18:06:00Z">
        <w:r>
          <w:rPr>
            <w:rFonts w:eastAsia="Times New Roman"/>
            <w:lang w:val="en-US"/>
          </w:rPr>
          <w:t xml:space="preserve">3.2 </w:t>
        </w:r>
      </w:ins>
      <w:ins w:id="109" w:author="Thomas Tovinger" w:date="2022-05-24T18:03:00Z">
        <w:r w:rsidR="00416F7F">
          <w:rPr>
            <w:rFonts w:eastAsia="Times New Roman"/>
            <w:lang w:val="en-US"/>
          </w:rPr>
          <w:t>List of agreed/approved tdocs NOT creating a gap</w:t>
        </w:r>
      </w:ins>
    </w:p>
    <w:p w14:paraId="5AC0B166" w14:textId="77777777" w:rsidR="00416F7F" w:rsidRDefault="00416F7F" w:rsidP="00416F7F">
      <w:pPr>
        <w:pStyle w:val="ListParagraph"/>
        <w:ind w:left="1364"/>
        <w:rPr>
          <w:ins w:id="110" w:author="Thomas Tovinger" w:date="2022-05-24T18:03:00Z"/>
          <w:rFonts w:ascii="Arial" w:eastAsiaTheme="minorHAnsi" w:hAnsi="Arial" w:cs="Arial"/>
          <w:lang w:val="en-SE"/>
        </w:rPr>
      </w:pPr>
    </w:p>
    <w:tbl>
      <w:tblPr>
        <w:tblW w:w="8265" w:type="dxa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11" w:author="Thomas Tovinger" w:date="2022-05-24T18:20:00Z">
          <w:tblPr>
            <w:tblW w:w="0" w:type="auto"/>
            <w:tblInd w:w="13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46"/>
        <w:gridCol w:w="4819"/>
        <w:tblGridChange w:id="112">
          <w:tblGrid>
            <w:gridCol w:w="3588"/>
            <w:gridCol w:w="3402"/>
          </w:tblGrid>
        </w:tblGridChange>
      </w:tblGrid>
      <w:tr w:rsidR="0099123B" w14:paraId="320B79CE" w14:textId="77777777" w:rsidTr="00D00EF5">
        <w:trPr>
          <w:ins w:id="113" w:author="Thomas Tovinger" w:date="2022-05-24T18:05:00Z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4" w:author="Thomas Tovinger" w:date="2022-05-24T18:20:00Z">
              <w:tcPr>
                <w:tcW w:w="35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1BB5B6" w14:textId="4700C336" w:rsidR="0099123B" w:rsidRDefault="0099123B" w:rsidP="002C121F">
            <w:pPr>
              <w:rPr>
                <w:ins w:id="115" w:author="Thomas Tovinger" w:date="2022-05-24T18:05:00Z"/>
                <w:rFonts w:ascii="Arial" w:hAnsi="Arial" w:cs="Arial"/>
                <w:lang w:val="en-SE"/>
              </w:rPr>
            </w:pPr>
            <w:ins w:id="116" w:author="Thomas Tovinger" w:date="2022-05-24T18:05:00Z">
              <w:r>
                <w:rPr>
                  <w:i/>
                  <w:iCs/>
                  <w:lang w:val="en-SE"/>
                </w:rPr>
                <w:t>Tdoc</w:t>
              </w:r>
            </w:ins>
            <w:ins w:id="117" w:author="Thomas Tovinger" w:date="2022-05-24T18:19:00Z">
              <w:r w:rsidR="00D85365">
                <w:rPr>
                  <w:i/>
                  <w:iCs/>
                  <w:lang w:val="en-US"/>
                </w:rPr>
                <w:t>/title</w:t>
              </w:r>
            </w:ins>
            <w:ins w:id="118" w:author="Thomas Tovinger" w:date="2022-05-24T18:18:00Z">
              <w:r w:rsidR="003B0A5E">
                <w:rPr>
                  <w:i/>
                  <w:iCs/>
                  <w:lang w:val="en-US"/>
                </w:rPr>
                <w:t xml:space="preserve"> </w:t>
              </w:r>
              <w:r w:rsidR="00082D67">
                <w:rPr>
                  <w:i/>
                  <w:iCs/>
                  <w:lang w:val="en-SE"/>
                </w:rPr>
                <w:t xml:space="preserve">for proposal </w:t>
              </w:r>
              <w:r w:rsidR="003B0A5E" w:rsidRPr="003B0A5E">
                <w:rPr>
                  <w:b/>
                  <w:bCs/>
                  <w:i/>
                  <w:iCs/>
                  <w:lang w:val="en-US"/>
                  <w:rPrChange w:id="119" w:author="Thomas Tovinger" w:date="2022-05-24T18:18:00Z">
                    <w:rPr>
                      <w:i/>
                      <w:iCs/>
                      <w:lang w:val="en-US"/>
                    </w:rPr>
                  </w:rPrChange>
                </w:rPr>
                <w:t>not</w:t>
              </w:r>
            </w:ins>
            <w:ins w:id="120" w:author="Thomas Tovinger" w:date="2022-05-24T18:05:00Z">
              <w:r>
                <w:rPr>
                  <w:i/>
                  <w:iCs/>
                  <w:lang w:val="en-SE"/>
                </w:rPr>
                <w:t xml:space="preserve"> </w:t>
              </w:r>
            </w:ins>
            <w:ins w:id="121" w:author="Thomas Tovinger" w:date="2022-05-24T18:18:00Z">
              <w:r w:rsidR="003B0A5E" w:rsidRPr="003B0A5E">
                <w:rPr>
                  <w:i/>
                  <w:iCs/>
                  <w:rPrChange w:id="122" w:author="Thomas Tovinger" w:date="2022-05-24T18:18:00Z">
                    <w:rPr>
                      <w:b/>
                      <w:bCs/>
                      <w:i/>
                      <w:iCs/>
                    </w:rPr>
                  </w:rPrChange>
                </w:rPr>
                <w:t>creating</w:t>
              </w:r>
              <w:r w:rsidR="003B0A5E">
                <w:rPr>
                  <w:i/>
                  <w:iCs/>
                </w:rPr>
                <w:t xml:space="preserve"> a gap in SS</w:t>
              </w:r>
            </w:ins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3" w:author="Thomas Tovinger" w:date="2022-05-24T18:20:00Z">
              <w:tcPr>
                <w:tcW w:w="340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816E993" w14:textId="77777777" w:rsidR="0099123B" w:rsidRPr="002C121F" w:rsidRDefault="0099123B" w:rsidP="002C121F">
            <w:pPr>
              <w:rPr>
                <w:ins w:id="124" w:author="Thomas Tovinger" w:date="2022-05-24T18:05:00Z"/>
                <w:rFonts w:ascii="Arial" w:hAnsi="Arial" w:cs="Arial"/>
                <w:sz w:val="22"/>
                <w:szCs w:val="22"/>
                <w:lang w:val="en-US"/>
              </w:rPr>
            </w:pPr>
            <w:ins w:id="125" w:author="Thomas Tovinger" w:date="2022-05-24T18:05:00Z">
              <w:r>
                <w:rPr>
                  <w:i/>
                  <w:iCs/>
                  <w:lang w:val="en-US"/>
                </w:rPr>
                <w:t>Reason</w:t>
              </w:r>
            </w:ins>
          </w:p>
        </w:tc>
      </w:tr>
      <w:tr w:rsidR="0099123B" w14:paraId="3AE5493A" w14:textId="77777777" w:rsidTr="00D00EF5">
        <w:trPr>
          <w:ins w:id="126" w:author="Thomas Tovinger" w:date="2022-05-24T18:05:00Z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7" w:author="Thomas Tovinger" w:date="2022-05-24T18:20:00Z">
              <w:tcPr>
                <w:tcW w:w="358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D4C9FA9" w14:textId="51CF22AD" w:rsidR="0099123B" w:rsidRDefault="0099123B" w:rsidP="002C121F">
            <w:pPr>
              <w:rPr>
                <w:ins w:id="128" w:author="Thomas Tovinger" w:date="2022-05-24T18:05:00Z"/>
                <w:rFonts w:ascii="Calibri" w:hAnsi="Calibri" w:cs="Calibri"/>
                <w:i/>
                <w:iCs/>
                <w:lang w:val="en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9" w:author="Thomas Tovinger" w:date="2022-05-24T18:20:00Z">
              <w:tcPr>
                <w:tcW w:w="340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F960FB3" w14:textId="054148C7" w:rsidR="0099123B" w:rsidRDefault="0099123B" w:rsidP="002C121F">
            <w:pPr>
              <w:rPr>
                <w:ins w:id="130" w:author="Thomas Tovinger" w:date="2022-05-24T18:05:00Z"/>
                <w:i/>
                <w:iCs/>
                <w:lang w:val="en-SE"/>
              </w:rPr>
            </w:pPr>
          </w:p>
        </w:tc>
      </w:tr>
    </w:tbl>
    <w:p w14:paraId="418EFF63" w14:textId="4BFF5D9C" w:rsidR="00416F7F" w:rsidRDefault="00416F7F" w:rsidP="00C17452">
      <w:pPr>
        <w:rPr>
          <w:ins w:id="131" w:author="Thomas Tovinger" w:date="2022-05-24T18:13:00Z"/>
        </w:rPr>
      </w:pPr>
    </w:p>
    <w:p w14:paraId="1EB717E5" w14:textId="6ABFEDB9" w:rsidR="00077214" w:rsidRDefault="00077214" w:rsidP="00C17452">
      <w:pPr>
        <w:rPr>
          <w:ins w:id="132" w:author="Thomas Tovinger" w:date="2022-05-24T18:13:00Z"/>
        </w:rPr>
      </w:pPr>
    </w:p>
    <w:p w14:paraId="5A6F5329" w14:textId="7B82CAE8" w:rsidR="00077214" w:rsidRDefault="00077214" w:rsidP="00077214">
      <w:pPr>
        <w:pStyle w:val="Heading2"/>
        <w:rPr>
          <w:ins w:id="133" w:author="Thomas Tovinger" w:date="2022-05-24T18:13:00Z"/>
          <w:rFonts w:eastAsia="Times New Roman"/>
          <w:lang w:val="en-US"/>
        </w:rPr>
      </w:pPr>
      <w:ins w:id="134" w:author="Thomas Tovinger" w:date="2022-05-24T18:13:00Z">
        <w:r>
          <w:rPr>
            <w:rFonts w:eastAsia="Times New Roman"/>
            <w:lang w:val="en-US"/>
          </w:rPr>
          <w:t>3.</w:t>
        </w:r>
        <w:r>
          <w:rPr>
            <w:rFonts w:eastAsia="Times New Roman"/>
            <w:lang w:val="en-US"/>
          </w:rPr>
          <w:t>3</w:t>
        </w:r>
        <w:r>
          <w:rPr>
            <w:rFonts w:eastAsia="Times New Roman"/>
            <w:lang w:val="en-US"/>
          </w:rPr>
          <w:t xml:space="preserve"> List of agreed/approved tdocs </w:t>
        </w:r>
        <w:r>
          <w:rPr>
            <w:rFonts w:eastAsia="Times New Roman"/>
            <w:lang w:val="en-US"/>
          </w:rPr>
          <w:t>filling</w:t>
        </w:r>
        <w:r>
          <w:rPr>
            <w:rFonts w:eastAsia="Times New Roman"/>
            <w:lang w:val="en-US"/>
          </w:rPr>
          <w:t xml:space="preserve"> a gap</w:t>
        </w:r>
      </w:ins>
    </w:p>
    <w:p w14:paraId="63AF2ECC" w14:textId="77777777" w:rsidR="00077214" w:rsidRPr="00077214" w:rsidRDefault="00077214" w:rsidP="00077214">
      <w:pPr>
        <w:rPr>
          <w:ins w:id="135" w:author="Thomas Tovinger" w:date="2022-05-24T18:13:00Z"/>
          <w:lang w:val="en-US"/>
          <w:rPrChange w:id="136" w:author="Thomas Tovinger" w:date="2022-05-24T18:13:00Z">
            <w:rPr>
              <w:ins w:id="137" w:author="Thomas Tovinger" w:date="2022-05-24T18:13:00Z"/>
              <w:rFonts w:eastAsiaTheme="minorHAnsi" w:cs="Arial"/>
              <w:lang w:val="en-SE"/>
            </w:rPr>
          </w:rPrChange>
        </w:rPr>
        <w:pPrChange w:id="138" w:author="Thomas Tovinger" w:date="2022-05-24T18:13:00Z">
          <w:pPr>
            <w:pStyle w:val="Heading2"/>
          </w:pPr>
        </w:pPrChange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39" w:author="Thomas Tovinger" w:date="2022-05-24T18:20:00Z">
          <w:tblPr>
            <w:tblW w:w="0" w:type="auto"/>
            <w:tblInd w:w="13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46"/>
        <w:gridCol w:w="2057"/>
        <w:gridCol w:w="2752"/>
        <w:tblGridChange w:id="140">
          <w:tblGrid>
            <w:gridCol w:w="2751"/>
            <w:gridCol w:w="1"/>
            <w:gridCol w:w="2751"/>
            <w:gridCol w:w="2752"/>
          </w:tblGrid>
        </w:tblGridChange>
      </w:tblGrid>
      <w:tr w:rsidR="00FC6711" w14:paraId="38D86928" w14:textId="77777777" w:rsidTr="00D00EF5">
        <w:trPr>
          <w:ins w:id="141" w:author="Thomas Tovinger" w:date="2022-05-24T18:14:00Z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2" w:author="Thomas Tovinger" w:date="2022-05-24T18:20:00Z">
              <w:tcPr>
                <w:tcW w:w="27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5644B38" w14:textId="67C41E1A" w:rsidR="00FC6711" w:rsidRDefault="00FC6711" w:rsidP="002C121F">
            <w:pPr>
              <w:rPr>
                <w:ins w:id="143" w:author="Thomas Tovinger" w:date="2022-05-24T18:14:00Z"/>
                <w:rFonts w:ascii="Arial" w:hAnsi="Arial" w:cs="Arial"/>
                <w:lang w:val="en-SE"/>
              </w:rPr>
            </w:pPr>
            <w:ins w:id="144" w:author="Thomas Tovinger" w:date="2022-05-24T18:14:00Z">
              <w:r>
                <w:rPr>
                  <w:i/>
                  <w:iCs/>
                  <w:lang w:val="en-SE"/>
                </w:rPr>
                <w:t>Tdoc</w:t>
              </w:r>
            </w:ins>
            <w:ins w:id="145" w:author="Thomas Tovinger" w:date="2022-05-24T18:20:00Z">
              <w:r w:rsidR="00D00EF5">
                <w:rPr>
                  <w:i/>
                  <w:iCs/>
                  <w:lang w:val="en-US"/>
                </w:rPr>
                <w:t>/title</w:t>
              </w:r>
            </w:ins>
            <w:ins w:id="146" w:author="Thomas Tovinger" w:date="2022-05-24T18:14:00Z">
              <w:r>
                <w:rPr>
                  <w:i/>
                  <w:iCs/>
                  <w:lang w:val="en-SE"/>
                </w:rPr>
                <w:t xml:space="preserve"> for proposal </w:t>
              </w:r>
              <w:r>
                <w:rPr>
                  <w:b/>
                  <w:bCs/>
                  <w:i/>
                  <w:iCs/>
                  <w:lang w:val="en-US"/>
                </w:rPr>
                <w:t>filling</w:t>
              </w:r>
              <w:r>
                <w:rPr>
                  <w:i/>
                  <w:iCs/>
                  <w:lang w:val="en-SE"/>
                </w:rPr>
                <w:t xml:space="preserve"> a gap in SS</w:t>
              </w:r>
            </w:ins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7" w:author="Thomas Tovinger" w:date="2022-05-24T18:20:00Z">
              <w:tcPr>
                <w:tcW w:w="275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3A68892" w14:textId="77777777" w:rsidR="00FC6711" w:rsidRDefault="00FC6711" w:rsidP="002C121F">
            <w:pPr>
              <w:rPr>
                <w:ins w:id="148" w:author="Thomas Tovinger" w:date="2022-05-24T18:14:00Z"/>
                <w:rFonts w:ascii="Arial" w:hAnsi="Arial" w:cs="Arial"/>
                <w:sz w:val="22"/>
                <w:szCs w:val="22"/>
                <w:lang w:val="en-SE"/>
              </w:rPr>
            </w:pPr>
            <w:ins w:id="149" w:author="Thomas Tovinger" w:date="2022-05-24T18:14:00Z">
              <w:r>
                <w:rPr>
                  <w:i/>
                  <w:iCs/>
                  <w:lang w:val="en-SE"/>
                </w:rPr>
                <w:t>Missing SS</w:t>
              </w:r>
            </w:ins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0" w:author="Thomas Tovinger" w:date="2022-05-24T18:20:00Z">
              <w:tcPr>
                <w:tcW w:w="275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D23217" w14:textId="6F1633AF" w:rsidR="00FC6711" w:rsidRPr="002C121F" w:rsidRDefault="003E64EC" w:rsidP="002C121F">
            <w:pPr>
              <w:rPr>
                <w:ins w:id="151" w:author="Thomas Tovinger" w:date="2022-05-24T18:14:00Z"/>
                <w:i/>
                <w:iCs/>
                <w:lang w:val="en-US"/>
              </w:rPr>
            </w:pPr>
            <w:ins w:id="152" w:author="Thomas Tovinger" w:date="2022-05-24T18:17:00Z">
              <w:r>
                <w:rPr>
                  <w:i/>
                  <w:iCs/>
                  <w:lang w:val="en-US"/>
                </w:rPr>
                <w:t>Ref</w:t>
              </w:r>
            </w:ins>
            <w:ins w:id="153" w:author="Thomas Tovinger" w:date="2022-05-24T18:14:00Z">
              <w:r w:rsidR="00FC6711" w:rsidRPr="002C121F">
                <w:rPr>
                  <w:i/>
                  <w:iCs/>
                  <w:lang w:val="en-US"/>
                </w:rPr>
                <w:t>. to tdoc that should be removed from the living document</w:t>
              </w:r>
            </w:ins>
          </w:p>
        </w:tc>
      </w:tr>
      <w:tr w:rsidR="00FC6711" w14:paraId="2E888977" w14:textId="77777777" w:rsidTr="00D00EF5">
        <w:trPr>
          <w:ins w:id="154" w:author="Thomas Tovinger" w:date="2022-05-24T18:14:00Z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5" w:author="Thomas Tovinger" w:date="2022-05-24T18:20:00Z">
              <w:tcPr>
                <w:tcW w:w="275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1470456" w14:textId="732EC447" w:rsidR="00FC6711" w:rsidRDefault="00FC6711" w:rsidP="002C121F">
            <w:pPr>
              <w:rPr>
                <w:ins w:id="156" w:author="Thomas Tovinger" w:date="2022-05-24T18:14:00Z"/>
                <w:rFonts w:ascii="Calibri" w:hAnsi="Calibri" w:cs="Calibri"/>
                <w:i/>
                <w:iCs/>
                <w:lang w:val="en-S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7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C7E4B27" w14:textId="2FAAF961" w:rsidR="00FC6711" w:rsidRDefault="00FC6711" w:rsidP="002C121F">
            <w:pPr>
              <w:rPr>
                <w:ins w:id="158" w:author="Thomas Tovinger" w:date="2022-05-24T18:14:00Z"/>
                <w:i/>
                <w:iCs/>
                <w:lang w:val="en-SE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9" w:author="Thomas Tovinger" w:date="2022-05-24T18:20:00Z">
              <w:tcPr>
                <w:tcW w:w="275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416174C" w14:textId="1D99C86F" w:rsidR="00FC6711" w:rsidRDefault="00FC6711" w:rsidP="002C121F">
            <w:pPr>
              <w:rPr>
                <w:ins w:id="160" w:author="Thomas Tovinger" w:date="2022-05-24T18:14:00Z"/>
                <w:i/>
                <w:iCs/>
                <w:lang w:val="en-SE"/>
              </w:rPr>
            </w:pPr>
          </w:p>
        </w:tc>
      </w:tr>
    </w:tbl>
    <w:p w14:paraId="600FD51B" w14:textId="77777777" w:rsidR="00077214" w:rsidRPr="00077214" w:rsidRDefault="00077214" w:rsidP="00C17452">
      <w:pPr>
        <w:rPr>
          <w:lang w:val="en-SE"/>
          <w:rPrChange w:id="161" w:author="Thomas Tovinger" w:date="2022-05-24T18:13:00Z">
            <w:rPr/>
          </w:rPrChange>
        </w:rPr>
      </w:pPr>
    </w:p>
    <w:sectPr w:rsidR="00077214" w:rsidRPr="0007721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B89E" w14:textId="77777777" w:rsidR="00A45351" w:rsidRDefault="00A45351">
      <w:r>
        <w:separator/>
      </w:r>
    </w:p>
  </w:endnote>
  <w:endnote w:type="continuationSeparator" w:id="0">
    <w:p w14:paraId="5BD7FB79" w14:textId="77777777" w:rsidR="00A45351" w:rsidRDefault="00A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4C51" w14:textId="77777777" w:rsidR="00A45351" w:rsidRDefault="00A45351">
      <w:r>
        <w:separator/>
      </w:r>
    </w:p>
  </w:footnote>
  <w:footnote w:type="continuationSeparator" w:id="0">
    <w:p w14:paraId="3A2AEB3C" w14:textId="77777777" w:rsidR="00A45351" w:rsidRDefault="00A4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6E3379"/>
    <w:multiLevelType w:val="hybridMultilevel"/>
    <w:tmpl w:val="ABFEBB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13B7"/>
    <w:rsid w:val="00012515"/>
    <w:rsid w:val="00044827"/>
    <w:rsid w:val="00046389"/>
    <w:rsid w:val="00050E21"/>
    <w:rsid w:val="0005577A"/>
    <w:rsid w:val="00074722"/>
    <w:rsid w:val="00077214"/>
    <w:rsid w:val="000819D8"/>
    <w:rsid w:val="00082D67"/>
    <w:rsid w:val="000934A6"/>
    <w:rsid w:val="000A2C6C"/>
    <w:rsid w:val="000A4660"/>
    <w:rsid w:val="000B21B3"/>
    <w:rsid w:val="000D1B5B"/>
    <w:rsid w:val="000F3211"/>
    <w:rsid w:val="0010401F"/>
    <w:rsid w:val="00112FC3"/>
    <w:rsid w:val="00156A5E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F53"/>
    <w:rsid w:val="002257D9"/>
    <w:rsid w:val="00230002"/>
    <w:rsid w:val="002304DE"/>
    <w:rsid w:val="00244C9A"/>
    <w:rsid w:val="00247216"/>
    <w:rsid w:val="002A1857"/>
    <w:rsid w:val="002A7E3C"/>
    <w:rsid w:val="002C3EAF"/>
    <w:rsid w:val="002C7F38"/>
    <w:rsid w:val="002F6432"/>
    <w:rsid w:val="0030628A"/>
    <w:rsid w:val="0035122B"/>
    <w:rsid w:val="00353451"/>
    <w:rsid w:val="00357954"/>
    <w:rsid w:val="00371032"/>
    <w:rsid w:val="00371B44"/>
    <w:rsid w:val="0037377A"/>
    <w:rsid w:val="003B0A5E"/>
    <w:rsid w:val="003B31E3"/>
    <w:rsid w:val="003C122B"/>
    <w:rsid w:val="003C5A97"/>
    <w:rsid w:val="003C7A04"/>
    <w:rsid w:val="003E64EC"/>
    <w:rsid w:val="003E723F"/>
    <w:rsid w:val="003F52B2"/>
    <w:rsid w:val="00416F7F"/>
    <w:rsid w:val="00417FF5"/>
    <w:rsid w:val="0043775B"/>
    <w:rsid w:val="00440414"/>
    <w:rsid w:val="004558E9"/>
    <w:rsid w:val="0045777E"/>
    <w:rsid w:val="00496EB4"/>
    <w:rsid w:val="004B089A"/>
    <w:rsid w:val="004B3753"/>
    <w:rsid w:val="004C31D2"/>
    <w:rsid w:val="004D55C2"/>
    <w:rsid w:val="004E46B6"/>
    <w:rsid w:val="00515D5C"/>
    <w:rsid w:val="00521131"/>
    <w:rsid w:val="00527C0B"/>
    <w:rsid w:val="005410F6"/>
    <w:rsid w:val="005664EF"/>
    <w:rsid w:val="005729C4"/>
    <w:rsid w:val="0059227B"/>
    <w:rsid w:val="005B0966"/>
    <w:rsid w:val="005B795D"/>
    <w:rsid w:val="005E209F"/>
    <w:rsid w:val="00613820"/>
    <w:rsid w:val="006431AF"/>
    <w:rsid w:val="0064339E"/>
    <w:rsid w:val="00652248"/>
    <w:rsid w:val="00657B80"/>
    <w:rsid w:val="00675B3C"/>
    <w:rsid w:val="0068049C"/>
    <w:rsid w:val="0069495C"/>
    <w:rsid w:val="006C668B"/>
    <w:rsid w:val="006D340A"/>
    <w:rsid w:val="00715A1D"/>
    <w:rsid w:val="00724D79"/>
    <w:rsid w:val="0073288A"/>
    <w:rsid w:val="00760BB0"/>
    <w:rsid w:val="0076157A"/>
    <w:rsid w:val="00775BF4"/>
    <w:rsid w:val="00784593"/>
    <w:rsid w:val="007A00EF"/>
    <w:rsid w:val="007B19EA"/>
    <w:rsid w:val="007C0A2D"/>
    <w:rsid w:val="007C27B0"/>
    <w:rsid w:val="007C6F96"/>
    <w:rsid w:val="007C7E7F"/>
    <w:rsid w:val="007E07E8"/>
    <w:rsid w:val="007F300B"/>
    <w:rsid w:val="008014C3"/>
    <w:rsid w:val="00824363"/>
    <w:rsid w:val="00850812"/>
    <w:rsid w:val="00875144"/>
    <w:rsid w:val="00876B9A"/>
    <w:rsid w:val="008933BF"/>
    <w:rsid w:val="008A10C4"/>
    <w:rsid w:val="008B0248"/>
    <w:rsid w:val="008C110F"/>
    <w:rsid w:val="008F5F33"/>
    <w:rsid w:val="009069DD"/>
    <w:rsid w:val="0091046A"/>
    <w:rsid w:val="00926ABD"/>
    <w:rsid w:val="009317A4"/>
    <w:rsid w:val="00936EE4"/>
    <w:rsid w:val="00947F4E"/>
    <w:rsid w:val="009553B3"/>
    <w:rsid w:val="009600D0"/>
    <w:rsid w:val="009607D3"/>
    <w:rsid w:val="009655D4"/>
    <w:rsid w:val="00966D47"/>
    <w:rsid w:val="00967A30"/>
    <w:rsid w:val="0099123B"/>
    <w:rsid w:val="00992312"/>
    <w:rsid w:val="009C0DED"/>
    <w:rsid w:val="009C4714"/>
    <w:rsid w:val="009E5125"/>
    <w:rsid w:val="00A12DA3"/>
    <w:rsid w:val="00A37AFB"/>
    <w:rsid w:val="00A37D7F"/>
    <w:rsid w:val="00A45351"/>
    <w:rsid w:val="00A46410"/>
    <w:rsid w:val="00A57688"/>
    <w:rsid w:val="00A84A94"/>
    <w:rsid w:val="00AD1DAA"/>
    <w:rsid w:val="00AD521C"/>
    <w:rsid w:val="00AF1E23"/>
    <w:rsid w:val="00AF7F81"/>
    <w:rsid w:val="00B01AFF"/>
    <w:rsid w:val="00B03682"/>
    <w:rsid w:val="00B05CC7"/>
    <w:rsid w:val="00B20649"/>
    <w:rsid w:val="00B27E39"/>
    <w:rsid w:val="00B350D8"/>
    <w:rsid w:val="00B76763"/>
    <w:rsid w:val="00B7732B"/>
    <w:rsid w:val="00B879F0"/>
    <w:rsid w:val="00BC0356"/>
    <w:rsid w:val="00BC25AA"/>
    <w:rsid w:val="00BD55FD"/>
    <w:rsid w:val="00C022E3"/>
    <w:rsid w:val="00C17452"/>
    <w:rsid w:val="00C22D17"/>
    <w:rsid w:val="00C4712D"/>
    <w:rsid w:val="00C555C9"/>
    <w:rsid w:val="00C94F55"/>
    <w:rsid w:val="00CA7D62"/>
    <w:rsid w:val="00CB07A8"/>
    <w:rsid w:val="00CD4A57"/>
    <w:rsid w:val="00CD69FF"/>
    <w:rsid w:val="00D00EF5"/>
    <w:rsid w:val="00D146F1"/>
    <w:rsid w:val="00D33604"/>
    <w:rsid w:val="00D37B08"/>
    <w:rsid w:val="00D437FF"/>
    <w:rsid w:val="00D5130C"/>
    <w:rsid w:val="00D52540"/>
    <w:rsid w:val="00D561BF"/>
    <w:rsid w:val="00D62265"/>
    <w:rsid w:val="00D838AB"/>
    <w:rsid w:val="00D8512E"/>
    <w:rsid w:val="00D85365"/>
    <w:rsid w:val="00DA1E58"/>
    <w:rsid w:val="00DA5D62"/>
    <w:rsid w:val="00DE4EF2"/>
    <w:rsid w:val="00DE7BE4"/>
    <w:rsid w:val="00DF2C0E"/>
    <w:rsid w:val="00E035DD"/>
    <w:rsid w:val="00E04DB6"/>
    <w:rsid w:val="00E06FFB"/>
    <w:rsid w:val="00E30155"/>
    <w:rsid w:val="00E91FE1"/>
    <w:rsid w:val="00E97137"/>
    <w:rsid w:val="00EA5E95"/>
    <w:rsid w:val="00ED4954"/>
    <w:rsid w:val="00EE0943"/>
    <w:rsid w:val="00EE33A2"/>
    <w:rsid w:val="00EE44EC"/>
    <w:rsid w:val="00F67A1C"/>
    <w:rsid w:val="00F82C5B"/>
    <w:rsid w:val="00F8555F"/>
    <w:rsid w:val="00FB5301"/>
    <w:rsid w:val="00FC6711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3044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36</cp:revision>
  <cp:lastPrinted>1899-12-31T23:00:00Z</cp:lastPrinted>
  <dcterms:created xsi:type="dcterms:W3CDTF">2022-05-24T15:35:00Z</dcterms:created>
  <dcterms:modified xsi:type="dcterms:W3CDTF">2022-05-24T16:20:00Z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