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76157734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4E5D5A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A3235" w:rsidRPr="001A3235">
        <w:rPr>
          <w:b/>
          <w:noProof/>
          <w:sz w:val="28"/>
        </w:rPr>
        <w:t>S5-223378</w:t>
      </w:r>
    </w:p>
    <w:p w14:paraId="16B7CADB" w14:textId="6FF8ADF2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B83E05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- 1</w:t>
      </w:r>
      <w:r w:rsidR="00B83E05">
        <w:rPr>
          <w:b/>
          <w:bCs/>
          <w:sz w:val="24"/>
        </w:rPr>
        <w:t>7</w:t>
      </w:r>
      <w:r w:rsidRPr="006431AF">
        <w:rPr>
          <w:b/>
          <w:bCs/>
          <w:sz w:val="24"/>
        </w:rPr>
        <w:t xml:space="preserve"> </w:t>
      </w:r>
      <w:r w:rsidR="004E5D5A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236021E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50208">
        <w:rPr>
          <w:rFonts w:ascii="Arial" w:hAnsi="Arial" w:hint="eastAsia"/>
          <w:b/>
          <w:lang w:val="en-US" w:eastAsia="zh-CN"/>
        </w:rPr>
        <w:t>Asia</w:t>
      </w:r>
      <w:r w:rsidR="00350208">
        <w:rPr>
          <w:rFonts w:ascii="Arial" w:hAnsi="Arial"/>
          <w:b/>
          <w:lang w:val="en-US" w:eastAsia="zh-CN"/>
        </w:rPr>
        <w:t>Info</w:t>
      </w:r>
    </w:p>
    <w:p w14:paraId="7C9F0994" w14:textId="6A742FA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10E84">
        <w:rPr>
          <w:rFonts w:ascii="Arial" w:hAnsi="Arial" w:cs="Arial"/>
          <w:b/>
        </w:rPr>
        <w:t>pCR 28.824</w:t>
      </w:r>
      <w:r w:rsidR="006B67C4" w:rsidRPr="006B67C4">
        <w:rPr>
          <w:rFonts w:ascii="Arial" w:hAnsi="Arial" w:cs="Arial"/>
          <w:b/>
        </w:rPr>
        <w:t xml:space="preserve"> </w:t>
      </w:r>
      <w:r w:rsidR="00350208">
        <w:rPr>
          <w:rFonts w:ascii="Arial" w:hAnsi="Arial" w:cs="Arial"/>
          <w:b/>
        </w:rPr>
        <w:t xml:space="preserve">add </w:t>
      </w:r>
      <w:r w:rsidR="00062649">
        <w:rPr>
          <w:rFonts w:ascii="Arial" w:hAnsi="Arial" w:cs="Arial" w:hint="eastAsia"/>
          <w:b/>
          <w:lang w:eastAsia="zh-CN"/>
        </w:rPr>
        <w:t>procedure</w:t>
      </w:r>
      <w:r w:rsidR="00062649">
        <w:rPr>
          <w:rFonts w:ascii="Arial" w:hAnsi="Arial" w:cs="Arial"/>
          <w:b/>
        </w:rPr>
        <w:t xml:space="preserve"> </w:t>
      </w:r>
      <w:r w:rsidR="00C1371E">
        <w:rPr>
          <w:rFonts w:ascii="Arial" w:hAnsi="Arial" w:cs="Arial" w:hint="eastAsia"/>
          <w:b/>
          <w:lang w:eastAsia="zh-CN"/>
        </w:rPr>
        <w:t>of</w:t>
      </w:r>
      <w:r w:rsidR="00C1371E">
        <w:rPr>
          <w:rFonts w:ascii="Arial" w:hAnsi="Arial" w:cs="Arial"/>
          <w:b/>
        </w:rPr>
        <w:t xml:space="preserve"> </w:t>
      </w:r>
      <w:r w:rsidR="00350208">
        <w:rPr>
          <w:rFonts w:ascii="Arial" w:hAnsi="Arial" w:cs="Arial"/>
          <w:b/>
        </w:rPr>
        <w:t xml:space="preserve">MnS </w:t>
      </w:r>
      <w:r w:rsidR="00062649">
        <w:rPr>
          <w:rFonts w:ascii="Arial" w:hAnsi="Arial" w:cs="Arial" w:hint="eastAsia"/>
          <w:b/>
          <w:lang w:eastAsia="zh-CN"/>
        </w:rPr>
        <w:t>exposure</w:t>
      </w:r>
      <w:r w:rsidR="00062649">
        <w:rPr>
          <w:rFonts w:ascii="Arial" w:hAnsi="Arial" w:cs="Arial"/>
          <w:b/>
        </w:rPr>
        <w:t xml:space="preserve"> </w:t>
      </w:r>
      <w:r w:rsidR="00350208">
        <w:rPr>
          <w:rFonts w:ascii="Arial" w:hAnsi="Arial" w:cs="Arial"/>
          <w:b/>
        </w:rPr>
        <w:t xml:space="preserve">via </w:t>
      </w:r>
      <w:r w:rsidR="002635C5">
        <w:rPr>
          <w:rFonts w:ascii="Arial" w:hAnsi="Arial" w:cs="Arial"/>
          <w:b/>
        </w:rPr>
        <w:t xml:space="preserve">CAPIF 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71A5117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6.5.22</w:t>
      </w:r>
      <w:r w:rsidR="00E52AC6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0124ABE8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350208">
        <w:rPr>
          <w:color w:val="000000" w:themeColor="text1"/>
        </w:rPr>
        <w:t>6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20D26BA4" w14:textId="34FF21F5" w:rsidR="00E8217B" w:rsidRPr="00F3701E" w:rsidRDefault="007E493E" w:rsidP="00864432">
      <w:pPr>
        <w:rPr>
          <w:lang w:val="en-US" w:eastAsia="zh-CN"/>
        </w:rPr>
      </w:pPr>
      <w:r w:rsidRPr="00350208">
        <w:rPr>
          <w:lang w:val="en-US" w:eastAsia="zh-CN"/>
        </w:rPr>
        <w:t>This</w:t>
      </w:r>
      <w:r w:rsidR="00F3701E" w:rsidRPr="00350208">
        <w:rPr>
          <w:lang w:val="en-US" w:eastAsia="zh-CN"/>
        </w:rPr>
        <w:t xml:space="preserve"> </w:t>
      </w:r>
      <w:r w:rsidR="00F3701E">
        <w:rPr>
          <w:lang w:val="en-US" w:eastAsia="zh-CN"/>
        </w:rPr>
        <w:t xml:space="preserve">contribution proposes </w:t>
      </w:r>
      <w:r w:rsidR="00350208">
        <w:rPr>
          <w:lang w:val="en-US" w:eastAsia="zh-CN"/>
        </w:rPr>
        <w:t xml:space="preserve">to </w:t>
      </w:r>
      <w:r w:rsidR="00350208" w:rsidRPr="00350208">
        <w:rPr>
          <w:lang w:val="en-US" w:eastAsia="zh-CN"/>
        </w:rPr>
        <w:t xml:space="preserve">add </w:t>
      </w:r>
      <w:r w:rsidR="00062649">
        <w:rPr>
          <w:rFonts w:hint="eastAsia"/>
          <w:lang w:val="en-US" w:eastAsia="zh-CN"/>
        </w:rPr>
        <w:t>procedure</w:t>
      </w:r>
      <w:r w:rsidR="00350208" w:rsidRPr="00350208">
        <w:rPr>
          <w:lang w:val="en-US" w:eastAsia="zh-CN"/>
        </w:rPr>
        <w:t xml:space="preserve"> MnS </w:t>
      </w:r>
      <w:r w:rsidR="00062649">
        <w:rPr>
          <w:rFonts w:hint="eastAsia"/>
          <w:lang w:val="en-US" w:eastAsia="zh-CN"/>
        </w:rPr>
        <w:t>exposure</w:t>
      </w:r>
      <w:r w:rsidR="00350208" w:rsidRPr="00350208">
        <w:rPr>
          <w:lang w:val="en-US" w:eastAsia="zh-CN"/>
        </w:rPr>
        <w:t xml:space="preserve"> via CAPIF 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BDE31F8" w14:textId="30C2C5B2" w:rsidR="002635C5" w:rsidRDefault="002635C5" w:rsidP="002635C5">
      <w:pPr>
        <w:pStyle w:val="2"/>
      </w:pPr>
      <w:bookmarkStart w:id="2" w:name="_Toc101173234"/>
      <w:bookmarkEnd w:id="1"/>
      <w:r>
        <w:t>7.</w:t>
      </w:r>
      <w:r w:rsidR="00AD1370">
        <w:t>9</w:t>
      </w:r>
      <w:r>
        <w:tab/>
      </w:r>
      <w:bookmarkEnd w:id="2"/>
      <w:r w:rsidR="00AD1370" w:rsidRPr="00AD1370">
        <w:t>Potential solutions for network slice management capability exposure via CAPIF</w:t>
      </w:r>
    </w:p>
    <w:p w14:paraId="66DD235D" w14:textId="35D2E58A" w:rsidR="002635C5" w:rsidRPr="0038337D" w:rsidRDefault="00AD1370" w:rsidP="002635C5">
      <w:pPr>
        <w:pStyle w:val="3"/>
        <w:rPr>
          <w:lang w:val="en-US" w:eastAsia="zh-CN"/>
        </w:rPr>
      </w:pPr>
      <w:bookmarkStart w:id="3" w:name="_Toc101173236"/>
      <w:r>
        <w:rPr>
          <w:lang w:eastAsia="zh-CN"/>
        </w:rPr>
        <w:t>7.9</w:t>
      </w:r>
      <w:r w:rsidR="002635C5">
        <w:rPr>
          <w:lang w:eastAsia="zh-CN"/>
        </w:rPr>
        <w:t>.2</w:t>
      </w:r>
      <w:r w:rsidR="002635C5">
        <w:rPr>
          <w:lang w:eastAsia="zh-CN"/>
        </w:rPr>
        <w:tab/>
        <w:t>Exposure via CAPIF alternativ</w:t>
      </w:r>
      <w:bookmarkEnd w:id="3"/>
      <w:r w:rsidR="00072C9C">
        <w:rPr>
          <w:lang w:eastAsia="zh-CN"/>
        </w:rPr>
        <w:t xml:space="preserve">e </w:t>
      </w:r>
      <w:r>
        <w:rPr>
          <w:lang w:eastAsia="zh-CN"/>
        </w:rPr>
        <w:t>2</w:t>
      </w:r>
    </w:p>
    <w:p w14:paraId="4CA285DE" w14:textId="77777777" w:rsidR="002635C5" w:rsidRDefault="002635C5" w:rsidP="002635C5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is used in conjunction with a CAPIF core function (see TS 23.222 [14]) to expose management services to MnS consumers.</w:t>
      </w:r>
    </w:p>
    <w:p w14:paraId="11F682BF" w14:textId="77777777" w:rsidR="002635C5" w:rsidRDefault="002635C5" w:rsidP="002635C5">
      <w:r w:rsidRPr="006109B3">
        <w:rPr>
          <w:noProof/>
        </w:rPr>
        <w:lastRenderedPageBreak/>
        <w:t xml:space="preserve"> </w:t>
      </w:r>
      <w:r>
        <w:rPr>
          <w:noProof/>
          <w:lang w:val="en-US" w:eastAsia="zh-CN"/>
        </w:rPr>
        <w:drawing>
          <wp:inline distT="0" distB="0" distL="0" distR="0" wp14:anchorId="2DA28B02" wp14:editId="4FBB8798">
            <wp:extent cx="6120765" cy="400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9ED9" w14:textId="77777777" w:rsidR="002635C5" w:rsidRDefault="002635C5" w:rsidP="002635C5">
      <w:pPr>
        <w:pStyle w:val="TH"/>
        <w:rPr>
          <w:lang w:eastAsia="zh-CN"/>
        </w:rPr>
      </w:pPr>
      <w:r>
        <w:rPr>
          <w:lang w:eastAsia="zh-CN"/>
        </w:rPr>
        <w:t>Figure 7.9.2-1: Exposure via CAPIF alternative 2</w:t>
      </w:r>
    </w:p>
    <w:p w14:paraId="3494ACEB" w14:textId="77777777" w:rsidR="002635C5" w:rsidRDefault="002635C5" w:rsidP="002635C5">
      <w:pPr>
        <w:rPr>
          <w:lang w:eastAsia="zh-CN"/>
        </w:rPr>
      </w:pPr>
      <w:r>
        <w:rPr>
          <w:lang w:eastAsia="zh-CN"/>
        </w:rPr>
        <w:t>In this alternative, network slice management capability exposure consumes the interfaces at reference points CAPIF-3, CAPIF-4, and CAPIF-5 as defined in TS 23.222 [14].</w:t>
      </w:r>
      <w:r w:rsidRPr="00DC173C">
        <w:t xml:space="preserve"> </w:t>
      </w:r>
      <w:r w:rsidRPr="00DC173C">
        <w:rPr>
          <w:lang w:eastAsia="zh-CN"/>
        </w:rPr>
        <w:t>It may be necessary to extend CAPIF-3/4/5 as defined in TS 23.222</w:t>
      </w:r>
      <w:r>
        <w:rPr>
          <w:lang w:eastAsia="zh-CN"/>
        </w:rPr>
        <w:t xml:space="preserve"> </w:t>
      </w:r>
      <w:r w:rsidRPr="00DC173C">
        <w:rPr>
          <w:lang w:eastAsia="zh-CN"/>
        </w:rPr>
        <w:t>[1</w:t>
      </w:r>
      <w:r>
        <w:rPr>
          <w:lang w:eastAsia="zh-CN"/>
        </w:rPr>
        <w:t>4</w:t>
      </w:r>
      <w:r w:rsidRPr="00DC173C">
        <w:rPr>
          <w:lang w:eastAsia="zh-CN"/>
        </w:rPr>
        <w:t>] to support exposure of network slice management services</w:t>
      </w:r>
      <w:r>
        <w:rPr>
          <w:lang w:eastAsia="zh-CN"/>
        </w:rPr>
        <w:t>.</w:t>
      </w:r>
    </w:p>
    <w:p w14:paraId="46BA9527" w14:textId="77777777" w:rsidR="002635C5" w:rsidRPr="004E2639" w:rsidRDefault="002635C5" w:rsidP="002635C5">
      <w:pPr>
        <w:pStyle w:val="EditorsNote"/>
        <w:rPr>
          <w:lang w:val="en-US" w:eastAsia="zh-CN"/>
        </w:rPr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>t is necessary to extend CAPIF-3/4/5 is FFS.</w:t>
      </w:r>
      <w:r>
        <w:t xml:space="preserve"> </w:t>
      </w:r>
    </w:p>
    <w:p w14:paraId="7EF8D494" w14:textId="77777777" w:rsidR="002635C5" w:rsidRDefault="002635C5" w:rsidP="002635C5">
      <w:pPr>
        <w:rPr>
          <w:noProof/>
        </w:rPr>
      </w:pPr>
      <w:r>
        <w:rPr>
          <w:lang w:eastAsia="zh-CN"/>
        </w:rPr>
        <w:t>In this alternative, network slice management capability exposure provides the interfaces at reference point CAPIF-2/2e. It may be necessary to extend CAPIF-2/2e as defined in TS 23.222 [14] to support network slice management capability exposure and authentication of MnS consumers</w:t>
      </w:r>
      <w:r>
        <w:rPr>
          <w:noProof/>
        </w:rPr>
        <w:t>.</w:t>
      </w:r>
    </w:p>
    <w:p w14:paraId="2B0022AF" w14:textId="77777777" w:rsidR="002635C5" w:rsidRDefault="002635C5" w:rsidP="002635C5">
      <w:pPr>
        <w:rPr>
          <w:lang w:eastAsia="zh-CN"/>
        </w:rPr>
      </w:pPr>
      <w:r w:rsidRPr="005D4A19">
        <w:rPr>
          <w:lang w:eastAsia="zh-CN"/>
        </w:rPr>
        <w:t>In this alternative, MnS Consumer</w:t>
      </w:r>
      <w:r>
        <w:rPr>
          <w:lang w:eastAsia="zh-CN"/>
        </w:rPr>
        <w:t>s</w:t>
      </w:r>
      <w:r w:rsidRPr="005D4A19">
        <w:rPr>
          <w:lang w:eastAsia="zh-CN"/>
        </w:rPr>
        <w:t xml:space="preserve"> utilize the interfaces at reference point CAPIF-1/1e. It may be necessary to extend CAPIF-1/1e as defined in TS 23.222</w:t>
      </w:r>
      <w:r>
        <w:rPr>
          <w:lang w:eastAsia="zh-CN"/>
        </w:rPr>
        <w:t xml:space="preserve"> </w:t>
      </w:r>
      <w:r w:rsidRPr="005D4A19">
        <w:rPr>
          <w:lang w:eastAsia="zh-CN"/>
        </w:rPr>
        <w:t>[1</w:t>
      </w:r>
      <w:r>
        <w:rPr>
          <w:lang w:eastAsia="zh-CN"/>
        </w:rPr>
        <w:t>4</w:t>
      </w:r>
      <w:r w:rsidRPr="005D4A19">
        <w:rPr>
          <w:lang w:eastAsia="zh-CN"/>
        </w:rPr>
        <w:t xml:space="preserve">] to support network slice management </w:t>
      </w:r>
      <w:r>
        <w:rPr>
          <w:lang w:eastAsia="zh-CN"/>
        </w:rPr>
        <w:t>capability exposure</w:t>
      </w:r>
      <w:r w:rsidRPr="005D4A19">
        <w:rPr>
          <w:lang w:eastAsia="zh-CN"/>
        </w:rPr>
        <w:t xml:space="preserve"> and </w:t>
      </w:r>
      <w:r>
        <w:rPr>
          <w:lang w:eastAsia="zh-CN"/>
        </w:rPr>
        <w:t>authorization/</w:t>
      </w:r>
      <w:r w:rsidRPr="005D4A19">
        <w:rPr>
          <w:lang w:eastAsia="zh-CN"/>
        </w:rPr>
        <w:t>authentication of MnS consumers.</w:t>
      </w:r>
    </w:p>
    <w:p w14:paraId="3F3F6339" w14:textId="21F99D52" w:rsidR="002635C5" w:rsidRDefault="002635C5" w:rsidP="002635C5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>Whether network slice management capability exposure is affected by transforming the management service API to another service API is FFS</w:t>
      </w:r>
      <w:r w:rsidRPr="00711CDF">
        <w:rPr>
          <w:color w:val="FF0000"/>
        </w:rPr>
        <w:t>.</w:t>
      </w:r>
    </w:p>
    <w:p w14:paraId="75204F6D" w14:textId="77777777" w:rsidR="009F33A6" w:rsidRDefault="009F33A6" w:rsidP="009F33A6">
      <w:pPr>
        <w:rPr>
          <w:ins w:id="4" w:author="AsiaInfo" w:date="2022-04-29T14:59:00Z"/>
          <w:lang w:eastAsia="zh-CN"/>
        </w:rPr>
      </w:pPr>
      <w:ins w:id="5" w:author="AsiaInfo" w:date="2022-04-29T14:59:00Z">
        <w:r>
          <w:rPr>
            <w:lang w:val="en-US" w:eastAsia="zh-CN"/>
          </w:rPr>
          <w:t>T</w:t>
        </w:r>
        <w:r>
          <w:rPr>
            <w:rFonts w:hint="eastAsia"/>
            <w:lang w:val="en-US" w:eastAsia="zh-CN"/>
          </w:rPr>
          <w:t>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figure</w:t>
        </w:r>
        <w:r>
          <w:rPr>
            <w:lang w:val="en-US" w:eastAsia="zh-CN"/>
          </w:rPr>
          <w:t xml:space="preserve"> 7.9.2</w:t>
        </w:r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2 </w:t>
        </w:r>
        <w:r>
          <w:rPr>
            <w:lang w:eastAsia="zh-CN"/>
          </w:rPr>
          <w:t xml:space="preserve">describes a </w:t>
        </w:r>
        <w:r>
          <w:rPr>
            <w:rFonts w:hint="eastAsia"/>
            <w:lang w:eastAsia="zh-CN"/>
          </w:rPr>
          <w:t>procedure</w:t>
        </w:r>
        <w:r>
          <w:rPr>
            <w:lang w:eastAsia="zh-CN"/>
          </w:rPr>
          <w:t xml:space="preserve"> where network slice management capability exposure is used in conjunction with a CAPIF core function (see TS 23.222 [14]) to expose management services to MnS consumers.</w:t>
        </w:r>
      </w:ins>
    </w:p>
    <w:p w14:paraId="7394038D" w14:textId="566EC4A4" w:rsidR="009F33A6" w:rsidRDefault="00914FED" w:rsidP="009F33A6">
      <w:pPr>
        <w:jc w:val="center"/>
        <w:rPr>
          <w:ins w:id="6" w:author="AsiaInfo" w:date="2022-04-29T14:59:00Z"/>
        </w:rPr>
      </w:pPr>
      <w:ins w:id="7" w:author="AsiaInfo" w:date="2022-04-29T14:59:00Z">
        <w:r>
          <w:object w:dxaOrig="8420" w:dyaOrig="7980" w14:anchorId="2B3D98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9" type="#_x0000_t75" style="width:387pt;height:341pt" o:ole="">
              <v:imagedata r:id="rId8" o:title="" cropbottom="4564f"/>
            </v:shape>
            <o:OLEObject Type="Embed" ProgID="Visio.Drawing.15" ShapeID="_x0000_i1049" DrawAspect="Content" ObjectID="_1713785345" r:id="rId9"/>
          </w:object>
        </w:r>
      </w:ins>
      <w:ins w:id="8" w:author="AsiaInfo" w:date="2022-04-29T14:59:00Z">
        <w:r w:rsidR="009F33A6" w:rsidDel="00E80286">
          <w:t xml:space="preserve"> </w:t>
        </w:r>
      </w:ins>
    </w:p>
    <w:p w14:paraId="10593B47" w14:textId="77777777" w:rsidR="009F33A6" w:rsidRDefault="009F33A6" w:rsidP="009F33A6">
      <w:pPr>
        <w:pStyle w:val="TH"/>
        <w:rPr>
          <w:ins w:id="9" w:author="AsiaInfo" w:date="2022-04-29T14:59:00Z"/>
          <w:lang w:eastAsia="zh-CN"/>
        </w:rPr>
      </w:pPr>
      <w:ins w:id="10" w:author="AsiaInfo" w:date="2022-04-29T14:59:00Z">
        <w:r>
          <w:rPr>
            <w:lang w:eastAsia="zh-CN"/>
          </w:rPr>
          <w:t xml:space="preserve">Figure 7.9.2-2: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procedure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expose management services via CAPIF alternative 2</w:t>
        </w:r>
      </w:ins>
    </w:p>
    <w:p w14:paraId="4A43BA6E" w14:textId="7336EA39" w:rsidR="009F33A6" w:rsidRDefault="009F33A6" w:rsidP="009F33A6">
      <w:pPr>
        <w:pStyle w:val="a4"/>
        <w:ind w:left="644" w:firstLine="0"/>
        <w:rPr>
          <w:ins w:id="11" w:author="AsiaInfo" w:date="2022-04-29T14:59:00Z"/>
          <w:lang w:val="en-US" w:eastAsia="zh-CN"/>
        </w:rPr>
      </w:pPr>
      <w:ins w:id="12" w:author="AsiaInfo" w:date="2022-04-29T14:59:00Z">
        <w:r>
          <w:rPr>
            <w:lang w:val="en-US" w:eastAsia="zh-CN"/>
          </w:rPr>
          <w:t xml:space="preserve">1. The </w:t>
        </w:r>
        <w:r>
          <w:rPr>
            <w:rFonts w:hint="eastAsia"/>
            <w:lang w:val="en-US" w:eastAsia="zh-CN"/>
          </w:rPr>
          <w:t>Mn</w:t>
        </w:r>
        <w:r>
          <w:rPr>
            <w:lang w:val="en-US" w:eastAsia="zh-CN"/>
          </w:rPr>
          <w:t xml:space="preserve">S producers </w:t>
        </w:r>
        <w:r>
          <w:rPr>
            <w:rFonts w:hint="eastAsia"/>
            <w:lang w:val="en-US" w:eastAsia="zh-CN"/>
          </w:rPr>
          <w:t>registe</w:t>
        </w:r>
        <w:r>
          <w:rPr>
            <w:lang w:val="en-US" w:eastAsia="zh-CN"/>
          </w:rPr>
          <w:t xml:space="preserve">s </w:t>
        </w:r>
        <w:r>
          <w:rPr>
            <w:rFonts w:hint="eastAsia"/>
            <w:lang w:val="en-US" w:eastAsia="zh-CN"/>
          </w:rPr>
          <w:t>its</w:t>
        </w:r>
        <w:r>
          <w:rPr>
            <w:lang w:val="en-US" w:eastAsia="zh-CN"/>
          </w:rPr>
          <w:t xml:space="preserve"> M</w:t>
        </w:r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 xml:space="preserve">S information to CCF. </w:t>
        </w:r>
      </w:ins>
      <w:ins w:id="13" w:author="AsiaInfo" w:date="2022-04-29T20:55:00Z">
        <w:r w:rsidR="00246AE3">
          <w:rPr>
            <w:lang w:val="en-US" w:eastAsia="zh-CN"/>
          </w:rPr>
          <w:t>T</w:t>
        </w:r>
        <w:r w:rsidR="00246AE3">
          <w:rPr>
            <w:rFonts w:hint="eastAsia"/>
            <w:lang w:val="en-US" w:eastAsia="zh-CN"/>
          </w:rPr>
          <w:t>he</w:t>
        </w:r>
        <w:r w:rsidR="00246AE3">
          <w:rPr>
            <w:lang w:val="en-US" w:eastAsia="zh-CN"/>
          </w:rPr>
          <w:t xml:space="preserve"> </w:t>
        </w:r>
        <w:r w:rsidR="00246AE3">
          <w:rPr>
            <w:rFonts w:hint="eastAsia"/>
            <w:lang w:val="en-US" w:eastAsia="zh-CN"/>
          </w:rPr>
          <w:t>CCF</w:t>
        </w:r>
        <w:r w:rsidR="00246AE3">
          <w:rPr>
            <w:lang w:val="en-US" w:eastAsia="zh-CN"/>
          </w:rPr>
          <w:t xml:space="preserve"> </w:t>
        </w:r>
        <w:r w:rsidR="00246AE3">
          <w:rPr>
            <w:rFonts w:hint="eastAsia"/>
            <w:lang w:val="en-US" w:eastAsia="zh-CN"/>
          </w:rPr>
          <w:t>ex</w:t>
        </w:r>
        <w:r w:rsidR="00246AE3">
          <w:rPr>
            <w:lang w:val="en-US" w:eastAsia="zh-CN"/>
          </w:rPr>
          <w:t xml:space="preserve">ecutes </w:t>
        </w:r>
      </w:ins>
      <w:ins w:id="14" w:author="AsiaInfo0511" w:date="2022-05-11T13:29:00Z">
        <w:r w:rsidR="001C768C">
          <w:rPr>
            <w:lang w:val="en-US" w:eastAsia="zh-CN"/>
          </w:rPr>
          <w:t xml:space="preserve">MnS </w:t>
        </w:r>
      </w:ins>
      <w:ins w:id="15" w:author="AsiaInfo0511" w:date="2022-05-11T13:30:00Z">
        <w:r w:rsidR="001C768C">
          <w:rPr>
            <w:lang w:val="en-US" w:eastAsia="zh-CN"/>
          </w:rPr>
          <w:t xml:space="preserve">registration </w:t>
        </w:r>
      </w:ins>
      <w:ins w:id="16" w:author="AsiaInfo" w:date="2022-04-29T20:55:00Z">
        <w:del w:id="17" w:author="AsiaInfo0511" w:date="2022-05-11T13:29:00Z">
          <w:r w:rsidR="00246AE3" w:rsidDel="001C768C">
            <w:rPr>
              <w:lang w:val="en-US" w:eastAsia="zh-CN"/>
            </w:rPr>
            <w:delText xml:space="preserve">authentication and authorization </w:delText>
          </w:r>
        </w:del>
        <w:r w:rsidR="00246AE3">
          <w:rPr>
            <w:lang w:val="en-US" w:eastAsia="zh-CN"/>
          </w:rPr>
          <w:t xml:space="preserve">for MnS </w:t>
        </w:r>
      </w:ins>
      <w:ins w:id="18" w:author="AsiaInfo" w:date="2022-04-29T20:56:00Z">
        <w:r w:rsidR="00246AE3">
          <w:rPr>
            <w:lang w:val="en-US" w:eastAsia="zh-CN"/>
          </w:rPr>
          <w:t>producer</w:t>
        </w:r>
      </w:ins>
      <w:ins w:id="19" w:author="AsiaInfo0511" w:date="2022-05-11T13:16:00Z">
        <w:r w:rsidR="006F6B38">
          <w:rPr>
            <w:lang w:val="en-US" w:eastAsia="zh-CN"/>
          </w:rPr>
          <w:t>s</w:t>
        </w:r>
      </w:ins>
      <w:ins w:id="20" w:author="AsiaInfo" w:date="2022-04-29T20:57:00Z">
        <w:r w:rsidR="00246AE3">
          <w:rPr>
            <w:lang w:val="en-US" w:eastAsia="zh-CN"/>
          </w:rPr>
          <w:t xml:space="preserve"> </w:t>
        </w:r>
        <w:r w:rsidR="00246AE3">
          <w:rPr>
            <w:rFonts w:hint="eastAsia"/>
            <w:lang w:val="en-US" w:eastAsia="zh-CN"/>
          </w:rPr>
          <w:t>via</w:t>
        </w:r>
        <w:r w:rsidR="00246AE3">
          <w:rPr>
            <w:lang w:val="en-US" w:eastAsia="zh-CN"/>
          </w:rPr>
          <w:t xml:space="preserve"> </w:t>
        </w:r>
        <w:r w:rsidR="00246AE3">
          <w:rPr>
            <w:rFonts w:hint="eastAsia"/>
            <w:lang w:val="en-US" w:eastAsia="zh-CN"/>
          </w:rPr>
          <w:t>API</w:t>
        </w:r>
        <w:r w:rsidR="00246AE3">
          <w:rPr>
            <w:lang w:val="en-US" w:eastAsia="zh-CN"/>
          </w:rPr>
          <w:t xml:space="preserve"> </w:t>
        </w:r>
        <w:del w:id="21" w:author="AsiaInfo0511" w:date="2022-05-11T13:37:00Z">
          <w:r w:rsidR="00246AE3" w:rsidDel="00B3112B">
            <w:rPr>
              <w:rFonts w:hint="eastAsia"/>
              <w:lang w:val="en-US" w:eastAsia="zh-CN"/>
            </w:rPr>
            <w:delText>exposing</w:delText>
          </w:r>
        </w:del>
      </w:ins>
      <w:ins w:id="22" w:author="AsiaInfo0511" w:date="2022-05-11T13:37:00Z">
        <w:r w:rsidR="00B3112B">
          <w:rPr>
            <w:lang w:val="en-US" w:eastAsia="zh-CN"/>
          </w:rPr>
          <w:t>managenment</w:t>
        </w:r>
      </w:ins>
      <w:ins w:id="23" w:author="AsiaInfo" w:date="2022-04-29T20:57:00Z">
        <w:r w:rsidR="00246AE3">
          <w:rPr>
            <w:lang w:val="en-US" w:eastAsia="zh-CN"/>
          </w:rPr>
          <w:t xml:space="preserve"> </w:t>
        </w:r>
        <w:r w:rsidR="00246AE3">
          <w:rPr>
            <w:rFonts w:hint="eastAsia"/>
            <w:lang w:val="en-US" w:eastAsia="zh-CN"/>
          </w:rPr>
          <w:t>Function</w:t>
        </w:r>
        <w:r w:rsidR="00246AE3">
          <w:rPr>
            <w:lang w:val="en-US" w:eastAsia="zh-CN"/>
          </w:rPr>
          <w:t>, then the M</w:t>
        </w:r>
        <w:r w:rsidR="00246AE3">
          <w:rPr>
            <w:rFonts w:hint="eastAsia"/>
            <w:lang w:val="en-US" w:eastAsia="zh-CN"/>
          </w:rPr>
          <w:t>n</w:t>
        </w:r>
        <w:r w:rsidR="00246AE3">
          <w:rPr>
            <w:lang w:val="en-US" w:eastAsia="zh-CN"/>
          </w:rPr>
          <w:t xml:space="preserve">S </w:t>
        </w:r>
        <w:r w:rsidR="00487288">
          <w:rPr>
            <w:rFonts w:hint="eastAsia"/>
            <w:lang w:val="en-US" w:eastAsia="zh-CN"/>
          </w:rPr>
          <w:t>p</w:t>
        </w:r>
      </w:ins>
      <w:ins w:id="24" w:author="AsiaInfo" w:date="2022-04-29T21:05:00Z">
        <w:r w:rsidR="00487288">
          <w:rPr>
            <w:rFonts w:hint="eastAsia"/>
            <w:lang w:val="en-US" w:eastAsia="zh-CN"/>
          </w:rPr>
          <w:t>roducer</w:t>
        </w:r>
        <w:r w:rsidR="00487288">
          <w:rPr>
            <w:lang w:val="en-US" w:eastAsia="zh-CN"/>
          </w:rPr>
          <w:t xml:space="preserve"> </w:t>
        </w:r>
        <w:r w:rsidR="00487288">
          <w:rPr>
            <w:rFonts w:hint="eastAsia"/>
            <w:lang w:val="en-US" w:eastAsia="zh-CN"/>
          </w:rPr>
          <w:t>pu</w:t>
        </w:r>
      </w:ins>
      <w:ins w:id="25" w:author="AsiaInfo" w:date="2022-04-29T23:15:00Z">
        <w:r w:rsidR="00273745">
          <w:rPr>
            <w:lang w:val="en-US" w:eastAsia="zh-CN"/>
          </w:rPr>
          <w:t>b</w:t>
        </w:r>
      </w:ins>
      <w:ins w:id="26" w:author="AsiaInfo" w:date="2022-04-29T21:05:00Z">
        <w:r w:rsidR="00487288">
          <w:rPr>
            <w:rFonts w:hint="eastAsia"/>
            <w:lang w:val="en-US" w:eastAsia="zh-CN"/>
          </w:rPr>
          <w:t>lish</w:t>
        </w:r>
        <w:r w:rsidR="00487288">
          <w:rPr>
            <w:lang w:val="en-US" w:eastAsia="zh-CN"/>
          </w:rPr>
          <w:t xml:space="preserve"> the </w:t>
        </w:r>
      </w:ins>
      <w:ins w:id="27" w:author="AsiaInfo0511" w:date="2022-05-11T14:42:00Z">
        <w:r w:rsidR="00385564">
          <w:rPr>
            <w:lang w:val="en-US" w:eastAsia="zh-CN"/>
          </w:rPr>
          <w:t xml:space="preserve">exposed </w:t>
        </w:r>
      </w:ins>
      <w:ins w:id="28" w:author="AsiaInfo" w:date="2022-04-29T21:05:00Z">
        <w:r w:rsidR="00487288">
          <w:rPr>
            <w:lang w:val="en-US" w:eastAsia="zh-CN"/>
          </w:rPr>
          <w:t>M</w:t>
        </w:r>
        <w:r w:rsidR="00487288">
          <w:rPr>
            <w:rFonts w:hint="eastAsia"/>
            <w:lang w:val="en-US" w:eastAsia="zh-CN"/>
          </w:rPr>
          <w:t>n</w:t>
        </w:r>
        <w:r w:rsidR="00487288">
          <w:rPr>
            <w:lang w:val="en-US" w:eastAsia="zh-CN"/>
          </w:rPr>
          <w:t xml:space="preserve">S information to </w:t>
        </w:r>
      </w:ins>
      <w:ins w:id="29" w:author="AsiaInfo" w:date="2022-04-29T21:06:00Z">
        <w:r w:rsidR="00487288">
          <w:rPr>
            <w:lang w:val="en-US" w:eastAsia="zh-CN"/>
          </w:rPr>
          <w:t>the CCF via API publish</w:t>
        </w:r>
      </w:ins>
      <w:ins w:id="30" w:author="AsiaInfo0511" w:date="2022-05-11T13:15:00Z">
        <w:r w:rsidR="006F6B38">
          <w:rPr>
            <w:lang w:val="en-US" w:eastAsia="zh-CN"/>
          </w:rPr>
          <w:t>ing</w:t>
        </w:r>
      </w:ins>
      <w:ins w:id="31" w:author="AsiaInfo" w:date="2022-04-29T21:06:00Z">
        <w:r w:rsidR="00487288">
          <w:rPr>
            <w:lang w:val="en-US" w:eastAsia="zh-CN"/>
          </w:rPr>
          <w:t xml:space="preserve"> function</w:t>
        </w:r>
      </w:ins>
      <w:ins w:id="32" w:author="AsiaInfo" w:date="2022-04-29T21:17:00Z">
        <w:r w:rsidR="003A215D">
          <w:rPr>
            <w:lang w:val="en-US" w:eastAsia="zh-CN"/>
          </w:rPr>
          <w:t xml:space="preserve"> </w:t>
        </w:r>
      </w:ins>
      <w:ins w:id="33" w:author="AsiaInfo" w:date="2022-04-29T21:06:00Z">
        <w:r w:rsidR="00487288">
          <w:rPr>
            <w:lang w:val="en-US" w:eastAsia="zh-CN"/>
          </w:rPr>
          <w:t xml:space="preserve">and </w:t>
        </w:r>
      </w:ins>
      <w:ins w:id="34" w:author="AsiaInfo" w:date="2022-04-29T14:59:00Z">
        <w:r>
          <w:rPr>
            <w:lang w:val="en-US" w:eastAsia="zh-CN"/>
          </w:rPr>
          <w:t>CCF</w:t>
        </w:r>
        <w:r>
          <w:rPr>
            <w:lang w:eastAsia="zh-CN"/>
          </w:rPr>
          <w:t xml:space="preserve"> (CAPIF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ore Function)</w:t>
        </w:r>
        <w:r>
          <w:rPr>
            <w:lang w:val="en-US" w:eastAsia="zh-CN"/>
          </w:rPr>
          <w:t xml:space="preserve"> stores the</w:t>
        </w:r>
      </w:ins>
      <w:ins w:id="35" w:author="AsiaInfo0511" w:date="2022-05-11T14:42:00Z">
        <w:r w:rsidR="00385564">
          <w:rPr>
            <w:lang w:val="en-US" w:eastAsia="zh-CN"/>
          </w:rPr>
          <w:t xml:space="preserve"> exposed</w:t>
        </w:r>
      </w:ins>
      <w:ins w:id="36" w:author="AsiaInfo" w:date="2022-04-29T14:59:00Z">
        <w:r>
          <w:rPr>
            <w:lang w:val="en-US" w:eastAsia="zh-CN"/>
          </w:rPr>
          <w:t xml:space="preserve"> Mn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information</w:t>
        </w:r>
        <w:r>
          <w:rPr>
            <w:lang w:val="en-US" w:eastAsia="zh-CN"/>
          </w:rPr>
          <w:t>.</w:t>
        </w:r>
      </w:ins>
      <w:ins w:id="37" w:author="AsiaInfo" w:date="2022-04-29T23:15:00Z">
        <w:r w:rsidR="00273745" w:rsidRPr="00273745">
          <w:t xml:space="preserve"> </w:t>
        </w:r>
        <w:r w:rsidR="00273745" w:rsidRPr="00273745">
          <w:rPr>
            <w:lang w:val="en-US" w:eastAsia="zh-CN"/>
          </w:rPr>
          <w:t xml:space="preserve">The </w:t>
        </w:r>
      </w:ins>
      <w:ins w:id="38" w:author="AsiaInfo0511" w:date="2022-05-11T14:42:00Z">
        <w:r w:rsidR="00385564">
          <w:rPr>
            <w:lang w:val="en-US" w:eastAsia="zh-CN"/>
          </w:rPr>
          <w:t xml:space="preserve">exposed </w:t>
        </w:r>
      </w:ins>
      <w:bookmarkStart w:id="39" w:name="_GoBack"/>
      <w:bookmarkEnd w:id="39"/>
      <w:ins w:id="40" w:author="AsiaInfo" w:date="2022-04-29T23:15:00Z">
        <w:r w:rsidR="00273745" w:rsidRPr="00273745">
          <w:rPr>
            <w:lang w:val="en-US" w:eastAsia="zh-CN"/>
          </w:rPr>
          <w:t>MnS information may contain the information for discovering such MnS.</w:t>
        </w:r>
      </w:ins>
    </w:p>
    <w:p w14:paraId="2353EB2C" w14:textId="7D710D18" w:rsidR="009F33A6" w:rsidRPr="000A58D8" w:rsidRDefault="009F33A6" w:rsidP="009F33A6">
      <w:pPr>
        <w:pStyle w:val="a4"/>
        <w:ind w:left="644" w:firstLine="0"/>
        <w:rPr>
          <w:ins w:id="41" w:author="AsiaInfo" w:date="2022-04-29T14:59:00Z"/>
          <w:lang w:val="en-US" w:eastAsia="zh-CN"/>
        </w:rPr>
      </w:pPr>
      <w:ins w:id="42" w:author="AsiaInfo" w:date="2022-04-29T14:59:00Z">
        <w:r>
          <w:rPr>
            <w:lang w:eastAsia="zh-CN"/>
          </w:rPr>
          <w:t xml:space="preserve">2. </w:t>
        </w:r>
        <w:r>
          <w:t xml:space="preserve">The </w:t>
        </w:r>
        <w:r>
          <w:rPr>
            <w:lang w:eastAsia="zh-CN"/>
          </w:rPr>
          <w:t xml:space="preserve">CCF (CAPIF 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ore Function)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</w:t>
        </w:r>
        <w:del w:id="43" w:author="AsiaInfo0511" w:date="2022-05-11T14:17:00Z">
          <w:r w:rsidDel="00937699">
            <w:rPr>
              <w:lang w:val="en-US" w:eastAsia="zh-CN"/>
            </w:rPr>
            <w:delText xml:space="preserve"> </w:delText>
          </w:r>
        </w:del>
      </w:ins>
      <w:ins w:id="44" w:author="AsiaInfo0511" w:date="2022-05-11T14:17:00Z">
        <w:r w:rsidR="00937699">
          <w:rPr>
            <w:lang w:val="en-US" w:eastAsia="zh-CN"/>
          </w:rPr>
          <w:t xml:space="preserve"> NSC</w:t>
        </w:r>
      </w:ins>
      <w:ins w:id="45" w:author="AsiaInfo" w:date="2022-04-29T14:59:00Z">
        <w:del w:id="46" w:author="AsiaInfo0511" w:date="2022-05-11T14:17:00Z">
          <w:r w:rsidDel="00937699">
            <w:rPr>
              <w:lang w:val="en-US" w:eastAsia="zh-CN"/>
            </w:rPr>
            <w:delText xml:space="preserve">MnS </w:delText>
          </w:r>
          <w:r w:rsidDel="00937699">
            <w:rPr>
              <w:rFonts w:hint="eastAsia"/>
              <w:lang w:val="en-US" w:eastAsia="zh-CN"/>
            </w:rPr>
            <w:delText>co</w:delText>
          </w:r>
          <w:r w:rsidDel="00937699">
            <w:rPr>
              <w:lang w:val="en-US" w:eastAsia="zh-CN"/>
            </w:rPr>
            <w:delText>n</w:delText>
          </w:r>
          <w:r w:rsidDel="00937699">
            <w:rPr>
              <w:rFonts w:hint="eastAsia"/>
              <w:lang w:val="en-US" w:eastAsia="zh-CN"/>
            </w:rPr>
            <w:delText>sumer</w:delText>
          </w:r>
        </w:del>
        <w:r>
          <w:rPr>
            <w:lang w:val="en-US" w:eastAsia="zh-CN"/>
          </w:rPr>
          <w:t>.</w:t>
        </w:r>
      </w:ins>
    </w:p>
    <w:p w14:paraId="6571CF53" w14:textId="7B91ACF2" w:rsidR="009F33A6" w:rsidRDefault="009F33A6" w:rsidP="009F33A6">
      <w:pPr>
        <w:pStyle w:val="a4"/>
        <w:ind w:left="644" w:firstLine="0"/>
        <w:rPr>
          <w:ins w:id="47" w:author="AsiaInfo" w:date="2022-04-29T14:59:00Z"/>
          <w:lang w:val="en-US" w:eastAsia="zh-CN"/>
        </w:rPr>
      </w:pPr>
      <w:ins w:id="48" w:author="AsiaInfo" w:date="2022-04-29T14:59:00Z">
        <w:r w:rsidRPr="00EC083F">
          <w:rPr>
            <w:lang w:val="en-US" w:eastAsia="zh-CN"/>
          </w:rPr>
          <w:t>3.</w:t>
        </w:r>
        <w:del w:id="49" w:author="AsiaInfo0511" w:date="2022-05-11T13:22:00Z">
          <w:r w:rsidRPr="00EC083F" w:rsidDel="006F6B38">
            <w:rPr>
              <w:lang w:val="en-US" w:eastAsia="zh-CN"/>
            </w:rPr>
            <w:delText xml:space="preserve"> </w:delText>
          </w:r>
          <w:r w:rsidDel="006F6B38">
            <w:rPr>
              <w:lang w:val="en-US" w:eastAsia="zh-CN"/>
            </w:rPr>
            <w:delText xml:space="preserve">After the authentication and authorization for </w:delText>
          </w:r>
          <w:r w:rsidDel="006F6B38">
            <w:rPr>
              <w:rFonts w:hint="eastAsia"/>
              <w:lang w:val="en-US" w:eastAsia="zh-CN"/>
            </w:rPr>
            <w:delText>the</w:delText>
          </w:r>
          <w:r w:rsidDel="006F6B38">
            <w:rPr>
              <w:lang w:val="en-US" w:eastAsia="zh-CN"/>
            </w:rPr>
            <w:delText xml:space="preserve"> NSC,</w:delText>
          </w:r>
        </w:del>
        <w:r>
          <w:rPr>
            <w:lang w:val="en-US" w:eastAsia="zh-CN"/>
          </w:rPr>
          <w:t xml:space="preserve"> </w:t>
        </w:r>
      </w:ins>
      <w:ins w:id="50" w:author="AsiaInfo0511" w:date="2022-05-11T13:22:00Z">
        <w:r w:rsidR="006F6B38">
          <w:rPr>
            <w:lang w:val="en-US" w:eastAsia="zh-CN"/>
          </w:rPr>
          <w:t>T</w:t>
        </w:r>
      </w:ins>
      <w:ins w:id="51" w:author="AsiaInfo" w:date="2022-04-29T14:59:00Z">
        <w:del w:id="52" w:author="AsiaInfo0511" w:date="2022-05-11T13:22:00Z">
          <w:r w:rsidDel="006F6B38">
            <w:rPr>
              <w:lang w:val="en-US" w:eastAsia="zh-CN"/>
            </w:rPr>
            <w:delText>t</w:delText>
          </w:r>
        </w:del>
        <w:r w:rsidRPr="00EC083F">
          <w:rPr>
            <w:lang w:val="en-US" w:eastAsia="zh-CN"/>
          </w:rPr>
          <w:t>h</w:t>
        </w:r>
        <w:r w:rsidRPr="00EC083F">
          <w:rPr>
            <w:rFonts w:hint="eastAsia"/>
            <w:lang w:val="en-US" w:eastAsia="zh-CN"/>
          </w:rPr>
          <w:t>e</w:t>
        </w:r>
        <w:r w:rsidRPr="00EC083F"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NS</w:t>
        </w:r>
        <w:r>
          <w:rPr>
            <w:lang w:val="en-US" w:eastAsia="zh-CN"/>
          </w:rPr>
          <w:t xml:space="preserve">C </w:t>
        </w:r>
        <w:r w:rsidRPr="00EC083F">
          <w:rPr>
            <w:lang w:val="en-US" w:eastAsia="zh-CN"/>
          </w:rPr>
          <w:t>sends a</w:t>
        </w:r>
        <w:r>
          <w:rPr>
            <w:lang w:val="en-US" w:eastAsia="zh-CN"/>
          </w:rPr>
          <w:t xml:space="preserve"> </w:t>
        </w:r>
      </w:ins>
      <w:ins w:id="53" w:author="AsiaInfo" w:date="2022-04-29T21:27:00Z">
        <w:r w:rsidR="004E02BE" w:rsidRPr="00EC083F">
          <w:rPr>
            <w:lang w:val="en-US" w:eastAsia="zh-CN"/>
          </w:rPr>
          <w:t>request</w:t>
        </w:r>
        <w:r w:rsidR="004E02BE">
          <w:rPr>
            <w:lang w:val="en-US" w:eastAsia="zh-CN"/>
          </w:rPr>
          <w:t xml:space="preserve"> for </w:t>
        </w:r>
      </w:ins>
      <w:ins w:id="54" w:author="AsiaInfo" w:date="2022-04-29T14:59:00Z">
        <w:r>
          <w:rPr>
            <w:lang w:val="en-US" w:eastAsia="zh-CN"/>
          </w:rPr>
          <w:t xml:space="preserve">discovery </w:t>
        </w:r>
        <w:r>
          <w:rPr>
            <w:rFonts w:hint="eastAsia"/>
            <w:lang w:val="en-US" w:eastAsia="zh-CN"/>
          </w:rPr>
          <w:t>service</w:t>
        </w:r>
        <w:r>
          <w:rPr>
            <w:lang w:val="en-US" w:eastAsia="zh-CN"/>
          </w:rPr>
          <w:t xml:space="preserve"> for exposed MnS </w:t>
        </w:r>
        <w:r w:rsidRPr="00EC083F">
          <w:rPr>
            <w:lang w:val="en-US" w:eastAsia="zh-CN"/>
          </w:rPr>
          <w:t>to the CCF</w:t>
        </w:r>
        <w:r>
          <w:rPr>
            <w:lang w:val="en-US" w:eastAsia="zh-CN"/>
          </w:rPr>
          <w:t xml:space="preserve">, discoveries </w:t>
        </w:r>
        <w:r>
          <w:rPr>
            <w:lang w:eastAsia="zh-CN"/>
          </w:rPr>
          <w:t xml:space="preserve">management capabilities of </w:t>
        </w:r>
        <w:r w:rsidRPr="00C4024F">
          <w:rPr>
            <w:lang w:eastAsia="zh-CN"/>
          </w:rPr>
          <w:t>MnS</w:t>
        </w:r>
        <w:r>
          <w:rPr>
            <w:lang w:eastAsia="zh-CN"/>
          </w:rPr>
          <w:t xml:space="preserve"> instances and the address of Mn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pro</w:t>
        </w:r>
        <w:r>
          <w:rPr>
            <w:lang w:eastAsia="zh-CN"/>
          </w:rPr>
          <w:t>ducer.</w:t>
        </w:r>
      </w:ins>
    </w:p>
    <w:p w14:paraId="5A2B82E9" w14:textId="6971698F" w:rsidR="009F33A6" w:rsidRDefault="009F33A6" w:rsidP="009F33A6">
      <w:pPr>
        <w:pStyle w:val="a4"/>
        <w:ind w:left="644" w:firstLine="0"/>
        <w:rPr>
          <w:ins w:id="55" w:author="AsiaInfo" w:date="2022-04-29T14:59:00Z"/>
          <w:lang w:val="en-US" w:eastAsia="zh-CN"/>
        </w:rPr>
      </w:pPr>
      <w:ins w:id="56" w:author="AsiaInfo" w:date="2022-04-29T14:59:00Z">
        <w:r w:rsidRPr="00EC083F">
          <w:rPr>
            <w:lang w:val="en-US" w:eastAsia="zh-CN"/>
          </w:rPr>
          <w:t xml:space="preserve">4. Upon receiving the </w:t>
        </w:r>
        <w:r>
          <w:rPr>
            <w:lang w:val="en-US" w:eastAsia="zh-CN"/>
          </w:rPr>
          <w:t xml:space="preserve">discovery </w:t>
        </w:r>
        <w:r w:rsidRPr="00EC083F">
          <w:rPr>
            <w:lang w:val="en-US" w:eastAsia="zh-CN"/>
          </w:rPr>
          <w:t>Mn</w:t>
        </w:r>
        <w:r w:rsidRPr="00EC083F"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 xml:space="preserve"> </w:t>
        </w:r>
        <w:del w:id="57" w:author="AsiaInfo0511" w:date="2022-05-11T14:19:00Z">
          <w:r w:rsidDel="00937699">
            <w:rPr>
              <w:rFonts w:hint="eastAsia"/>
              <w:lang w:val="en-US" w:eastAsia="zh-CN"/>
            </w:rPr>
            <w:delText>date</w:delText>
          </w:r>
        </w:del>
      </w:ins>
      <w:ins w:id="58" w:author="AsiaInfo0511" w:date="2022-05-11T14:19:00Z">
        <w:r w:rsidR="00937699">
          <w:rPr>
            <w:rFonts w:hint="eastAsia"/>
            <w:lang w:val="en-US" w:eastAsia="zh-CN"/>
          </w:rPr>
          <w:t>information</w:t>
        </w:r>
      </w:ins>
      <w:ins w:id="59" w:author="AsiaInfo" w:date="2022-04-29T14:59:00Z">
        <w:r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request</w:t>
        </w:r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the</w:t>
        </w:r>
        <w:r w:rsidRPr="00EC083F"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CCF</w:t>
        </w:r>
        <w:r w:rsidRPr="00EC083F"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r</w:t>
        </w:r>
        <w:r w:rsidRPr="00EC083F">
          <w:rPr>
            <w:lang w:val="en-US" w:eastAsia="zh-CN"/>
          </w:rPr>
          <w:t>etrieve the M</w:t>
        </w:r>
        <w:r w:rsidRPr="00EC083F">
          <w:rPr>
            <w:rFonts w:hint="eastAsia"/>
            <w:lang w:val="en-US" w:eastAsia="zh-CN"/>
          </w:rPr>
          <w:t>n</w:t>
        </w:r>
        <w:r w:rsidRPr="00EC083F">
          <w:rPr>
            <w:lang w:val="en-US" w:eastAsia="zh-CN"/>
          </w:rPr>
          <w:t xml:space="preserve">S </w:t>
        </w:r>
        <w:del w:id="60" w:author="AsiaInfo0511" w:date="2022-05-11T14:19:00Z">
          <w:r w:rsidDel="00937699">
            <w:rPr>
              <w:rFonts w:hint="eastAsia"/>
              <w:lang w:val="en-US" w:eastAsia="zh-CN"/>
            </w:rPr>
            <w:delText>data</w:delText>
          </w:r>
        </w:del>
      </w:ins>
      <w:ins w:id="61" w:author="AsiaInfo0511" w:date="2022-05-11T14:19:00Z">
        <w:r w:rsidR="00937699">
          <w:rPr>
            <w:rFonts w:hint="eastAsia"/>
            <w:lang w:val="en-US" w:eastAsia="zh-CN"/>
          </w:rPr>
          <w:t>information</w:t>
        </w:r>
      </w:ins>
      <w:ins w:id="62" w:author="AsiaInfo" w:date="2022-04-29T14:59:00Z">
        <w:r>
          <w:rPr>
            <w:lang w:val="en-US" w:eastAsia="zh-CN"/>
          </w:rPr>
          <w:t xml:space="preserve"> for exposed MnS</w:t>
        </w:r>
        <w:r w:rsidRPr="00EC083F">
          <w:rPr>
            <w:lang w:val="en-US" w:eastAsia="zh-CN"/>
          </w:rPr>
          <w:t>.</w:t>
        </w:r>
      </w:ins>
    </w:p>
    <w:p w14:paraId="524A03BA" w14:textId="3423C622" w:rsidR="009F33A6" w:rsidRPr="006A65FF" w:rsidRDefault="009F33A6" w:rsidP="009F33A6">
      <w:pPr>
        <w:pStyle w:val="a4"/>
        <w:ind w:left="644" w:firstLine="0"/>
        <w:rPr>
          <w:ins w:id="63" w:author="AsiaInfo" w:date="2022-04-29T14:59:00Z"/>
          <w:lang w:eastAsia="zh-CN"/>
        </w:rPr>
      </w:pPr>
      <w:ins w:id="64" w:author="AsiaInfo" w:date="2022-04-29T14:59:00Z">
        <w:r>
          <w:rPr>
            <w:lang w:val="en-US" w:eastAsia="zh-CN"/>
          </w:rPr>
          <w:t xml:space="preserve">5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CCF</w:t>
        </w:r>
        <w:r>
          <w:rPr>
            <w:lang w:val="en-US" w:eastAsia="zh-CN"/>
          </w:rPr>
          <w:t xml:space="preserve"> </w:t>
        </w:r>
        <w:r w:rsidRPr="00EC083F">
          <w:rPr>
            <w:lang w:val="en-US" w:eastAsia="zh-CN"/>
          </w:rPr>
          <w:t>sends a</w:t>
        </w:r>
      </w:ins>
      <w:ins w:id="65" w:author="AsiaInfo" w:date="2022-04-29T23:05:00Z">
        <w:r w:rsidR="001949A0">
          <w:rPr>
            <w:lang w:val="en-US" w:eastAsia="zh-CN"/>
          </w:rPr>
          <w:t xml:space="preserve"> </w:t>
        </w:r>
      </w:ins>
      <w:ins w:id="66" w:author="AsiaInfo" w:date="2022-04-29T14:59:00Z">
        <w:r w:rsidRPr="00EC083F">
          <w:rPr>
            <w:lang w:val="en-US" w:eastAsia="zh-CN"/>
          </w:rPr>
          <w:t>response</w:t>
        </w:r>
      </w:ins>
      <w:ins w:id="67" w:author="AsiaInfo" w:date="2022-04-29T23:05:00Z">
        <w:r w:rsidR="001949A0">
          <w:rPr>
            <w:rFonts w:hint="eastAsia"/>
            <w:lang w:val="en-US" w:eastAsia="zh-CN"/>
          </w:rPr>
          <w:t>,</w:t>
        </w:r>
        <w:r w:rsidR="001949A0">
          <w:rPr>
            <w:lang w:val="en-US" w:eastAsia="zh-CN"/>
          </w:rPr>
          <w:t xml:space="preserve"> including the exposed MnS</w:t>
        </w:r>
        <w:del w:id="68" w:author="AsiaInfo0511" w:date="2022-05-11T14:19:00Z">
          <w:r w:rsidR="001949A0" w:rsidDel="00937699">
            <w:rPr>
              <w:lang w:val="en-US" w:eastAsia="zh-CN"/>
            </w:rPr>
            <w:delText xml:space="preserve"> </w:delText>
          </w:r>
        </w:del>
      </w:ins>
      <w:ins w:id="69" w:author="AsiaInfo0511" w:date="2022-05-11T14:19:00Z">
        <w:r w:rsidR="00937699">
          <w:rPr>
            <w:lang w:val="en-US" w:eastAsia="zh-CN"/>
          </w:rPr>
          <w:t xml:space="preserve"> </w:t>
        </w:r>
        <w:r w:rsidR="00937699">
          <w:rPr>
            <w:rFonts w:hint="eastAsia"/>
            <w:lang w:val="en-US" w:eastAsia="zh-CN"/>
          </w:rPr>
          <w:t>information</w:t>
        </w:r>
      </w:ins>
      <w:ins w:id="70" w:author="AsiaInfo" w:date="2022-04-29T23:05:00Z">
        <w:del w:id="71" w:author="AsiaInfo0511" w:date="2022-05-11T14:19:00Z">
          <w:r w:rsidR="001949A0" w:rsidDel="00937699">
            <w:rPr>
              <w:rFonts w:hint="eastAsia"/>
              <w:lang w:val="en-US" w:eastAsia="zh-CN"/>
            </w:rPr>
            <w:delText>data</w:delText>
          </w:r>
        </w:del>
      </w:ins>
      <w:ins w:id="72" w:author="AsiaInfo" w:date="2022-04-29T23:08:00Z">
        <w:r w:rsidR="001949A0">
          <w:rPr>
            <w:lang w:val="en-US" w:eastAsia="zh-CN"/>
          </w:rPr>
          <w:t>,</w:t>
        </w:r>
      </w:ins>
      <w:ins w:id="73" w:author="AsiaInfo" w:date="2022-04-29T14:59:00Z">
        <w:r w:rsidRPr="00EC083F">
          <w:rPr>
            <w:lang w:val="en-US" w:eastAsia="zh-CN"/>
          </w:rPr>
          <w:t xml:space="preserve"> to </w:t>
        </w:r>
        <w:r>
          <w:rPr>
            <w:lang w:val="en-US" w:eastAsia="zh-CN"/>
          </w:rPr>
          <w:t xml:space="preserve">the </w:t>
        </w:r>
      </w:ins>
      <w:ins w:id="74" w:author="AsiaInfo0511" w:date="2022-05-11T14:20:00Z">
        <w:r w:rsidR="00937699">
          <w:rPr>
            <w:rFonts w:hint="eastAsia"/>
            <w:lang w:val="en-US" w:eastAsia="zh-CN"/>
          </w:rPr>
          <w:t>NSC</w:t>
        </w:r>
        <w:r w:rsidR="00937699">
          <w:rPr>
            <w:lang w:val="en-US" w:eastAsia="zh-CN"/>
          </w:rPr>
          <w:t xml:space="preserve"> </w:t>
        </w:r>
      </w:ins>
      <w:ins w:id="75" w:author="AsiaInfo" w:date="2022-04-29T14:59:00Z">
        <w:del w:id="76" w:author="AsiaInfo0511" w:date="2022-05-11T14:20:00Z">
          <w:r w:rsidDel="00937699">
            <w:rPr>
              <w:lang w:val="en-US" w:eastAsia="zh-CN"/>
            </w:rPr>
            <w:delText xml:space="preserve">MnS consumer </w:delText>
          </w:r>
        </w:del>
        <w:r>
          <w:rPr>
            <w:lang w:val="en-US" w:eastAsia="zh-CN"/>
          </w:rPr>
          <w:t>for which 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val="en-US" w:eastAsia="zh-CN"/>
          </w:rPr>
          <w:t xml:space="preserve"> has the required authorization</w:t>
        </w:r>
        <w:del w:id="77" w:author="AsiaInfo0511" w:date="2022-05-11T14:32:00Z">
          <w:r w:rsidDel="00914FED">
            <w:rPr>
              <w:lang w:val="en-US" w:eastAsia="zh-CN"/>
            </w:rPr>
            <w:delText xml:space="preserve"> </w:delText>
          </w:r>
          <w:r w:rsidDel="00914FED">
            <w:rPr>
              <w:rFonts w:hint="eastAsia"/>
              <w:lang w:val="en-US" w:eastAsia="zh-CN"/>
            </w:rPr>
            <w:delText>via</w:delText>
          </w:r>
          <w:r w:rsidDel="00914FED">
            <w:rPr>
              <w:lang w:val="en-US" w:eastAsia="zh-CN"/>
            </w:rPr>
            <w:delText xml:space="preserve"> </w:delText>
          </w:r>
          <w:r w:rsidRPr="00EC083F" w:rsidDel="00914FED">
            <w:rPr>
              <w:lang w:val="en-US" w:eastAsia="zh-CN"/>
            </w:rPr>
            <w:delText>CAPIF 1/1e</w:delText>
          </w:r>
        </w:del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exposed</w:t>
        </w:r>
        <w:r>
          <w:rPr>
            <w:lang w:val="en-US" w:eastAsia="zh-CN"/>
          </w:rPr>
          <w:t xml:space="preserve"> MnS </w:t>
        </w:r>
        <w:del w:id="78" w:author="AsiaInfo0511" w:date="2022-05-11T14:20:00Z">
          <w:r w:rsidDel="00937699">
            <w:rPr>
              <w:lang w:val="en-US" w:eastAsia="zh-CN"/>
            </w:rPr>
            <w:delText>data</w:delText>
          </w:r>
        </w:del>
      </w:ins>
      <w:ins w:id="79" w:author="AsiaInfo0511" w:date="2022-05-11T14:20:00Z">
        <w:r w:rsidR="00937699">
          <w:rPr>
            <w:lang w:val="en-US" w:eastAsia="zh-CN"/>
          </w:rPr>
          <w:t>information</w:t>
        </w:r>
      </w:ins>
      <w:ins w:id="80" w:author="AsiaInfo" w:date="2022-04-29T14:59:00Z">
        <w:r>
          <w:rPr>
            <w:lang w:val="en-US" w:eastAsia="zh-CN"/>
          </w:rPr>
          <w:t xml:space="preserve"> including </w:t>
        </w:r>
        <w:r w:rsidRPr="006A65FF">
          <w:rPr>
            <w:lang w:val="en-US" w:eastAsia="zh-CN"/>
          </w:rPr>
          <w:t>address of the</w:t>
        </w:r>
      </w:ins>
      <w:ins w:id="81" w:author="AsiaInfo" w:date="2022-04-29T23:06:00Z">
        <w:r w:rsidR="001949A0">
          <w:rPr>
            <w:lang w:val="en-US" w:eastAsia="zh-CN"/>
          </w:rPr>
          <w:t xml:space="preserve"> </w:t>
        </w:r>
        <w:r w:rsidR="001949A0">
          <w:rPr>
            <w:rFonts w:hint="eastAsia"/>
            <w:lang w:val="en-US" w:eastAsia="zh-CN"/>
          </w:rPr>
          <w:t>M</w:t>
        </w:r>
        <w:r w:rsidR="001949A0">
          <w:rPr>
            <w:lang w:val="en-US" w:eastAsia="zh-CN"/>
          </w:rPr>
          <w:t xml:space="preserve">nS </w:t>
        </w:r>
        <w:r w:rsidR="001949A0">
          <w:rPr>
            <w:rFonts w:hint="eastAsia"/>
            <w:lang w:val="en-US" w:eastAsia="zh-CN"/>
          </w:rPr>
          <w:t>producer</w:t>
        </w:r>
      </w:ins>
      <w:ins w:id="82" w:author="AsiaInfo" w:date="2022-04-29T14:59:00Z">
        <w:r w:rsidRPr="006A65FF">
          <w:rPr>
            <w:lang w:val="en-US" w:eastAsia="zh-CN"/>
          </w:rPr>
          <w:t>.</w:t>
        </w:r>
      </w:ins>
    </w:p>
    <w:p w14:paraId="7C7DE3AA" w14:textId="1175513E" w:rsidR="009F33A6" w:rsidRDefault="009F33A6" w:rsidP="009F33A6">
      <w:pPr>
        <w:pStyle w:val="a4"/>
        <w:ind w:left="644" w:firstLine="0"/>
        <w:rPr>
          <w:ins w:id="83" w:author="AsiaInfo" w:date="2022-04-29T14:59:00Z"/>
          <w:noProof/>
        </w:rPr>
      </w:pPr>
      <w:ins w:id="84" w:author="AsiaInfo" w:date="2022-04-29T14:59:00Z">
        <w:r>
          <w:rPr>
            <w:lang w:eastAsia="zh-CN"/>
          </w:rPr>
          <w:t xml:space="preserve">6. </w:t>
        </w:r>
        <w:r w:rsidRPr="00EC083F">
          <w:rPr>
            <w:lang w:eastAsia="zh-CN"/>
          </w:rPr>
          <w:t xml:space="preserve">the </w:t>
        </w:r>
        <w:r>
          <w:rPr>
            <w:lang w:eastAsia="zh-CN"/>
          </w:rPr>
          <w:t>M</w:t>
        </w:r>
        <w:r>
          <w:rPr>
            <w:rFonts w:hint="eastAsia"/>
            <w:lang w:eastAsia="zh-CN"/>
          </w:rPr>
          <w:t>n</w:t>
        </w:r>
      </w:ins>
      <w:ins w:id="85" w:author="AsiaInfo" w:date="2022-04-29T23:06:00Z">
        <w:r w:rsidR="001949A0">
          <w:rPr>
            <w:lang w:eastAsia="zh-CN"/>
          </w:rPr>
          <w:t>S</w:t>
        </w:r>
      </w:ins>
      <w:ins w:id="86" w:author="AsiaInfo" w:date="2022-04-29T14:59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roducer </w:t>
        </w:r>
        <w:r w:rsidRPr="00EC083F">
          <w:rPr>
            <w:lang w:eastAsia="zh-CN"/>
          </w:rPr>
          <w:t xml:space="preserve">conducts authentication and authorization </w:t>
        </w:r>
        <w:r>
          <w:rPr>
            <w:lang w:eastAsia="zh-CN"/>
          </w:rPr>
          <w:t xml:space="preserve">of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 w:rsidRPr="00EC083F">
          <w:rPr>
            <w:lang w:eastAsia="zh-CN"/>
          </w:rPr>
          <w:t>for</w:t>
        </w:r>
        <w:r>
          <w:rPr>
            <w:lang w:eastAsia="zh-CN"/>
          </w:rPr>
          <w:t xml:space="preserve"> exposed MnS</w:t>
        </w:r>
      </w:ins>
      <w:ins w:id="87" w:author="AsiaInfo0511" w:date="2022-05-11T14:21:00Z">
        <w:r w:rsidR="00937699">
          <w:rPr>
            <w:noProof/>
            <w:lang w:eastAsia="zh-CN"/>
          </w:rPr>
          <w:t xml:space="preserve"> via API exposing function</w:t>
        </w:r>
      </w:ins>
      <w:ins w:id="88" w:author="AsiaInfo" w:date="2022-04-29T14:59:00Z">
        <w:del w:id="89" w:author="AsiaInfo0511" w:date="2022-05-11T14:21:00Z">
          <w:r w:rsidDel="00937699">
            <w:rPr>
              <w:noProof/>
              <w:lang w:eastAsia="zh-CN"/>
            </w:rPr>
            <w:delText>.</w:delText>
          </w:r>
        </w:del>
      </w:ins>
    </w:p>
    <w:p w14:paraId="0493DC95" w14:textId="04CEE289" w:rsidR="009F33A6" w:rsidRDefault="009F33A6" w:rsidP="009F33A6">
      <w:pPr>
        <w:pStyle w:val="a4"/>
        <w:ind w:left="644" w:firstLine="0"/>
        <w:rPr>
          <w:ins w:id="90" w:author="AsiaInfo" w:date="2022-04-29T14:59:00Z"/>
          <w:lang w:eastAsia="zh-CN"/>
        </w:rPr>
      </w:pPr>
      <w:ins w:id="91" w:author="AsiaInfo" w:date="2022-04-29T14:59:00Z">
        <w:r>
          <w:rPr>
            <w:lang w:eastAsia="zh-CN"/>
          </w:rPr>
          <w:t>7.</w:t>
        </w:r>
        <w:del w:id="92" w:author="AsiaInfo0511" w:date="2022-05-11T13:23:00Z">
          <w:r w:rsidDel="006F6B38">
            <w:rPr>
              <w:lang w:eastAsia="zh-CN"/>
            </w:rPr>
            <w:delText xml:space="preserve"> </w:delText>
          </w:r>
          <w:r w:rsidDel="006F6B38">
            <w:rPr>
              <w:rFonts w:hint="eastAsia"/>
              <w:lang w:eastAsia="zh-CN"/>
            </w:rPr>
            <w:delText>A</w:delText>
          </w:r>
          <w:r w:rsidDel="006F6B38">
            <w:rPr>
              <w:lang w:eastAsia="zh-CN"/>
            </w:rPr>
            <w:delText xml:space="preserve">fter the </w:delText>
          </w:r>
          <w:r w:rsidRPr="00EC083F" w:rsidDel="006F6B38">
            <w:rPr>
              <w:lang w:eastAsia="zh-CN"/>
            </w:rPr>
            <w:delText xml:space="preserve">authentication and authorization </w:delText>
          </w:r>
          <w:r w:rsidDel="006F6B38">
            <w:rPr>
              <w:lang w:eastAsia="zh-CN"/>
            </w:rPr>
            <w:delText xml:space="preserve">of </w:delText>
          </w:r>
          <w:r w:rsidDel="006F6B38">
            <w:rPr>
              <w:rFonts w:hint="eastAsia"/>
              <w:lang w:eastAsia="zh-CN"/>
            </w:rPr>
            <w:delText>the</w:delText>
          </w:r>
          <w:r w:rsidR="001949A0" w:rsidDel="006F6B38">
            <w:rPr>
              <w:lang w:eastAsia="zh-CN"/>
            </w:rPr>
            <w:delText xml:space="preserve"> NSC</w:delText>
          </w:r>
          <w:r w:rsidDel="006F6B38">
            <w:rPr>
              <w:lang w:eastAsia="zh-CN"/>
            </w:rPr>
            <w:delText xml:space="preserve">, </w:delText>
          </w:r>
        </w:del>
      </w:ins>
      <w:ins w:id="93" w:author="AsiaInfo0511" w:date="2022-05-11T13:23:00Z">
        <w:r w:rsidR="006F6B38">
          <w:rPr>
            <w:lang w:eastAsia="zh-CN"/>
          </w:rPr>
          <w:t>T</w:t>
        </w:r>
      </w:ins>
      <w:ins w:id="94" w:author="AsiaInfo" w:date="2022-04-29T14:59:00Z">
        <w:del w:id="95" w:author="AsiaInfo0511" w:date="2022-05-11T13:23:00Z">
          <w:r w:rsidDel="006F6B38">
            <w:rPr>
              <w:lang w:eastAsia="zh-CN"/>
            </w:rPr>
            <w:delText>t</w:delText>
          </w:r>
        </w:del>
        <w:r>
          <w:rPr>
            <w:lang w:eastAsia="zh-CN"/>
          </w:rPr>
          <w:t xml:space="preserve">he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identifies the MnS producer and </w:t>
        </w:r>
      </w:ins>
      <w:ins w:id="96" w:author="AsiaInfo" w:date="2022-04-29T20:39:00Z">
        <w:r w:rsidR="004722E2">
          <w:rPr>
            <w:lang w:eastAsia="zh-CN"/>
          </w:rPr>
          <w:t>obtain</w:t>
        </w:r>
      </w:ins>
      <w:ins w:id="97" w:author="AsiaInfo" w:date="2022-04-29T14:59:00Z">
        <w:r>
          <w:rPr>
            <w:lang w:eastAsia="zh-CN"/>
          </w:rPr>
          <w:t xml:space="preserve"> </w:t>
        </w:r>
      </w:ins>
      <w:ins w:id="98" w:author="AsiaInfo0511" w:date="2022-05-11T13:23:00Z">
        <w:r w:rsidR="006F6B38" w:rsidRPr="006F6B38">
          <w:rPr>
            <w:lang w:eastAsia="zh-CN"/>
          </w:rPr>
          <w:t>access to</w:t>
        </w:r>
        <w:r w:rsidR="006F6B38">
          <w:rPr>
            <w:lang w:eastAsia="zh-CN"/>
          </w:rPr>
          <w:t xml:space="preserve"> </w:t>
        </w:r>
      </w:ins>
      <w:ins w:id="99" w:author="AsiaInfo" w:date="2022-04-29T14:59:00Z">
        <w:r>
          <w:rPr>
            <w:lang w:eastAsia="zh-CN"/>
          </w:rPr>
          <w:t xml:space="preserve">the exposed MnS </w:t>
        </w:r>
      </w:ins>
    </w:p>
    <w:tbl>
      <w:tblPr>
        <w:tblW w:w="9922" w:type="dxa"/>
        <w:tblInd w:w="426" w:type="dxa"/>
        <w:tblLook w:val="04A0" w:firstRow="1" w:lastRow="0" w:firstColumn="1" w:lastColumn="0" w:noHBand="0" w:noVBand="1"/>
        <w:tblPrChange w:id="100" w:author="AsiaInfo0511" w:date="2022-05-11T14:26:00Z">
          <w:tblPr>
            <w:tblW w:w="9922" w:type="dxa"/>
            <w:tblInd w:w="426" w:type="dxa"/>
            <w:tblLook w:val="04A0" w:firstRow="1" w:lastRow="0" w:firstColumn="1" w:lastColumn="0" w:noHBand="0" w:noVBand="1"/>
          </w:tblPr>
        </w:tblPrChange>
      </w:tblPr>
      <w:tblGrid>
        <w:gridCol w:w="708"/>
        <w:gridCol w:w="1577"/>
        <w:gridCol w:w="2111"/>
        <w:gridCol w:w="2822"/>
        <w:gridCol w:w="2704"/>
        <w:tblGridChange w:id="101">
          <w:tblGrid>
            <w:gridCol w:w="708"/>
            <w:gridCol w:w="1577"/>
            <w:gridCol w:w="2111"/>
            <w:gridCol w:w="2822"/>
            <w:gridCol w:w="2704"/>
          </w:tblGrid>
        </w:tblGridChange>
      </w:tblGrid>
      <w:tr w:rsidR="009F33A6" w:rsidRPr="0003554D" w14:paraId="0C35892B" w14:textId="77777777" w:rsidTr="00914FED">
        <w:trPr>
          <w:trHeight w:val="300"/>
          <w:ins w:id="102" w:author="AsiaInfo" w:date="2022-04-29T14:59:00Z"/>
          <w:trPrChange w:id="103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  <w:tcPrChange w:id="104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5B9BD5" w:fill="5B9BD5"/>
                <w:noWrap/>
                <w:vAlign w:val="center"/>
                <w:hideMark/>
              </w:tcPr>
            </w:tcPrChange>
          </w:tcPr>
          <w:p w14:paraId="3782024B" w14:textId="77777777" w:rsidR="009F33A6" w:rsidRPr="0003554D" w:rsidRDefault="009F33A6" w:rsidP="008261A6">
            <w:pPr>
              <w:spacing w:after="0"/>
              <w:jc w:val="center"/>
              <w:rPr>
                <w:ins w:id="105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106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Step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tcPrChange w:id="107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5B9BD5" w:fill="5B9BD5"/>
                <w:vAlign w:val="center"/>
              </w:tcPr>
            </w:tcPrChange>
          </w:tcPr>
          <w:p w14:paraId="119EB9A3" w14:textId="77777777" w:rsidR="009F33A6" w:rsidRPr="0003554D" w:rsidRDefault="009F33A6" w:rsidP="008261A6">
            <w:pPr>
              <w:spacing w:after="0"/>
              <w:rPr>
                <w:ins w:id="108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109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step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  <w:tcPrChange w:id="110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5B9BD5" w:fill="5B9BD5"/>
                <w:noWrap/>
                <w:vAlign w:val="center"/>
                <w:hideMark/>
              </w:tcPr>
            </w:tcPrChange>
          </w:tcPr>
          <w:p w14:paraId="11445325" w14:textId="77777777" w:rsidR="009F33A6" w:rsidRPr="0003554D" w:rsidRDefault="009F33A6" w:rsidP="008261A6">
            <w:pPr>
              <w:spacing w:after="0"/>
              <w:rPr>
                <w:ins w:id="111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112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Interface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  <w:tcPrChange w:id="113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5B9BD5" w:fill="5B9BD5"/>
                <w:noWrap/>
                <w:vAlign w:val="center"/>
                <w:hideMark/>
              </w:tcPr>
            </w:tcPrChange>
          </w:tcPr>
          <w:p w14:paraId="05367D60" w14:textId="77777777" w:rsidR="009F33A6" w:rsidRPr="0003554D" w:rsidRDefault="009F33A6" w:rsidP="008261A6">
            <w:pPr>
              <w:spacing w:after="0"/>
              <w:jc w:val="center"/>
              <w:rPr>
                <w:ins w:id="114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115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Reference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tcPrChange w:id="116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5B9BD5" w:fill="5B9BD5"/>
                <w:vAlign w:val="center"/>
              </w:tcPr>
            </w:tcPrChange>
          </w:tcPr>
          <w:p w14:paraId="16747191" w14:textId="77777777" w:rsidR="009F33A6" w:rsidRPr="0003554D" w:rsidRDefault="009F33A6" w:rsidP="008261A6">
            <w:pPr>
              <w:spacing w:after="0"/>
              <w:rPr>
                <w:ins w:id="117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118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reference</w:t>
              </w:r>
            </w:ins>
          </w:p>
        </w:tc>
      </w:tr>
      <w:tr w:rsidR="009F33A6" w:rsidRPr="0003554D" w14:paraId="0247A13B" w14:textId="77777777" w:rsidTr="00914FED">
        <w:trPr>
          <w:trHeight w:val="300"/>
          <w:ins w:id="119" w:author="AsiaInfo" w:date="2022-04-29T14:59:00Z"/>
          <w:trPrChange w:id="120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121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7CDBE0A7" w14:textId="77777777" w:rsidR="009F33A6" w:rsidRPr="0003554D" w:rsidRDefault="009F33A6" w:rsidP="008261A6">
            <w:pPr>
              <w:spacing w:after="0"/>
              <w:jc w:val="center"/>
              <w:rPr>
                <w:ins w:id="122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3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tcPrChange w:id="124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vAlign w:val="center"/>
              </w:tcPr>
            </w:tcPrChange>
          </w:tcPr>
          <w:p w14:paraId="1A46630D" w14:textId="08A1E02A" w:rsidR="009F33A6" w:rsidRPr="0003554D" w:rsidRDefault="009F33A6" w:rsidP="008261A6">
            <w:pPr>
              <w:spacing w:after="0"/>
              <w:rPr>
                <w:ins w:id="125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6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MnS </w:t>
              </w:r>
            </w:ins>
            <w:ins w:id="127" w:author="AsiaInfo0511" w:date="2022-05-11T14:22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r</w:t>
              </w:r>
            </w:ins>
            <w:ins w:id="128" w:author="AsiaInfo" w:date="2022-04-29T14:59:00Z">
              <w:del w:id="129" w:author="AsiaInfo0511" w:date="2022-05-11T14:22:00Z">
                <w:r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R</w:delText>
                </w:r>
              </w:del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egisteration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130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1952B148" w14:textId="088EF01A" w:rsidR="009F33A6" w:rsidRPr="0003554D" w:rsidRDefault="00F40DE8" w:rsidP="00914FED">
            <w:pPr>
              <w:spacing w:after="0"/>
              <w:rPr>
                <w:ins w:id="131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2" w:author="AsiaInfo" w:date="2022-04-29T20:3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</w:t>
              </w:r>
            </w:ins>
            <w:ins w:id="133" w:author="AsiaInfo" w:date="2022-04-29T14:59:00Z"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ternal(</w:t>
              </w:r>
            </w:ins>
            <w:ins w:id="134" w:author="AsiaInfo" w:date="2022-04-29T21:19:00Z">
              <w:r w:rsidR="0004711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CAPIF</w:t>
              </w:r>
              <w:del w:id="135" w:author="AsiaInfo0511" w:date="2022-05-11T14:22:00Z">
                <w:r w:rsidR="0004711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3</w:delText>
                </w:r>
              </w:del>
            </w:ins>
            <w:ins w:id="136" w:author="AsiaInfo0511" w:date="2022-05-11T14:22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</w:t>
              </w:r>
            </w:ins>
            <w:ins w:id="137" w:author="AsiaInfo" w:date="2022-04-29T21:19:00Z">
              <w:r w:rsidR="0004711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138" w:author="AsiaInfo" w:date="2022-04-29T14:59:00Z"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CAPIF</w:t>
              </w:r>
            </w:ins>
            <w:ins w:id="139" w:author="AsiaInfo0511" w:date="2022-05-11T14:22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5</w:t>
              </w:r>
            </w:ins>
            <w:ins w:id="140" w:author="AsiaInfo" w:date="2022-04-29T14:59:00Z">
              <w:del w:id="141" w:author="AsiaInfo0511" w:date="2022-05-11T14:22:00Z">
                <w:r w:rsidR="009F33A6"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4</w:delText>
                </w:r>
              </w:del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  <w:tcPrChange w:id="142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1467DC8B" w14:textId="37569E51" w:rsidR="009F33A6" w:rsidRPr="0003554D" w:rsidRDefault="009F33A6" w:rsidP="008261A6">
            <w:pPr>
              <w:spacing w:after="0"/>
              <w:rPr>
                <w:ins w:id="143" w:author="AsiaInfo" w:date="2022-04-29T14:59:00Z"/>
                <w:sz w:val="22"/>
                <w:szCs w:val="22"/>
                <w:lang w:val="en-US" w:eastAsia="zh-CN"/>
              </w:rPr>
            </w:pPr>
            <w:ins w:id="144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TS23.222[14]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tcPrChange w:id="145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center"/>
              </w:tcPr>
            </w:tcPrChange>
          </w:tcPr>
          <w:p w14:paraId="46FFF406" w14:textId="64416E6F" w:rsidR="00914FED" w:rsidRDefault="00914FED" w:rsidP="008261A6">
            <w:pPr>
              <w:spacing w:after="0"/>
              <w:rPr>
                <w:ins w:id="146" w:author="AsiaInfo0511" w:date="2022-05-11T14:22:00Z"/>
                <w:sz w:val="22"/>
                <w:szCs w:val="22"/>
                <w:lang w:val="en-US" w:eastAsia="zh-CN"/>
              </w:rPr>
            </w:pPr>
            <w:ins w:id="147" w:author="AsiaInfo0511" w:date="2022-05-11T14:22:00Z">
              <w:r w:rsidRPr="0003554D">
                <w:rPr>
                  <w:sz w:val="22"/>
                  <w:szCs w:val="22"/>
                  <w:lang w:val="en-US" w:eastAsia="zh-CN"/>
                </w:rPr>
                <w:t xml:space="preserve">-it may be necessary </w:t>
              </w:r>
              <w:r>
                <w:rPr>
                  <w:sz w:val="22"/>
                  <w:szCs w:val="22"/>
                  <w:lang w:val="en-US" w:eastAsia="zh-CN"/>
                </w:rPr>
                <w:t xml:space="preserve">to </w:t>
              </w:r>
              <w:r w:rsidRPr="0003554D">
                <w:rPr>
                  <w:sz w:val="22"/>
                  <w:szCs w:val="22"/>
                  <w:lang w:val="en-US" w:eastAsia="zh-CN"/>
                </w:rPr>
                <w:t>e</w:t>
              </w:r>
              <w:r>
                <w:rPr>
                  <w:sz w:val="22"/>
                  <w:szCs w:val="22"/>
                  <w:lang w:val="en-US" w:eastAsia="zh-CN"/>
                </w:rPr>
                <w:t>x</w:t>
              </w:r>
              <w:r w:rsidRPr="0003554D">
                <w:rPr>
                  <w:sz w:val="22"/>
                  <w:szCs w:val="22"/>
                  <w:lang w:val="en-US" w:eastAsia="zh-CN"/>
                </w:rPr>
                <w:t>tend CAPIF</w:t>
              </w:r>
              <w:r>
                <w:rPr>
                  <w:sz w:val="22"/>
                  <w:szCs w:val="22"/>
                  <w:lang w:val="en-US" w:eastAsia="zh-CN"/>
                </w:rPr>
                <w:t xml:space="preserve"> </w:t>
              </w:r>
              <w:r w:rsidRPr="0003554D">
                <w:rPr>
                  <w:sz w:val="22"/>
                  <w:szCs w:val="22"/>
                  <w:lang w:val="en-US" w:eastAsia="zh-CN"/>
                </w:rPr>
                <w:t>4 in TS 23.222[14] to supporting MnsInfo</w:t>
              </w:r>
            </w:ins>
          </w:p>
          <w:p w14:paraId="6F847B9D" w14:textId="0C08ECAE" w:rsidR="009F33A6" w:rsidRPr="0003554D" w:rsidDel="00914FED" w:rsidRDefault="009F33A6" w:rsidP="008261A6">
            <w:pPr>
              <w:spacing w:after="0"/>
              <w:rPr>
                <w:ins w:id="148" w:author="AsiaInfo" w:date="2022-04-29T14:59:00Z"/>
                <w:del w:id="149" w:author="AsiaInfo0511" w:date="2022-05-11T14:22:00Z"/>
                <w:sz w:val="22"/>
                <w:szCs w:val="22"/>
                <w:lang w:val="en-US" w:eastAsia="zh-CN"/>
              </w:rPr>
            </w:pPr>
            <w:ins w:id="150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-</w:t>
              </w:r>
            </w:ins>
            <w:ins w:id="151" w:author="AsiaInfo" w:date="2022-04-29T21:19:00Z">
              <w:r w:rsidR="0004711D" w:rsidRPr="0003554D">
                <w:rPr>
                  <w:sz w:val="22"/>
                  <w:szCs w:val="22"/>
                  <w:lang w:val="en-US" w:eastAsia="zh-CN"/>
                </w:rPr>
                <w:t xml:space="preserve"> i</w:t>
              </w:r>
              <w:r w:rsidR="0004711D">
                <w:rPr>
                  <w:sz w:val="22"/>
                  <w:szCs w:val="22"/>
                  <w:lang w:val="en-US" w:eastAsia="zh-CN"/>
                </w:rPr>
                <w:t>t may be necessary e</w:t>
              </w:r>
            </w:ins>
            <w:ins w:id="152" w:author="AsiaInfo0511" w:date="2022-05-11T13:24:00Z">
              <w:r w:rsidR="006F6B38">
                <w:rPr>
                  <w:sz w:val="22"/>
                  <w:szCs w:val="22"/>
                  <w:lang w:val="en-US" w:eastAsia="zh-CN"/>
                </w:rPr>
                <w:t>x</w:t>
              </w:r>
            </w:ins>
            <w:ins w:id="153" w:author="AsiaInfo" w:date="2022-04-29T21:19:00Z">
              <w:del w:id="154" w:author="AsiaInfo0511" w:date="2022-05-11T13:24:00Z">
                <w:r w:rsidR="0004711D" w:rsidDel="006F6B38">
                  <w:rPr>
                    <w:sz w:val="22"/>
                    <w:szCs w:val="22"/>
                    <w:lang w:val="en-US" w:eastAsia="zh-CN"/>
                  </w:rPr>
                  <w:delText>n</w:delText>
                </w:r>
              </w:del>
              <w:r w:rsidR="0004711D">
                <w:rPr>
                  <w:sz w:val="22"/>
                  <w:szCs w:val="22"/>
                  <w:lang w:val="en-US" w:eastAsia="zh-CN"/>
                </w:rPr>
                <w:t>tend CAPIF</w:t>
              </w:r>
            </w:ins>
            <w:ins w:id="155" w:author="AsiaInfo" w:date="2022-04-29T21:21:00Z">
              <w:r w:rsidR="0004711D">
                <w:rPr>
                  <w:sz w:val="22"/>
                  <w:szCs w:val="22"/>
                  <w:lang w:val="en-US" w:eastAsia="zh-CN"/>
                </w:rPr>
                <w:t xml:space="preserve"> </w:t>
              </w:r>
              <w:del w:id="156" w:author="AsiaInfo0511" w:date="2022-05-11T14:22:00Z">
                <w:r w:rsidR="0004711D" w:rsidDel="00914FED">
                  <w:rPr>
                    <w:sz w:val="22"/>
                    <w:szCs w:val="22"/>
                    <w:lang w:val="en-US" w:eastAsia="zh-CN"/>
                  </w:rPr>
                  <w:delText>3</w:delText>
                </w:r>
              </w:del>
            </w:ins>
            <w:ins w:id="157" w:author="AsiaInfo0511" w:date="2022-05-11T14:22:00Z">
              <w:r w:rsidR="00914FED">
                <w:rPr>
                  <w:sz w:val="22"/>
                  <w:szCs w:val="22"/>
                  <w:lang w:val="en-US" w:eastAsia="zh-CN"/>
                </w:rPr>
                <w:t>5</w:t>
              </w:r>
            </w:ins>
            <w:ins w:id="158" w:author="AsiaInfo" w:date="2022-04-29T21:19:00Z">
              <w:r w:rsidR="0004711D" w:rsidRPr="0003554D">
                <w:rPr>
                  <w:sz w:val="22"/>
                  <w:szCs w:val="22"/>
                  <w:lang w:val="en-US" w:eastAsia="zh-CN"/>
                </w:rPr>
                <w:t xml:space="preserve"> in TS 23.222[14] to</w:t>
              </w:r>
              <w:r w:rsidR="0004711D">
                <w:rPr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159" w:author="AsiaInfo0511" w:date="2022-05-11T14:23:00Z">
              <w:r w:rsidR="00914FED">
                <w:rPr>
                  <w:sz w:val="22"/>
                  <w:szCs w:val="22"/>
                  <w:lang w:val="en-US" w:eastAsia="zh-CN"/>
                </w:rPr>
                <w:t xml:space="preserve">supporting registeration </w:t>
              </w:r>
            </w:ins>
            <w:ins w:id="160" w:author="AsiaInfo" w:date="2022-04-29T21:19:00Z">
              <w:del w:id="161" w:author="AsiaInfo0511" w:date="2022-05-11T14:23:00Z">
                <w:r w:rsidR="0004711D" w:rsidDel="00914FED">
                  <w:rPr>
                    <w:lang w:val="en-US" w:eastAsia="zh-CN"/>
                  </w:rPr>
                  <w:delText xml:space="preserve">authentication and authorization </w:delText>
                </w:r>
              </w:del>
              <w:r w:rsidR="0004711D">
                <w:rPr>
                  <w:lang w:val="en-US" w:eastAsia="zh-CN"/>
                </w:rPr>
                <w:t>for MnS producer</w:t>
              </w:r>
            </w:ins>
            <w:ins w:id="162" w:author="AsiaInfo0511" w:date="2022-05-11T14:23:00Z">
              <w:r w:rsidR="00914FED">
                <w:rPr>
                  <w:lang w:val="en-US" w:eastAsia="zh-CN"/>
                </w:rPr>
                <w:t>s</w:t>
              </w:r>
            </w:ins>
            <w:ins w:id="163" w:author="AsiaInfo" w:date="2022-04-29T21:21:00Z">
              <w:r w:rsidR="0004711D">
                <w:rPr>
                  <w:rFonts w:hint="eastAsia"/>
                  <w:lang w:val="en-US" w:eastAsia="zh-CN"/>
                </w:rPr>
                <w:t>.</w:t>
              </w:r>
            </w:ins>
          </w:p>
          <w:p w14:paraId="48871BF0" w14:textId="06CB3EC0" w:rsidR="009F33A6" w:rsidRPr="0003554D" w:rsidRDefault="009F33A6" w:rsidP="008261A6">
            <w:pPr>
              <w:spacing w:after="0"/>
              <w:rPr>
                <w:ins w:id="16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5" w:author="AsiaInfo" w:date="2022-04-29T14:59:00Z">
              <w:del w:id="166" w:author="AsiaInfo0511" w:date="2022-05-11T14:22:00Z">
                <w:r w:rsidRPr="0003554D" w:rsidDel="00914FED">
                  <w:rPr>
                    <w:sz w:val="22"/>
                    <w:szCs w:val="22"/>
                    <w:lang w:val="en-US" w:eastAsia="zh-CN"/>
                  </w:rPr>
                  <w:delText xml:space="preserve">-it may be necessary </w:delText>
                </w:r>
              </w:del>
            </w:ins>
            <w:ins w:id="167" w:author="AsiaInfo" w:date="2022-04-29T23:07:00Z">
              <w:del w:id="168" w:author="AsiaInfo0511" w:date="2022-05-11T14:22:00Z">
                <w:r w:rsidR="001949A0" w:rsidDel="00914FED">
                  <w:rPr>
                    <w:sz w:val="22"/>
                    <w:szCs w:val="22"/>
                    <w:lang w:val="en-US" w:eastAsia="zh-CN"/>
                  </w:rPr>
                  <w:delText xml:space="preserve">to </w:delText>
                </w:r>
              </w:del>
            </w:ins>
            <w:ins w:id="169" w:author="AsiaInfo" w:date="2022-04-29T14:59:00Z">
              <w:del w:id="170" w:author="AsiaInfo0511" w:date="2022-05-11T14:22:00Z">
                <w:r w:rsidRPr="0003554D" w:rsidDel="00914FED">
                  <w:rPr>
                    <w:sz w:val="22"/>
                    <w:szCs w:val="22"/>
                    <w:lang w:val="en-US" w:eastAsia="zh-CN"/>
                  </w:rPr>
                  <w:delText>e</w:delText>
                </w:r>
              </w:del>
              <w:del w:id="171" w:author="AsiaInfo0511" w:date="2022-05-11T13:24:00Z">
                <w:r w:rsidRPr="0003554D" w:rsidDel="006F6B38">
                  <w:rPr>
                    <w:sz w:val="22"/>
                    <w:szCs w:val="22"/>
                    <w:lang w:val="en-US" w:eastAsia="zh-CN"/>
                  </w:rPr>
                  <w:delText>n</w:delText>
                </w:r>
              </w:del>
              <w:del w:id="172" w:author="AsiaInfo0511" w:date="2022-05-11T14:22:00Z">
                <w:r w:rsidRPr="0003554D" w:rsidDel="00914FED">
                  <w:rPr>
                    <w:sz w:val="22"/>
                    <w:szCs w:val="22"/>
                    <w:lang w:val="en-US" w:eastAsia="zh-CN"/>
                  </w:rPr>
                  <w:delText>tend CAPIF</w:delText>
                </w:r>
              </w:del>
            </w:ins>
            <w:ins w:id="173" w:author="AsiaInfo" w:date="2022-04-29T21:21:00Z">
              <w:del w:id="174" w:author="AsiaInfo0511" w:date="2022-05-11T14:22:00Z">
                <w:r w:rsidR="0004711D" w:rsidDel="00914FED">
                  <w:rPr>
                    <w:sz w:val="22"/>
                    <w:szCs w:val="22"/>
                    <w:lang w:val="en-US" w:eastAsia="zh-CN"/>
                  </w:rPr>
                  <w:delText xml:space="preserve"> </w:delText>
                </w:r>
              </w:del>
            </w:ins>
            <w:ins w:id="175" w:author="AsiaInfo" w:date="2022-04-29T14:59:00Z">
              <w:del w:id="176" w:author="AsiaInfo0511" w:date="2022-05-11T14:22:00Z">
                <w:r w:rsidRPr="0003554D" w:rsidDel="00914FED">
                  <w:rPr>
                    <w:sz w:val="22"/>
                    <w:szCs w:val="22"/>
                    <w:lang w:val="en-US" w:eastAsia="zh-CN"/>
                  </w:rPr>
                  <w:delText xml:space="preserve">4 in TS 23.222[14] to supporting MnsInfo </w:delText>
                </w:r>
              </w:del>
            </w:ins>
          </w:p>
        </w:tc>
      </w:tr>
      <w:tr w:rsidR="009F33A6" w:rsidRPr="0003554D" w14:paraId="6290F38A" w14:textId="77777777" w:rsidTr="00914FED">
        <w:trPr>
          <w:trHeight w:val="300"/>
          <w:ins w:id="177" w:author="AsiaInfo" w:date="2022-04-29T14:59:00Z"/>
          <w:trPrChange w:id="178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  <w:tcPrChange w:id="179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00FC26" w14:textId="77777777" w:rsidR="009F33A6" w:rsidRPr="0003554D" w:rsidRDefault="009F33A6" w:rsidP="008261A6">
            <w:pPr>
              <w:spacing w:after="0"/>
              <w:jc w:val="center"/>
              <w:rPr>
                <w:ins w:id="180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1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2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vAlign w:val="center"/>
            <w:tcPrChange w:id="182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vAlign w:val="center"/>
              </w:tcPr>
            </w:tcPrChange>
          </w:tcPr>
          <w:p w14:paraId="6DD5FB9F" w14:textId="77777777" w:rsidR="009F33A6" w:rsidRPr="0003554D" w:rsidRDefault="009F33A6" w:rsidP="008261A6">
            <w:pPr>
              <w:spacing w:after="0"/>
              <w:rPr>
                <w:ins w:id="183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4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authentication and authorization </w:t>
              </w:r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lastRenderedPageBreak/>
                <w:t>for MnS consumer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  <w:tcPrChange w:id="185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22EDFC" w14:textId="77777777" w:rsidR="009F33A6" w:rsidRPr="0003554D" w:rsidRDefault="009F33A6" w:rsidP="008261A6">
            <w:pPr>
              <w:spacing w:after="0"/>
              <w:rPr>
                <w:ins w:id="186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7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lastRenderedPageBreak/>
                <w:t>External(</w:t>
              </w:r>
              <w:r w:rsidRPr="0003554D">
                <w:rPr>
                  <w:sz w:val="22"/>
                  <w:szCs w:val="22"/>
                  <w:lang w:val="en-US" w:eastAsia="zh-CN"/>
                </w:rPr>
                <w:t>CAPIF1/1e</w:t>
              </w:r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  <w:tcPrChange w:id="188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noWrap/>
                <w:vAlign w:val="center"/>
                <w:hideMark/>
              </w:tcPr>
            </w:tcPrChange>
          </w:tcPr>
          <w:p w14:paraId="6810B3B0" w14:textId="77777777" w:rsidR="009F33A6" w:rsidRPr="0003554D" w:rsidRDefault="009F33A6" w:rsidP="008261A6">
            <w:pPr>
              <w:spacing w:after="0"/>
              <w:rPr>
                <w:ins w:id="189" w:author="AsiaInfo" w:date="2022-04-29T14:59:00Z"/>
                <w:sz w:val="22"/>
                <w:szCs w:val="22"/>
                <w:lang w:val="en-US" w:eastAsia="zh-CN"/>
              </w:rPr>
            </w:pPr>
            <w:ins w:id="190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TS23.222[14]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  <w:tcPrChange w:id="191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vAlign w:val="center"/>
              </w:tcPr>
            </w:tcPrChange>
          </w:tcPr>
          <w:p w14:paraId="63CA4A4A" w14:textId="77777777" w:rsidR="009F33A6" w:rsidRPr="0003554D" w:rsidRDefault="009F33A6" w:rsidP="008261A6">
            <w:pPr>
              <w:spacing w:after="0"/>
              <w:rPr>
                <w:ins w:id="192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3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  <w:r w:rsidRPr="0003554D">
                <w:rPr>
                  <w:sz w:val="22"/>
                  <w:szCs w:val="22"/>
                  <w:lang w:eastAsia="zh-CN"/>
                </w:rPr>
                <w:t xml:space="preserve"> It may be necessary to extend CAPIF-1/1e as defined in TS 23.222[14] to  </w:t>
              </w:r>
              <w:r w:rsidRPr="0003554D">
                <w:rPr>
                  <w:sz w:val="22"/>
                  <w:szCs w:val="22"/>
                  <w:lang w:eastAsia="zh-CN"/>
                </w:rPr>
                <w:lastRenderedPageBreak/>
                <w:t>support authorization/authentication of MnS consumers.</w:t>
              </w:r>
            </w:ins>
          </w:p>
        </w:tc>
      </w:tr>
      <w:tr w:rsidR="009F33A6" w:rsidRPr="0003554D" w14:paraId="7618002A" w14:textId="77777777" w:rsidTr="00914FED">
        <w:trPr>
          <w:trHeight w:val="300"/>
          <w:ins w:id="194" w:author="AsiaInfo" w:date="2022-04-29T14:59:00Z"/>
          <w:trPrChange w:id="195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196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6DDBDC3B" w14:textId="77777777" w:rsidR="009F33A6" w:rsidRPr="0003554D" w:rsidRDefault="009F33A6" w:rsidP="008261A6">
            <w:pPr>
              <w:spacing w:after="0"/>
              <w:jc w:val="center"/>
              <w:rPr>
                <w:ins w:id="197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8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lastRenderedPageBreak/>
                <w:t>3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tcPrChange w:id="199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vAlign w:val="center"/>
              </w:tcPr>
            </w:tcPrChange>
          </w:tcPr>
          <w:p w14:paraId="269CC13D" w14:textId="0717CBEC" w:rsidR="009F33A6" w:rsidRPr="0003554D" w:rsidRDefault="00914FED" w:rsidP="00914FED">
            <w:pPr>
              <w:spacing w:after="0"/>
              <w:rPr>
                <w:ins w:id="200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01" w:author="AsiaInfo0511" w:date="2022-05-11T14:2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D</w:t>
              </w:r>
            </w:ins>
            <w:ins w:id="202" w:author="AsiaInfo" w:date="2022-04-29T14:59:00Z">
              <w:del w:id="203" w:author="AsiaInfo0511" w:date="2022-05-11T14:25:00Z">
                <w:r w:rsidR="009F33A6"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d</w:delText>
                </w:r>
              </w:del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iscovery </w:t>
              </w:r>
            </w:ins>
            <w:ins w:id="204" w:author="AsiaInfo0511" w:date="2022-05-11T14:2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service for exposed MnS </w:t>
              </w:r>
            </w:ins>
            <w:ins w:id="205" w:author="AsiaInfo" w:date="2022-04-29T14:59:00Z">
              <w:del w:id="206" w:author="AsiaInfo0511" w:date="2022-05-11T14:24:00Z">
                <w:r w:rsidR="009F33A6"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 xml:space="preserve">MnS data </w:delText>
                </w:r>
              </w:del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request 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207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66AE1A19" w14:textId="77777777" w:rsidR="009F33A6" w:rsidRPr="0003554D" w:rsidRDefault="009F33A6" w:rsidP="008261A6">
            <w:pPr>
              <w:spacing w:after="0"/>
              <w:rPr>
                <w:ins w:id="208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09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External(</w:t>
              </w:r>
              <w:r w:rsidRPr="0003554D">
                <w:rPr>
                  <w:sz w:val="22"/>
                  <w:szCs w:val="22"/>
                  <w:lang w:val="en-US" w:eastAsia="zh-CN"/>
                </w:rPr>
                <w:t>CAPIF1/1e</w:t>
              </w:r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  <w:tcPrChange w:id="210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402C2239" w14:textId="77777777" w:rsidR="009F33A6" w:rsidRPr="0003554D" w:rsidRDefault="009F33A6" w:rsidP="008261A6">
            <w:pPr>
              <w:spacing w:after="0"/>
              <w:rPr>
                <w:ins w:id="211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12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TS23.222[14]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tcPrChange w:id="213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center"/>
              </w:tcPr>
            </w:tcPrChange>
          </w:tcPr>
          <w:p w14:paraId="7829C92F" w14:textId="77777777" w:rsidR="009F33A6" w:rsidRPr="0003554D" w:rsidRDefault="009F33A6" w:rsidP="008261A6">
            <w:pPr>
              <w:spacing w:after="0"/>
              <w:rPr>
                <w:ins w:id="21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15" w:author="AsiaInfo" w:date="2022-04-29T14:59:00Z">
              <w:r w:rsidRPr="0003554D">
                <w:rPr>
                  <w:rFonts w:asciiTheme="minorEastAsia" w:eastAsiaTheme="minorEastAsia" w:hAnsiTheme="minorEastAsia" w:cs="Calibri"/>
                  <w:color w:val="000000"/>
                  <w:sz w:val="22"/>
                  <w:szCs w:val="22"/>
                  <w:lang w:val="en-US" w:eastAsia="zh-CN"/>
                </w:rPr>
                <w:t>-</w:t>
              </w:r>
              <w:r w:rsidRPr="0003554D">
                <w:rPr>
                  <w:sz w:val="22"/>
                  <w:szCs w:val="22"/>
                </w:rPr>
                <w:t xml:space="preserve"> </w:t>
              </w:r>
              <w:r w:rsidRPr="0003554D">
                <w:rPr>
                  <w:sz w:val="22"/>
                  <w:szCs w:val="22"/>
                  <w:lang w:eastAsia="zh-CN"/>
                </w:rPr>
                <w:t>It may be necessary to extend CAPIF-1/1e as defined in TS 23.222 [14] to support network slice management capability exposure</w:t>
              </w:r>
            </w:ins>
          </w:p>
        </w:tc>
      </w:tr>
      <w:tr w:rsidR="009F33A6" w:rsidRPr="0003554D" w14:paraId="727FA535" w14:textId="77777777" w:rsidTr="00914FED">
        <w:trPr>
          <w:trHeight w:val="300"/>
          <w:ins w:id="216" w:author="AsiaInfo" w:date="2022-04-29T14:59:00Z"/>
          <w:trPrChange w:id="217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  <w:tcPrChange w:id="218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CB4146" w14:textId="77777777" w:rsidR="009F33A6" w:rsidRPr="0003554D" w:rsidRDefault="009F33A6" w:rsidP="008261A6">
            <w:pPr>
              <w:spacing w:after="0"/>
              <w:jc w:val="center"/>
              <w:rPr>
                <w:ins w:id="219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20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vAlign w:val="center"/>
            <w:tcPrChange w:id="221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vAlign w:val="center"/>
              </w:tcPr>
            </w:tcPrChange>
          </w:tcPr>
          <w:p w14:paraId="3D93D134" w14:textId="77777777" w:rsidR="009F33A6" w:rsidRPr="0003554D" w:rsidRDefault="009F33A6" w:rsidP="008261A6">
            <w:pPr>
              <w:spacing w:after="0"/>
              <w:rPr>
                <w:ins w:id="222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  <w:tcPrChange w:id="223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CD8943" w14:textId="77777777" w:rsidR="009F33A6" w:rsidRPr="0003554D" w:rsidRDefault="009F33A6" w:rsidP="008261A6">
            <w:pPr>
              <w:spacing w:after="0"/>
              <w:rPr>
                <w:ins w:id="22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25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None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  <w:tcPrChange w:id="226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noWrap/>
                <w:vAlign w:val="center"/>
                <w:hideMark/>
              </w:tcPr>
            </w:tcPrChange>
          </w:tcPr>
          <w:p w14:paraId="6A17B338" w14:textId="77777777" w:rsidR="009F33A6" w:rsidRPr="0003554D" w:rsidRDefault="009F33A6" w:rsidP="008261A6">
            <w:pPr>
              <w:spacing w:after="0"/>
              <w:rPr>
                <w:ins w:id="227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28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  <w:tcPrChange w:id="229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vAlign w:val="center"/>
              </w:tcPr>
            </w:tcPrChange>
          </w:tcPr>
          <w:p w14:paraId="2A434A21" w14:textId="77777777" w:rsidR="009F33A6" w:rsidRPr="0003554D" w:rsidRDefault="009F33A6" w:rsidP="008261A6">
            <w:pPr>
              <w:spacing w:after="0"/>
              <w:rPr>
                <w:ins w:id="230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31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</w:tr>
      <w:tr w:rsidR="009F33A6" w:rsidRPr="0003554D" w14:paraId="12F9C78F" w14:textId="77777777" w:rsidTr="00914FED">
        <w:trPr>
          <w:trHeight w:val="300"/>
          <w:ins w:id="232" w:author="AsiaInfo" w:date="2022-04-29T14:59:00Z"/>
          <w:trPrChange w:id="233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234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25F1DE90" w14:textId="77777777" w:rsidR="009F33A6" w:rsidRPr="0003554D" w:rsidRDefault="009F33A6" w:rsidP="008261A6">
            <w:pPr>
              <w:spacing w:after="0"/>
              <w:jc w:val="center"/>
              <w:rPr>
                <w:ins w:id="235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36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5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tcPrChange w:id="237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vAlign w:val="center"/>
              </w:tcPr>
            </w:tcPrChange>
          </w:tcPr>
          <w:p w14:paraId="4AF3FAFA" w14:textId="7BCC42D3" w:rsidR="009F33A6" w:rsidRPr="0003554D" w:rsidRDefault="009F33A6" w:rsidP="00914FED">
            <w:pPr>
              <w:spacing w:after="0"/>
              <w:rPr>
                <w:ins w:id="238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pPrChange w:id="239" w:author="AsiaInfo0511" w:date="2022-05-11T14:25:00Z">
                <w:pPr>
                  <w:spacing w:after="0"/>
                </w:pPr>
              </w:pPrChange>
            </w:pPr>
            <w:ins w:id="240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Discovery </w:t>
              </w:r>
            </w:ins>
            <w:ins w:id="241" w:author="AsiaInfo0511" w:date="2022-05-11T14:25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service for exposed MnS </w:t>
              </w:r>
            </w:ins>
            <w:ins w:id="242" w:author="AsiaInfo" w:date="2022-04-29T14:59:00Z">
              <w:del w:id="243" w:author="AsiaInfo0511" w:date="2022-05-11T14:25:00Z">
                <w:r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 xml:space="preserve">MnS data </w:delText>
                </w:r>
              </w:del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respones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244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0CF0194C" w14:textId="77777777" w:rsidR="009F33A6" w:rsidRPr="0003554D" w:rsidRDefault="009F33A6" w:rsidP="008261A6">
            <w:pPr>
              <w:spacing w:after="0"/>
              <w:rPr>
                <w:ins w:id="245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46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External(</w:t>
              </w:r>
              <w:r w:rsidRPr="0003554D">
                <w:rPr>
                  <w:sz w:val="22"/>
                  <w:szCs w:val="22"/>
                  <w:lang w:val="en-US" w:eastAsia="zh-CN"/>
                </w:rPr>
                <w:t>CAPIF1/1e</w:t>
              </w:r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  <w:tcPrChange w:id="247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72072F3B" w14:textId="77777777" w:rsidR="009F33A6" w:rsidRPr="0003554D" w:rsidRDefault="009F33A6" w:rsidP="008261A6">
            <w:pPr>
              <w:spacing w:after="0"/>
              <w:rPr>
                <w:ins w:id="248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49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TS23.222[14]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tcPrChange w:id="250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center"/>
              </w:tcPr>
            </w:tcPrChange>
          </w:tcPr>
          <w:p w14:paraId="18ABD43C" w14:textId="77777777" w:rsidR="009F33A6" w:rsidRPr="0003554D" w:rsidRDefault="009F33A6" w:rsidP="008261A6">
            <w:pPr>
              <w:spacing w:after="0"/>
              <w:rPr>
                <w:ins w:id="251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52" w:author="AsiaInfo" w:date="2022-04-29T14:59:00Z">
              <w:r w:rsidRPr="0003554D">
                <w:rPr>
                  <w:rFonts w:asciiTheme="minorEastAsia" w:eastAsiaTheme="minorEastAsia" w:hAnsiTheme="minorEastAsia" w:cs="Calibri"/>
                  <w:color w:val="000000"/>
                  <w:sz w:val="22"/>
                  <w:szCs w:val="22"/>
                  <w:lang w:val="en-US" w:eastAsia="zh-CN"/>
                </w:rPr>
                <w:t>-</w:t>
              </w:r>
              <w:r w:rsidRPr="0003554D">
                <w:rPr>
                  <w:sz w:val="22"/>
                  <w:szCs w:val="22"/>
                </w:rPr>
                <w:t xml:space="preserve"> </w:t>
              </w:r>
              <w:r w:rsidRPr="0003554D">
                <w:rPr>
                  <w:sz w:val="22"/>
                  <w:szCs w:val="22"/>
                  <w:lang w:eastAsia="zh-CN"/>
                </w:rPr>
                <w:t>It may be necessary to extend CAPIF-1/1e as defined in TS 23.222 [14] to support network slice management capability exposure</w:t>
              </w:r>
            </w:ins>
          </w:p>
        </w:tc>
      </w:tr>
      <w:tr w:rsidR="009F33A6" w:rsidRPr="0003554D" w14:paraId="5B4D7762" w14:textId="77777777" w:rsidTr="00914FED">
        <w:trPr>
          <w:trHeight w:val="300"/>
          <w:ins w:id="253" w:author="AsiaInfo" w:date="2022-04-29T14:59:00Z"/>
          <w:trPrChange w:id="254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  <w:tcPrChange w:id="255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69708D" w14:textId="77777777" w:rsidR="009F33A6" w:rsidRPr="0003554D" w:rsidRDefault="009F33A6" w:rsidP="008261A6">
            <w:pPr>
              <w:spacing w:after="0"/>
              <w:jc w:val="center"/>
              <w:rPr>
                <w:ins w:id="256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57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6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vAlign w:val="center"/>
            <w:tcPrChange w:id="258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vAlign w:val="center"/>
              </w:tcPr>
            </w:tcPrChange>
          </w:tcPr>
          <w:p w14:paraId="4F0F7C28" w14:textId="77777777" w:rsidR="009F33A6" w:rsidRPr="0003554D" w:rsidRDefault="009F33A6" w:rsidP="008261A6">
            <w:pPr>
              <w:spacing w:after="0"/>
              <w:rPr>
                <w:ins w:id="259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60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authentication and authorization of NSC for exposed MnS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  <w:tcPrChange w:id="261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1AE772" w14:textId="662C9ED9" w:rsidR="009F33A6" w:rsidRPr="0003554D" w:rsidRDefault="00F40DE8" w:rsidP="008261A6">
            <w:pPr>
              <w:spacing w:after="0"/>
              <w:rPr>
                <w:ins w:id="262" w:author="AsiaInfo" w:date="2022-04-29T14:59:00Z"/>
                <w:sz w:val="22"/>
                <w:szCs w:val="22"/>
                <w:lang w:val="en-US" w:eastAsia="zh-CN"/>
              </w:rPr>
            </w:pPr>
            <w:ins w:id="263" w:author="AsiaInfo" w:date="2022-04-29T20:35:00Z">
              <w:r>
                <w:rPr>
                  <w:sz w:val="22"/>
                  <w:szCs w:val="22"/>
                  <w:lang w:val="en-US" w:eastAsia="zh-CN"/>
                </w:rPr>
                <w:t>External</w:t>
              </w:r>
            </w:ins>
            <w:ins w:id="264" w:author="AsiaInfo" w:date="2022-04-29T14:59:00Z">
              <w:r w:rsidR="009F33A6" w:rsidRPr="0003554D">
                <w:rPr>
                  <w:sz w:val="22"/>
                  <w:szCs w:val="22"/>
                  <w:lang w:val="en-US" w:eastAsia="zh-CN"/>
                </w:rPr>
                <w:t>(CAPIF2/2e)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  <w:tcPrChange w:id="265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noWrap/>
                <w:vAlign w:val="center"/>
                <w:hideMark/>
              </w:tcPr>
            </w:tcPrChange>
          </w:tcPr>
          <w:p w14:paraId="432DBCE2" w14:textId="77777777" w:rsidR="009F33A6" w:rsidRPr="0003554D" w:rsidRDefault="009F33A6" w:rsidP="008261A6">
            <w:pPr>
              <w:spacing w:after="0"/>
              <w:rPr>
                <w:ins w:id="266" w:author="AsiaInfo" w:date="2022-04-29T14:59:00Z"/>
                <w:sz w:val="22"/>
                <w:szCs w:val="22"/>
                <w:lang w:val="en-US" w:eastAsia="zh-CN"/>
              </w:rPr>
            </w:pPr>
            <w:ins w:id="267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TS28.533[11], TS23.222[14]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  <w:tcPrChange w:id="268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vAlign w:val="center"/>
              </w:tcPr>
            </w:tcPrChange>
          </w:tcPr>
          <w:p w14:paraId="4CB3F3FB" w14:textId="77777777" w:rsidR="009F33A6" w:rsidRPr="0003554D" w:rsidRDefault="009F33A6" w:rsidP="008261A6">
            <w:pPr>
              <w:spacing w:after="0"/>
              <w:rPr>
                <w:ins w:id="269" w:author="AsiaInfo" w:date="2022-04-29T14:59:00Z"/>
                <w:noProof/>
                <w:sz w:val="22"/>
                <w:szCs w:val="22"/>
                <w:lang w:eastAsia="zh-CN"/>
              </w:rPr>
            </w:pPr>
            <w:ins w:id="270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  <w:r w:rsidRPr="0003554D">
                <w:rPr>
                  <w:sz w:val="22"/>
                  <w:szCs w:val="22"/>
                </w:rPr>
                <w:t xml:space="preserve"> A</w:t>
              </w:r>
              <w:r w:rsidRPr="0003554D">
                <w:rPr>
                  <w:noProof/>
                  <w:sz w:val="22"/>
                  <w:szCs w:val="22"/>
                </w:rPr>
                <w:t>uthentication and authorization of MnS consumers is specified in TS 28.533 [11] clause 4.9</w:t>
              </w:r>
              <w:r w:rsidRPr="0003554D">
                <w:rPr>
                  <w:noProof/>
                  <w:sz w:val="22"/>
                  <w:szCs w:val="22"/>
                  <w:lang w:eastAsia="zh-CN"/>
                </w:rPr>
                <w:t>.</w:t>
              </w:r>
            </w:ins>
          </w:p>
          <w:p w14:paraId="2EA3C1C5" w14:textId="77777777" w:rsidR="009F33A6" w:rsidRPr="0003554D" w:rsidRDefault="009F33A6" w:rsidP="008261A6">
            <w:pPr>
              <w:rPr>
                <w:ins w:id="271" w:author="AsiaInfo" w:date="2022-04-29T14:59:00Z"/>
                <w:noProof/>
                <w:sz w:val="22"/>
                <w:szCs w:val="22"/>
              </w:rPr>
            </w:pPr>
            <w:ins w:id="272" w:author="AsiaInfo" w:date="2022-04-29T14:59:00Z">
              <w:r w:rsidRPr="0003554D">
                <w:rPr>
                  <w:noProof/>
                  <w:sz w:val="22"/>
                  <w:szCs w:val="22"/>
                  <w:lang w:eastAsia="zh-CN"/>
                </w:rPr>
                <w:t xml:space="preserve">- </w:t>
              </w:r>
              <w:r w:rsidRPr="0003554D">
                <w:rPr>
                  <w:sz w:val="22"/>
                  <w:szCs w:val="22"/>
                  <w:lang w:eastAsia="zh-CN"/>
                </w:rPr>
                <w:t>It may be necessary to extend CAPIF-2/2e as defined in TS 23.222 [14] to support authentication of MnS consumers</w:t>
              </w:r>
              <w:r w:rsidRPr="0003554D">
                <w:rPr>
                  <w:noProof/>
                  <w:sz w:val="22"/>
                  <w:szCs w:val="22"/>
                </w:rPr>
                <w:t>.</w:t>
              </w:r>
            </w:ins>
          </w:p>
        </w:tc>
      </w:tr>
      <w:tr w:rsidR="009F33A6" w:rsidRPr="0003554D" w14:paraId="77953816" w14:textId="77777777" w:rsidTr="00914FED">
        <w:trPr>
          <w:trHeight w:val="300"/>
          <w:ins w:id="273" w:author="AsiaInfo" w:date="2022-04-29T14:59:00Z"/>
          <w:trPrChange w:id="274" w:author="AsiaInfo0511" w:date="2022-05-11T14:26:00Z">
            <w:trPr>
              <w:trHeight w:val="300"/>
            </w:trPr>
          </w:trPrChange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275" w:author="AsiaInfo0511" w:date="2022-05-11T14:26:00Z">
              <w:tcPr>
                <w:tcW w:w="70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45E9DC1E" w14:textId="77777777" w:rsidR="009F33A6" w:rsidRPr="0003554D" w:rsidRDefault="009F33A6" w:rsidP="008261A6">
            <w:pPr>
              <w:spacing w:after="0"/>
              <w:jc w:val="center"/>
              <w:rPr>
                <w:ins w:id="276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77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7</w:t>
              </w:r>
            </w:ins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tcPrChange w:id="278" w:author="AsiaInfo0511" w:date="2022-05-11T14:26:00Z">
              <w:tcPr>
                <w:tcW w:w="1659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vAlign w:val="center"/>
              </w:tcPr>
            </w:tcPrChange>
          </w:tcPr>
          <w:p w14:paraId="37AE4BDB" w14:textId="6F3F165F" w:rsidR="009F33A6" w:rsidRPr="0003554D" w:rsidRDefault="00BB7DC5" w:rsidP="008261A6">
            <w:pPr>
              <w:spacing w:after="0"/>
              <w:rPr>
                <w:ins w:id="279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80" w:author="AsiaInfo" w:date="2022-04-29T20:38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obtain</w:t>
              </w:r>
            </w:ins>
            <w:ins w:id="281" w:author="AsiaInfo" w:date="2022-04-29T14:59:00Z"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the </w:t>
              </w:r>
            </w:ins>
            <w:ins w:id="282" w:author="AsiaInfo0511" w:date="2022-05-11T14:26:00Z">
              <w:r w:rsidR="00914FED">
                <w:rPr>
                  <w:rFonts w:asciiTheme="minorEastAsia" w:eastAsiaTheme="minorEastAsia" w:hAnsiTheme="minorEastAsia" w:cs="Calibri" w:hint="eastAsia"/>
                  <w:color w:val="000000"/>
                  <w:sz w:val="22"/>
                  <w:szCs w:val="22"/>
                  <w:lang w:val="en-US" w:eastAsia="zh-CN"/>
                </w:rPr>
                <w:t>access</w:t>
              </w:r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  <w:r w:rsidR="00914FED">
                <w:rPr>
                  <w:rFonts w:asciiTheme="minorEastAsia" w:eastAsiaTheme="minorEastAsia" w:hAnsiTheme="minorEastAsia" w:cs="Calibri" w:hint="eastAsia"/>
                  <w:color w:val="000000"/>
                  <w:sz w:val="22"/>
                  <w:szCs w:val="22"/>
                  <w:lang w:val="en-US" w:eastAsia="zh-CN"/>
                </w:rPr>
                <w:t>to</w:t>
              </w:r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283" w:author="AsiaInfo" w:date="2022-04-29T14:59:00Z"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exposed MnS</w:t>
              </w:r>
            </w:ins>
          </w:p>
        </w:tc>
        <w:tc>
          <w:tcPr>
            <w:tcW w:w="211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  <w:tcPrChange w:id="284" w:author="AsiaInfo0511" w:date="2022-05-11T14:26:00Z">
              <w:tcPr>
                <w:tcW w:w="1995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34A0EC0C" w14:textId="2D0671AE" w:rsidR="009F33A6" w:rsidRPr="0003554D" w:rsidRDefault="00F40DE8" w:rsidP="008261A6">
            <w:pPr>
              <w:spacing w:after="0"/>
              <w:rPr>
                <w:ins w:id="285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86" w:author="AsiaInfo" w:date="2022-04-29T20:35:00Z">
              <w:r>
                <w:rPr>
                  <w:sz w:val="22"/>
                  <w:szCs w:val="22"/>
                  <w:lang w:val="en-US" w:eastAsia="zh-CN"/>
                </w:rPr>
                <w:t>External</w:t>
              </w:r>
              <w:r w:rsidRPr="0003554D">
                <w:rPr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87" w:author="AsiaInfo" w:date="2022-04-29T14:59:00Z">
              <w:r w:rsidR="009F33A6" w:rsidRPr="0003554D">
                <w:rPr>
                  <w:sz w:val="22"/>
                  <w:szCs w:val="22"/>
                  <w:lang w:val="en-US" w:eastAsia="zh-CN"/>
                </w:rPr>
                <w:t>(CAPIF2/2e)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  <w:tcPrChange w:id="288" w:author="AsiaInfo0511" w:date="2022-05-11T14:26:00Z">
              <w:tcPr>
                <w:tcW w:w="2822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center"/>
                <w:hideMark/>
              </w:tcPr>
            </w:tcPrChange>
          </w:tcPr>
          <w:p w14:paraId="1C8C59E2" w14:textId="77777777" w:rsidR="009F33A6" w:rsidRPr="0003554D" w:rsidRDefault="009F33A6" w:rsidP="008261A6">
            <w:pPr>
              <w:spacing w:after="0"/>
              <w:rPr>
                <w:ins w:id="289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90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TS28.532[15], TS23.222[14]</w:t>
              </w:r>
            </w:ins>
          </w:p>
        </w:tc>
        <w:tc>
          <w:tcPr>
            <w:tcW w:w="27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tcPrChange w:id="291" w:author="AsiaInfo0511" w:date="2022-05-11T14:26:00Z">
              <w:tcPr>
                <w:tcW w:w="2738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center"/>
              </w:tcPr>
            </w:tcPrChange>
          </w:tcPr>
          <w:p w14:paraId="4F60FE8E" w14:textId="77777777" w:rsidR="009F33A6" w:rsidRPr="0003554D" w:rsidRDefault="009F33A6" w:rsidP="0082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92" w:author="AsiaInfo" w:date="2022-04-29T14:59:00Z"/>
                <w:rFonts w:ascii="Arial" w:hAnsi="Arial" w:cs="Arial"/>
                <w:sz w:val="22"/>
                <w:szCs w:val="22"/>
                <w:lang w:eastAsia="zh-CN"/>
              </w:rPr>
            </w:pPr>
            <w:ins w:id="293" w:author="AsiaInfo" w:date="2022-04-29T14:59:00Z">
              <w:r w:rsidRPr="0003554D">
                <w:rPr>
                  <w:sz w:val="22"/>
                  <w:szCs w:val="22"/>
                  <w:lang w:eastAsia="zh-CN"/>
                </w:rPr>
                <w:t>-</w:t>
              </w:r>
              <w:r w:rsidRPr="0003554D">
                <w:rPr>
                  <w:sz w:val="22"/>
                  <w:szCs w:val="22"/>
                </w:rPr>
                <w:t xml:space="preserve"> the Operations and Notifications defined in clause 11.1.1 of TS 28.532 [15</w:t>
              </w:r>
              <w:r w:rsidRPr="0003554D">
                <w:rPr>
                  <w:sz w:val="22"/>
                  <w:szCs w:val="22"/>
                  <w:lang w:eastAsia="zh-CN"/>
                </w:rPr>
                <w:t>]</w:t>
              </w:r>
              <w:r w:rsidRPr="0003554D">
                <w:rPr>
                  <w:rFonts w:hint="eastAsia"/>
                  <w:sz w:val="22"/>
                  <w:szCs w:val="22"/>
                  <w:lang w:eastAsia="zh-CN"/>
                </w:rPr>
                <w:t>，</w:t>
              </w:r>
              <w:r w:rsidRPr="0003554D">
                <w:rPr>
                  <w:sz w:val="22"/>
                  <w:szCs w:val="22"/>
                  <w:lang w:eastAsia="zh-CN"/>
                </w:rPr>
                <w:t>such as getMOIAttributes operation</w:t>
              </w:r>
            </w:ins>
          </w:p>
          <w:p w14:paraId="5712640D" w14:textId="77777777" w:rsidR="009F33A6" w:rsidRPr="0003554D" w:rsidRDefault="009F33A6" w:rsidP="008261A6">
            <w:pPr>
              <w:rPr>
                <w:ins w:id="294" w:author="AsiaInfo" w:date="2022-04-29T14:59:00Z"/>
                <w:noProof/>
                <w:sz w:val="22"/>
                <w:szCs w:val="22"/>
              </w:rPr>
            </w:pPr>
            <w:ins w:id="295" w:author="AsiaInfo" w:date="2022-04-29T14:59:00Z">
              <w:r w:rsidRPr="0003554D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- </w:t>
              </w:r>
              <w:r w:rsidRPr="0003554D">
                <w:rPr>
                  <w:sz w:val="22"/>
                  <w:szCs w:val="22"/>
                  <w:lang w:eastAsia="zh-CN"/>
                </w:rPr>
                <w:t>It may be necessary to extend CAPIF-2/2e as defined in TS 23.222 [14] to support network slice management capability exposure</w:t>
              </w:r>
              <w:r w:rsidRPr="0003554D">
                <w:rPr>
                  <w:noProof/>
                  <w:sz w:val="22"/>
                  <w:szCs w:val="22"/>
                </w:rPr>
                <w:t>.</w:t>
              </w:r>
            </w:ins>
          </w:p>
        </w:tc>
      </w:tr>
    </w:tbl>
    <w:p w14:paraId="7D3BC580" w14:textId="7A3474D9" w:rsidR="00E61DA5" w:rsidRPr="009F33A6" w:rsidRDefault="00E61DA5" w:rsidP="009F33A6">
      <w:pPr>
        <w:pStyle w:val="a4"/>
        <w:ind w:left="0" w:firstLine="0"/>
        <w:rPr>
          <w:lang w:eastAsia="zh-CN"/>
        </w:rPr>
      </w:pPr>
    </w:p>
    <w:p w14:paraId="7DCE5EC4" w14:textId="77777777" w:rsidR="002635C5" w:rsidRDefault="002635C5" w:rsidP="002635C5">
      <w:pPr>
        <w:pStyle w:val="3"/>
        <w:rPr>
          <w:lang w:eastAsia="zh-CN"/>
        </w:rPr>
      </w:pPr>
      <w:bookmarkStart w:id="296" w:name="_Toc101173237"/>
      <w:r>
        <w:rPr>
          <w:lang w:eastAsia="zh-CN"/>
        </w:rPr>
        <w:t>7.9.3</w:t>
      </w:r>
      <w:r>
        <w:rPr>
          <w:lang w:eastAsia="zh-CN"/>
        </w:rPr>
        <w:tab/>
        <w:t>Exposure via CAPIF alternative 3</w:t>
      </w:r>
      <w:bookmarkEnd w:id="296"/>
    </w:p>
    <w:p w14:paraId="711675F8" w14:textId="77777777" w:rsidR="002635C5" w:rsidRDefault="002635C5" w:rsidP="002635C5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implements a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 xml:space="preserve"> (see TS 23.222 [14]) to expose management services to MnS consumers.</w:t>
      </w:r>
    </w:p>
    <w:p w14:paraId="05B8932C" w14:textId="77777777" w:rsidR="002635C5" w:rsidRDefault="002635C5" w:rsidP="002635C5">
      <w:r w:rsidRPr="006109B3">
        <w:rPr>
          <w:noProof/>
        </w:rPr>
        <w:lastRenderedPageBreak/>
        <w:t xml:space="preserve"> </w:t>
      </w:r>
      <w:r>
        <w:rPr>
          <w:noProof/>
          <w:lang w:val="en-US" w:eastAsia="zh-CN"/>
        </w:rPr>
        <w:drawing>
          <wp:inline distT="0" distB="0" distL="0" distR="0" wp14:anchorId="684DB113" wp14:editId="078F2476">
            <wp:extent cx="6120765" cy="400494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BE01" w14:textId="77777777" w:rsidR="002635C5" w:rsidRDefault="002635C5" w:rsidP="002635C5">
      <w:pPr>
        <w:pStyle w:val="TH"/>
        <w:rPr>
          <w:lang w:eastAsia="zh-CN"/>
        </w:rPr>
      </w:pPr>
      <w:r>
        <w:rPr>
          <w:lang w:eastAsia="zh-CN"/>
        </w:rPr>
        <w:t>Figure 7.9.3-1: Exposure via CAPIF alternative 3</w:t>
      </w:r>
    </w:p>
    <w:p w14:paraId="3F6FD6A0" w14:textId="77777777" w:rsidR="002635C5" w:rsidRDefault="002635C5" w:rsidP="002635C5">
      <w:pPr>
        <w:rPr>
          <w:lang w:eastAsia="zh-CN"/>
        </w:rPr>
      </w:pPr>
      <w:r>
        <w:rPr>
          <w:lang w:eastAsia="zh-CN"/>
        </w:rPr>
        <w:t>In this alternative, network slice management capability exposure may internally implement the interfaces at reference points CAPIF-3, CAPIF-4, and CAPIF-5 as defined in TS 23.222 [14] or may use non-standardized interfaces.</w:t>
      </w:r>
    </w:p>
    <w:p w14:paraId="40897CAF" w14:textId="77777777" w:rsidR="002635C5" w:rsidRPr="00BE3953" w:rsidRDefault="002635C5" w:rsidP="002635C5">
      <w:pPr>
        <w:rPr>
          <w:b/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CAPIF-1/1e. </w:t>
      </w:r>
      <w:r w:rsidRPr="00D4743B">
        <w:rPr>
          <w:lang w:eastAsia="zh-CN"/>
        </w:rPr>
        <w:t>It may be necessary to extend CAPIF-</w:t>
      </w:r>
      <w:r>
        <w:rPr>
          <w:lang w:eastAsia="zh-CN"/>
        </w:rPr>
        <w:t>1</w:t>
      </w:r>
      <w:r w:rsidRPr="00D4743B">
        <w:rPr>
          <w:lang w:eastAsia="zh-CN"/>
        </w:rPr>
        <w:t>/</w:t>
      </w:r>
      <w:r>
        <w:rPr>
          <w:lang w:eastAsia="zh-CN"/>
        </w:rPr>
        <w:t>1</w:t>
      </w:r>
      <w:r w:rsidRPr="00D4743B">
        <w:rPr>
          <w:lang w:eastAsia="zh-CN"/>
        </w:rPr>
        <w:t>e</w:t>
      </w:r>
      <w:r>
        <w:rPr>
          <w:lang w:eastAsia="zh-CN"/>
        </w:rPr>
        <w:t xml:space="preserve"> as defined in TS 23.222 [14]</w:t>
      </w:r>
      <w:r w:rsidRPr="00855A67">
        <w:rPr>
          <w:lang w:eastAsia="zh-CN"/>
        </w:rPr>
        <w:t xml:space="preserve"> to </w:t>
      </w:r>
      <w:r w:rsidRPr="00BE3953">
        <w:rPr>
          <w:b/>
          <w:lang w:eastAsia="zh-CN"/>
        </w:rPr>
        <w:t>support authorization/authentication of MnS consumers and discovery of MnS producers</w:t>
      </w:r>
      <w:r w:rsidRPr="00BE3953">
        <w:rPr>
          <w:b/>
          <w:noProof/>
        </w:rPr>
        <w:t>.</w:t>
      </w:r>
    </w:p>
    <w:p w14:paraId="75812721" w14:textId="77777777" w:rsidR="002635C5" w:rsidRDefault="002635C5" w:rsidP="002635C5">
      <w:pPr>
        <w:rPr>
          <w:lang w:eastAsia="zh-CN"/>
        </w:rPr>
      </w:pPr>
      <w:r>
        <w:rPr>
          <w:lang w:eastAsia="zh-CN"/>
        </w:rPr>
        <w:t>In this alternative, network slice management capability exposure provides the interfaces at reference point CAPIF-2/2e. It may be necessary to extend CAPIF-2/2e as defined in TS 23.222 [14] to support network slice management capability exposure and authentication of MnS consumers.</w:t>
      </w:r>
    </w:p>
    <w:p w14:paraId="76C709DB" w14:textId="27E964C3" w:rsidR="002635C5" w:rsidRDefault="002635C5" w:rsidP="002635C5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>Whether network slice management capability exposure is affected by transforming the management service API to another service API is FFS</w:t>
      </w:r>
      <w:r w:rsidRPr="00711CDF">
        <w:rPr>
          <w:color w:val="FF0000"/>
        </w:rPr>
        <w:t>.</w:t>
      </w:r>
    </w:p>
    <w:p w14:paraId="4E34E2B4" w14:textId="77777777" w:rsidR="009F33A6" w:rsidRDefault="009F33A6" w:rsidP="009F33A6">
      <w:pPr>
        <w:rPr>
          <w:ins w:id="297" w:author="AsiaInfo" w:date="2022-04-29T14:59:00Z"/>
          <w:lang w:eastAsia="zh-CN"/>
        </w:rPr>
      </w:pPr>
      <w:ins w:id="298" w:author="AsiaInfo" w:date="2022-04-29T14:59:00Z">
        <w:r>
          <w:rPr>
            <w:lang w:val="en-US" w:eastAsia="zh-CN"/>
          </w:rPr>
          <w:t>T</w:t>
        </w:r>
        <w:r>
          <w:rPr>
            <w:rFonts w:hint="eastAsia"/>
            <w:lang w:val="en-US" w:eastAsia="zh-CN"/>
          </w:rPr>
          <w:t>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figure</w:t>
        </w:r>
        <w:r>
          <w:rPr>
            <w:lang w:val="en-US" w:eastAsia="zh-CN"/>
          </w:rPr>
          <w:t xml:space="preserve"> 7.9.3</w:t>
        </w:r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2 </w:t>
        </w:r>
        <w:r>
          <w:rPr>
            <w:lang w:eastAsia="zh-CN"/>
          </w:rPr>
          <w:t xml:space="preserve">describes a </w:t>
        </w:r>
        <w:r>
          <w:rPr>
            <w:rFonts w:hint="eastAsia"/>
            <w:lang w:eastAsia="zh-CN"/>
          </w:rPr>
          <w:t>procedure</w:t>
        </w:r>
        <w:r>
          <w:rPr>
            <w:lang w:eastAsia="zh-CN"/>
          </w:rPr>
          <w:t xml:space="preserve"> where network slice management capability exposure implements a Common API Framework</w:t>
        </w:r>
        <w:r w:rsidRPr="00C95EE0">
          <w:t xml:space="preserve"> </w:t>
        </w:r>
        <w:r>
          <w:t>for 3GPP Northbound APIs</w:t>
        </w:r>
        <w:r>
          <w:rPr>
            <w:lang w:eastAsia="zh-CN"/>
          </w:rPr>
          <w:t xml:space="preserve"> (see TS 23.222 [14]) to expose management services to MnS consumers.</w:t>
        </w:r>
      </w:ins>
    </w:p>
    <w:p w14:paraId="5DE9F6BE" w14:textId="77777777" w:rsidR="009F33A6" w:rsidRDefault="009F33A6" w:rsidP="009F33A6">
      <w:pPr>
        <w:rPr>
          <w:ins w:id="299" w:author="AsiaInfo" w:date="2022-04-29T14:59:00Z"/>
          <w:lang w:eastAsia="zh-CN"/>
        </w:rPr>
      </w:pPr>
    </w:p>
    <w:p w14:paraId="73ABD1AE" w14:textId="1309A2FB" w:rsidR="009F33A6" w:rsidRPr="00F952DE" w:rsidRDefault="00914FED" w:rsidP="009F33A6">
      <w:pPr>
        <w:jc w:val="center"/>
        <w:rPr>
          <w:ins w:id="300" w:author="AsiaInfo" w:date="2022-04-29T14:59:00Z"/>
          <w:color w:val="FF0000"/>
        </w:rPr>
      </w:pPr>
      <w:ins w:id="301" w:author="AsiaInfo" w:date="2022-04-29T14:59:00Z">
        <w:r>
          <w:object w:dxaOrig="9280" w:dyaOrig="7040" w14:anchorId="60DE60D0">
            <v:shape id="_x0000_i1047" type="#_x0000_t75" style="width:464pt;height:335pt" o:ole="">
              <v:imagedata r:id="rId11" o:title="" cropbottom="3165f"/>
            </v:shape>
            <o:OLEObject Type="Embed" ProgID="Visio.Drawing.15" ShapeID="_x0000_i1047" DrawAspect="Content" ObjectID="_1713785346" r:id="rId12"/>
          </w:object>
        </w:r>
      </w:ins>
    </w:p>
    <w:p w14:paraId="2197E750" w14:textId="77777777" w:rsidR="009F33A6" w:rsidRDefault="009F33A6" w:rsidP="009F33A6">
      <w:pPr>
        <w:pStyle w:val="TH"/>
        <w:rPr>
          <w:ins w:id="302" w:author="AsiaInfo" w:date="2022-04-29T14:59:00Z"/>
          <w:lang w:eastAsia="zh-CN"/>
        </w:rPr>
      </w:pPr>
      <w:ins w:id="303" w:author="AsiaInfo" w:date="2022-04-29T14:59:00Z">
        <w:r w:rsidRPr="00F952DE">
          <w:rPr>
            <w:lang w:eastAsia="zh-CN"/>
          </w:rPr>
          <w:t xml:space="preserve">Figure 7.9.3-1: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procedure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Exposure via CAPIF alternative 3</w:t>
        </w:r>
      </w:ins>
    </w:p>
    <w:p w14:paraId="36A326F2" w14:textId="1C049645" w:rsidR="00273745" w:rsidRDefault="009F33A6" w:rsidP="00273745">
      <w:pPr>
        <w:pStyle w:val="a4"/>
        <w:ind w:left="644" w:firstLine="0"/>
        <w:rPr>
          <w:ins w:id="304" w:author="AsiaInfo" w:date="2022-04-29T23:16:00Z"/>
          <w:lang w:val="en-US" w:eastAsia="zh-CN"/>
        </w:rPr>
      </w:pPr>
      <w:ins w:id="305" w:author="AsiaInfo" w:date="2022-04-29T14:59:00Z">
        <w:r w:rsidRPr="00336C5A">
          <w:rPr>
            <w:lang w:val="en-US" w:eastAsia="zh-CN"/>
          </w:rPr>
          <w:t>1.</w:t>
        </w:r>
        <w:r>
          <w:rPr>
            <w:lang w:val="en-US" w:eastAsia="zh-CN"/>
          </w:rPr>
          <w:t xml:space="preserve"> The </w:t>
        </w:r>
        <w:r>
          <w:rPr>
            <w:rFonts w:hint="eastAsia"/>
            <w:lang w:val="en-US" w:eastAsia="zh-CN"/>
          </w:rPr>
          <w:t>Mn</w:t>
        </w:r>
        <w:r>
          <w:rPr>
            <w:lang w:val="en-US" w:eastAsia="zh-CN"/>
          </w:rPr>
          <w:t xml:space="preserve">S producers </w:t>
        </w:r>
        <w:r>
          <w:rPr>
            <w:rFonts w:hint="eastAsia"/>
            <w:lang w:val="en-US" w:eastAsia="zh-CN"/>
          </w:rPr>
          <w:t>registe</w:t>
        </w:r>
        <w:r>
          <w:rPr>
            <w:lang w:val="en-US" w:eastAsia="zh-CN"/>
          </w:rPr>
          <w:t xml:space="preserve">s </w:t>
        </w:r>
        <w:r>
          <w:rPr>
            <w:rFonts w:hint="eastAsia"/>
            <w:lang w:val="en-US" w:eastAsia="zh-CN"/>
          </w:rPr>
          <w:t>its</w:t>
        </w:r>
        <w:r>
          <w:rPr>
            <w:lang w:val="en-US" w:eastAsia="zh-CN"/>
          </w:rPr>
          <w:t xml:space="preserve"> M</w:t>
        </w:r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 xml:space="preserve">S information to CCF. </w:t>
        </w:r>
      </w:ins>
      <w:ins w:id="306" w:author="AsiaInfo" w:date="2022-04-29T21:22:00Z">
        <w:r w:rsidR="00B9146B">
          <w:rPr>
            <w:lang w:val="en-US" w:eastAsia="zh-CN"/>
          </w:rPr>
          <w:t>T</w:t>
        </w:r>
        <w:r w:rsidR="00B9146B">
          <w:rPr>
            <w:rFonts w:hint="eastAsia"/>
            <w:lang w:val="en-US" w:eastAsia="zh-CN"/>
          </w:rPr>
          <w:t>he</w:t>
        </w:r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CCF</w:t>
        </w:r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ex</w:t>
        </w:r>
        <w:r w:rsidR="00B9146B">
          <w:rPr>
            <w:lang w:val="en-US" w:eastAsia="zh-CN"/>
          </w:rPr>
          <w:t>ecutes</w:t>
        </w:r>
      </w:ins>
      <w:ins w:id="307" w:author="AsiaInfo0511" w:date="2022-05-11T14:30:00Z">
        <w:r w:rsidR="00914FED">
          <w:rPr>
            <w:lang w:val="en-US" w:eastAsia="zh-CN"/>
          </w:rPr>
          <w:t xml:space="preserve"> MnS</w:t>
        </w:r>
      </w:ins>
      <w:ins w:id="308" w:author="AsiaInfo" w:date="2022-04-29T21:22:00Z">
        <w:r w:rsidR="00B9146B">
          <w:rPr>
            <w:lang w:val="en-US" w:eastAsia="zh-CN"/>
          </w:rPr>
          <w:t xml:space="preserve"> </w:t>
        </w:r>
      </w:ins>
      <w:ins w:id="309" w:author="AsiaInfo0511" w:date="2022-05-11T14:30:00Z">
        <w:r w:rsidR="00914FED">
          <w:rPr>
            <w:rFonts w:hint="eastAsia"/>
            <w:lang w:val="en-US" w:eastAsia="zh-CN"/>
          </w:rPr>
          <w:t>r</w:t>
        </w:r>
        <w:r w:rsidR="00914FED">
          <w:rPr>
            <w:lang w:val="en-US" w:eastAsia="zh-CN"/>
          </w:rPr>
          <w:t xml:space="preserve">egistration </w:t>
        </w:r>
      </w:ins>
      <w:ins w:id="310" w:author="AsiaInfo" w:date="2022-04-29T21:22:00Z">
        <w:del w:id="311" w:author="AsiaInfo0511" w:date="2022-05-11T14:30:00Z">
          <w:r w:rsidR="00B9146B" w:rsidDel="00914FED">
            <w:rPr>
              <w:lang w:val="en-US" w:eastAsia="zh-CN"/>
            </w:rPr>
            <w:delText xml:space="preserve">authentication and authorization </w:delText>
          </w:r>
        </w:del>
        <w:r w:rsidR="00B9146B">
          <w:rPr>
            <w:lang w:val="en-US" w:eastAsia="zh-CN"/>
          </w:rPr>
          <w:t>for MnS producer</w:t>
        </w:r>
      </w:ins>
      <w:ins w:id="312" w:author="AsiaInfo0511" w:date="2022-05-11T14:30:00Z">
        <w:r w:rsidR="00914FED">
          <w:rPr>
            <w:lang w:val="en-US" w:eastAsia="zh-CN"/>
          </w:rPr>
          <w:t>s</w:t>
        </w:r>
      </w:ins>
      <w:ins w:id="313" w:author="AsiaInfo" w:date="2022-04-29T21:22:00Z"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via</w:t>
        </w:r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API</w:t>
        </w:r>
        <w:r w:rsidR="00B9146B">
          <w:rPr>
            <w:lang w:val="en-US" w:eastAsia="zh-CN"/>
          </w:rPr>
          <w:t xml:space="preserve"> </w:t>
        </w:r>
        <w:del w:id="314" w:author="AsiaInfo0511" w:date="2022-05-11T14:31:00Z">
          <w:r w:rsidR="00B9146B" w:rsidDel="00914FED">
            <w:rPr>
              <w:rFonts w:hint="eastAsia"/>
              <w:lang w:val="en-US" w:eastAsia="zh-CN"/>
            </w:rPr>
            <w:delText>exposing</w:delText>
          </w:r>
        </w:del>
      </w:ins>
      <w:ins w:id="315" w:author="AsiaInfo0511" w:date="2022-05-11T14:31:00Z">
        <w:r w:rsidR="00914FED">
          <w:rPr>
            <w:rFonts w:hint="eastAsia"/>
            <w:lang w:val="en-US" w:eastAsia="zh-CN"/>
          </w:rPr>
          <w:t>manage</w:t>
        </w:r>
        <w:r w:rsidR="00914FED">
          <w:rPr>
            <w:lang w:val="en-US" w:eastAsia="zh-CN"/>
          </w:rPr>
          <w:t>ment</w:t>
        </w:r>
      </w:ins>
      <w:ins w:id="316" w:author="AsiaInfo" w:date="2022-04-29T21:22:00Z"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Function</w:t>
        </w:r>
        <w:r w:rsidR="00B9146B">
          <w:rPr>
            <w:lang w:val="en-US" w:eastAsia="zh-CN"/>
          </w:rPr>
          <w:t>, then the M</w:t>
        </w:r>
        <w:r w:rsidR="00B9146B">
          <w:rPr>
            <w:rFonts w:hint="eastAsia"/>
            <w:lang w:val="en-US" w:eastAsia="zh-CN"/>
          </w:rPr>
          <w:t>n</w:t>
        </w:r>
        <w:r w:rsidR="00B9146B">
          <w:rPr>
            <w:lang w:val="en-US" w:eastAsia="zh-CN"/>
          </w:rPr>
          <w:t xml:space="preserve">S </w:t>
        </w:r>
        <w:r w:rsidR="00B9146B">
          <w:rPr>
            <w:rFonts w:hint="eastAsia"/>
            <w:lang w:val="en-US" w:eastAsia="zh-CN"/>
          </w:rPr>
          <w:t>producer</w:t>
        </w:r>
      </w:ins>
      <w:ins w:id="317" w:author="AsiaInfo0511" w:date="2022-05-11T14:31:00Z">
        <w:r w:rsidR="00914FED">
          <w:rPr>
            <w:lang w:val="en-US" w:eastAsia="zh-CN"/>
          </w:rPr>
          <w:t>s</w:t>
        </w:r>
      </w:ins>
      <w:ins w:id="318" w:author="AsiaInfo" w:date="2022-04-29T21:22:00Z"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pulish</w:t>
        </w:r>
        <w:r w:rsidR="00B9146B">
          <w:rPr>
            <w:lang w:val="en-US" w:eastAsia="zh-CN"/>
          </w:rPr>
          <w:t xml:space="preserve"> the </w:t>
        </w:r>
      </w:ins>
      <w:ins w:id="319" w:author="AsiaInfo0511" w:date="2022-05-11T14:42:00Z">
        <w:r w:rsidR="00385564">
          <w:rPr>
            <w:lang w:val="en-US" w:eastAsia="zh-CN"/>
          </w:rPr>
          <w:t xml:space="preserve">exposed </w:t>
        </w:r>
      </w:ins>
      <w:ins w:id="320" w:author="AsiaInfo" w:date="2022-04-29T21:22:00Z">
        <w:r w:rsidR="00B9146B">
          <w:rPr>
            <w:lang w:val="en-US" w:eastAsia="zh-CN"/>
          </w:rPr>
          <w:t>M</w:t>
        </w:r>
        <w:r w:rsidR="00B9146B">
          <w:rPr>
            <w:rFonts w:hint="eastAsia"/>
            <w:lang w:val="en-US" w:eastAsia="zh-CN"/>
          </w:rPr>
          <w:t>n</w:t>
        </w:r>
        <w:r w:rsidR="00B9146B">
          <w:rPr>
            <w:lang w:val="en-US" w:eastAsia="zh-CN"/>
          </w:rPr>
          <w:t>S information to the CCF via API publish</w:t>
        </w:r>
      </w:ins>
      <w:ins w:id="321" w:author="AsiaInfo0511" w:date="2022-05-11T14:31:00Z">
        <w:r w:rsidR="00914FED">
          <w:rPr>
            <w:lang w:val="en-US" w:eastAsia="zh-CN"/>
          </w:rPr>
          <w:t>ing</w:t>
        </w:r>
      </w:ins>
      <w:ins w:id="322" w:author="AsiaInfo" w:date="2022-04-29T21:22:00Z">
        <w:r w:rsidR="00B9146B">
          <w:rPr>
            <w:lang w:val="en-US" w:eastAsia="zh-CN"/>
          </w:rPr>
          <w:t xml:space="preserve"> function and CCF</w:t>
        </w:r>
        <w:r w:rsidR="00B9146B">
          <w:rPr>
            <w:lang w:eastAsia="zh-CN"/>
          </w:rPr>
          <w:t xml:space="preserve"> (CAPIF </w:t>
        </w:r>
        <w:r w:rsidR="00B9146B">
          <w:rPr>
            <w:rFonts w:hint="eastAsia"/>
            <w:lang w:eastAsia="zh-CN"/>
          </w:rPr>
          <w:t>C</w:t>
        </w:r>
        <w:r w:rsidR="00B9146B">
          <w:rPr>
            <w:lang w:eastAsia="zh-CN"/>
          </w:rPr>
          <w:t>ore Function)</w:t>
        </w:r>
        <w:r w:rsidR="00B9146B">
          <w:rPr>
            <w:lang w:val="en-US" w:eastAsia="zh-CN"/>
          </w:rPr>
          <w:t xml:space="preserve"> stores the </w:t>
        </w:r>
      </w:ins>
      <w:ins w:id="323" w:author="AsiaInfo0511" w:date="2022-05-11T14:42:00Z">
        <w:r w:rsidR="00385564">
          <w:rPr>
            <w:lang w:val="en-US" w:eastAsia="zh-CN"/>
          </w:rPr>
          <w:t xml:space="preserve">exposed </w:t>
        </w:r>
      </w:ins>
      <w:ins w:id="324" w:author="AsiaInfo" w:date="2022-04-29T21:22:00Z">
        <w:r w:rsidR="00B9146B">
          <w:rPr>
            <w:lang w:val="en-US" w:eastAsia="zh-CN"/>
          </w:rPr>
          <w:t>Mn</w:t>
        </w:r>
        <w:r w:rsidR="00B9146B">
          <w:rPr>
            <w:rFonts w:hint="eastAsia"/>
            <w:lang w:val="en-US" w:eastAsia="zh-CN"/>
          </w:rPr>
          <w:t>S</w:t>
        </w:r>
        <w:r w:rsidR="00B9146B">
          <w:rPr>
            <w:lang w:val="en-US" w:eastAsia="zh-CN"/>
          </w:rPr>
          <w:t xml:space="preserve"> </w:t>
        </w:r>
        <w:r w:rsidR="00B9146B">
          <w:rPr>
            <w:rFonts w:hint="eastAsia"/>
            <w:lang w:val="en-US" w:eastAsia="zh-CN"/>
          </w:rPr>
          <w:t>information</w:t>
        </w:r>
        <w:r w:rsidR="00B9146B">
          <w:rPr>
            <w:lang w:val="en-US" w:eastAsia="zh-CN"/>
          </w:rPr>
          <w:t>.</w:t>
        </w:r>
      </w:ins>
      <w:ins w:id="325" w:author="AsiaInfo" w:date="2022-04-29T23:16:00Z">
        <w:r w:rsidR="00273745" w:rsidRPr="00273745">
          <w:rPr>
            <w:lang w:val="en-US" w:eastAsia="zh-CN"/>
          </w:rPr>
          <w:t xml:space="preserve"> The </w:t>
        </w:r>
      </w:ins>
      <w:ins w:id="326" w:author="AsiaInfo0511" w:date="2022-05-11T14:42:00Z">
        <w:r w:rsidR="00385564">
          <w:rPr>
            <w:lang w:val="en-US" w:eastAsia="zh-CN"/>
          </w:rPr>
          <w:t xml:space="preserve">exposed </w:t>
        </w:r>
      </w:ins>
      <w:ins w:id="327" w:author="AsiaInfo" w:date="2022-04-29T23:16:00Z">
        <w:r w:rsidR="00273745" w:rsidRPr="00273745">
          <w:rPr>
            <w:lang w:val="en-US" w:eastAsia="zh-CN"/>
          </w:rPr>
          <w:t>MnS information may contain the information for discovering such MnS.</w:t>
        </w:r>
      </w:ins>
    </w:p>
    <w:p w14:paraId="016C90BB" w14:textId="4C46680F" w:rsidR="009F33A6" w:rsidRDefault="009F33A6" w:rsidP="009F33A6">
      <w:pPr>
        <w:pStyle w:val="a4"/>
        <w:ind w:left="644" w:firstLine="0"/>
        <w:rPr>
          <w:ins w:id="328" w:author="AsiaInfo" w:date="2022-04-29T14:59:00Z"/>
          <w:lang w:val="en-US" w:eastAsia="zh-CN"/>
        </w:rPr>
      </w:pPr>
      <w:ins w:id="329" w:author="AsiaInfo" w:date="2022-04-29T14:59:00Z">
        <w:r>
          <w:rPr>
            <w:lang w:eastAsia="zh-CN"/>
          </w:rPr>
          <w:t xml:space="preserve">2. </w:t>
        </w:r>
        <w:r>
          <w:t xml:space="preserve">The </w:t>
        </w:r>
      </w:ins>
      <w:ins w:id="330" w:author="AsiaInfo" w:date="2022-04-29T20:40:00Z">
        <w:r w:rsidR="00D00825">
          <w:rPr>
            <w:lang w:eastAsia="zh-CN"/>
          </w:rPr>
          <w:t xml:space="preserve">CCF </w:t>
        </w:r>
      </w:ins>
      <w:ins w:id="331" w:author="AsiaInfo" w:date="2022-04-29T14:59:00Z"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>authentication and authorization for</w:t>
        </w:r>
      </w:ins>
      <w:ins w:id="332" w:author="AsiaInfo0511" w:date="2022-05-11T14:31:00Z">
        <w:r w:rsidR="00914FED">
          <w:rPr>
            <w:lang w:val="en-US" w:eastAsia="zh-CN"/>
          </w:rPr>
          <w:t xml:space="preserve"> </w:t>
        </w:r>
      </w:ins>
      <w:ins w:id="333" w:author="AsiaInfo" w:date="2022-04-29T14:59:00Z">
        <w:del w:id="334" w:author="AsiaInfo0511" w:date="2022-05-11T14:31:00Z">
          <w:r w:rsidDel="00914FED">
            <w:rPr>
              <w:lang w:val="en-US" w:eastAsia="zh-CN"/>
            </w:rPr>
            <w:delText xml:space="preserve"> </w:delText>
          </w:r>
        </w:del>
      </w:ins>
      <w:ins w:id="335" w:author="AsiaInfo0511" w:date="2022-05-11T14:31:00Z">
        <w:r w:rsidR="00914FED">
          <w:rPr>
            <w:lang w:val="en-US" w:eastAsia="zh-CN"/>
          </w:rPr>
          <w:t>NSC</w:t>
        </w:r>
      </w:ins>
      <w:ins w:id="336" w:author="AsiaInfo" w:date="2022-04-29T14:59:00Z">
        <w:del w:id="337" w:author="AsiaInfo0511" w:date="2022-05-11T14:31:00Z">
          <w:r w:rsidDel="00914FED">
            <w:rPr>
              <w:rFonts w:hint="eastAsia"/>
              <w:lang w:val="en-US" w:eastAsia="zh-CN"/>
            </w:rPr>
            <w:delText>MnS</w:delText>
          </w:r>
          <w:r w:rsidDel="00914FED">
            <w:rPr>
              <w:lang w:val="en-US" w:eastAsia="zh-CN"/>
            </w:rPr>
            <w:delText xml:space="preserve"> </w:delText>
          </w:r>
          <w:r w:rsidDel="00914FED">
            <w:rPr>
              <w:rFonts w:hint="eastAsia"/>
              <w:lang w:val="en-US" w:eastAsia="zh-CN"/>
            </w:rPr>
            <w:delText>consumer</w:delText>
          </w:r>
        </w:del>
        <w:r>
          <w:rPr>
            <w:lang w:val="en-US" w:eastAsia="zh-CN"/>
          </w:rPr>
          <w:t>.</w:t>
        </w:r>
      </w:ins>
    </w:p>
    <w:p w14:paraId="3CF919BF" w14:textId="0F600165" w:rsidR="009F33A6" w:rsidRDefault="009F33A6" w:rsidP="009F33A6">
      <w:pPr>
        <w:pStyle w:val="a4"/>
        <w:ind w:left="644" w:firstLine="0"/>
        <w:rPr>
          <w:ins w:id="338" w:author="AsiaInfo" w:date="2022-04-29T14:59:00Z"/>
          <w:lang w:val="en-US" w:eastAsia="zh-CN"/>
        </w:rPr>
      </w:pPr>
      <w:ins w:id="339" w:author="AsiaInfo" w:date="2022-04-29T14:59:00Z">
        <w:r w:rsidRPr="00EC083F">
          <w:rPr>
            <w:lang w:val="en-US" w:eastAsia="zh-CN"/>
          </w:rPr>
          <w:t xml:space="preserve">3. </w:t>
        </w:r>
      </w:ins>
      <w:ins w:id="340" w:author="AsiaInfo0511" w:date="2022-05-11T14:31:00Z">
        <w:r w:rsidR="00914FED">
          <w:rPr>
            <w:lang w:val="en-US" w:eastAsia="zh-CN"/>
          </w:rPr>
          <w:t>T</w:t>
        </w:r>
      </w:ins>
      <w:ins w:id="341" w:author="AsiaInfo" w:date="2022-04-29T14:59:00Z">
        <w:del w:id="342" w:author="AsiaInfo0511" w:date="2022-05-11T14:31:00Z">
          <w:r w:rsidDel="00914FED">
            <w:rPr>
              <w:lang w:val="en-US" w:eastAsia="zh-CN"/>
            </w:rPr>
            <w:delText xml:space="preserve">After the authentication and authorization for </w:delText>
          </w:r>
          <w:r w:rsidDel="00914FED">
            <w:rPr>
              <w:rFonts w:hint="eastAsia"/>
              <w:lang w:val="en-US" w:eastAsia="zh-CN"/>
            </w:rPr>
            <w:delText>the</w:delText>
          </w:r>
          <w:r w:rsidDel="00914FED">
            <w:rPr>
              <w:lang w:val="en-US" w:eastAsia="zh-CN"/>
            </w:rPr>
            <w:delText xml:space="preserve"> </w:delText>
          </w:r>
          <w:r w:rsidDel="00914FED">
            <w:rPr>
              <w:rFonts w:hint="eastAsia"/>
              <w:lang w:val="en-US" w:eastAsia="zh-CN"/>
            </w:rPr>
            <w:delText>N</w:delText>
          </w:r>
          <w:r w:rsidDel="00914FED">
            <w:rPr>
              <w:lang w:val="en-US" w:eastAsia="zh-CN"/>
            </w:rPr>
            <w:delText>SC, t</w:delText>
          </w:r>
        </w:del>
        <w:r w:rsidRPr="00EC083F">
          <w:rPr>
            <w:lang w:val="en-US" w:eastAsia="zh-CN"/>
          </w:rPr>
          <w:t>h</w:t>
        </w:r>
        <w:r w:rsidRPr="00EC083F">
          <w:rPr>
            <w:rFonts w:hint="eastAsia"/>
            <w:lang w:val="en-US" w:eastAsia="zh-CN"/>
          </w:rPr>
          <w:t>e</w:t>
        </w:r>
        <w:r w:rsidRPr="00EC083F"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NSC</w:t>
        </w:r>
        <w:r w:rsidRPr="00EC083F">
          <w:rPr>
            <w:lang w:val="en-US" w:eastAsia="zh-CN"/>
          </w:rPr>
          <w:t xml:space="preserve"> sends a</w:t>
        </w:r>
        <w:r>
          <w:rPr>
            <w:lang w:val="en-US" w:eastAsia="zh-CN"/>
          </w:rPr>
          <w:t xml:space="preserve"> </w:t>
        </w:r>
      </w:ins>
      <w:ins w:id="343" w:author="AsiaInfo" w:date="2022-04-29T21:26:00Z">
        <w:r w:rsidR="00FD6DAD" w:rsidRPr="00EC083F">
          <w:rPr>
            <w:lang w:val="en-US" w:eastAsia="zh-CN"/>
          </w:rPr>
          <w:t>request</w:t>
        </w:r>
        <w:r w:rsidR="00FD6DAD">
          <w:rPr>
            <w:lang w:val="en-US" w:eastAsia="zh-CN"/>
          </w:rPr>
          <w:t xml:space="preserve"> for </w:t>
        </w:r>
      </w:ins>
      <w:ins w:id="344" w:author="AsiaInfo" w:date="2022-04-29T14:59:00Z">
        <w:r>
          <w:rPr>
            <w:lang w:val="en-US" w:eastAsia="zh-CN"/>
          </w:rPr>
          <w:t xml:space="preserve">discovery MnS data for exposed MnS </w:t>
        </w:r>
        <w:r w:rsidRPr="00EC083F">
          <w:rPr>
            <w:lang w:val="en-US" w:eastAsia="zh-CN"/>
          </w:rPr>
          <w:t>to the</w:t>
        </w:r>
        <w:r>
          <w:rPr>
            <w:lang w:val="en-US" w:eastAsia="zh-CN"/>
          </w:rPr>
          <w:t xml:space="preserve"> CCF, discoveries </w:t>
        </w:r>
        <w:r>
          <w:rPr>
            <w:lang w:eastAsia="zh-CN"/>
          </w:rPr>
          <w:t xml:space="preserve">management capabilities of </w:t>
        </w:r>
        <w:r w:rsidRPr="00C4024F">
          <w:rPr>
            <w:lang w:eastAsia="zh-CN"/>
          </w:rPr>
          <w:t>MnS</w:t>
        </w:r>
        <w:r>
          <w:rPr>
            <w:lang w:eastAsia="zh-CN"/>
          </w:rPr>
          <w:t xml:space="preserve"> instances and the address of Mn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pro</w:t>
        </w:r>
        <w:r>
          <w:rPr>
            <w:lang w:eastAsia="zh-CN"/>
          </w:rPr>
          <w:t>ducer.</w:t>
        </w:r>
      </w:ins>
    </w:p>
    <w:p w14:paraId="3B5D76A0" w14:textId="3FCC2924" w:rsidR="009F33A6" w:rsidRDefault="009F33A6" w:rsidP="009F33A6">
      <w:pPr>
        <w:pStyle w:val="a4"/>
        <w:ind w:left="644" w:firstLine="0"/>
        <w:rPr>
          <w:ins w:id="345" w:author="AsiaInfo" w:date="2022-04-29T14:59:00Z"/>
          <w:lang w:val="en-US" w:eastAsia="zh-CN"/>
        </w:rPr>
      </w:pPr>
      <w:ins w:id="346" w:author="AsiaInfo" w:date="2022-04-29T14:59:00Z">
        <w:r w:rsidRPr="00EC083F">
          <w:rPr>
            <w:lang w:val="en-US" w:eastAsia="zh-CN"/>
          </w:rPr>
          <w:t xml:space="preserve">4. Upon receiving the </w:t>
        </w:r>
        <w:r w:rsidRPr="00EC083F">
          <w:rPr>
            <w:rFonts w:hint="eastAsia"/>
            <w:lang w:val="en-US" w:eastAsia="zh-CN"/>
          </w:rPr>
          <w:t>request</w:t>
        </w:r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the</w:t>
        </w:r>
        <w:r w:rsidRPr="00EC083F"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CCF</w:t>
        </w:r>
        <w:r w:rsidRPr="00EC083F">
          <w:rPr>
            <w:lang w:val="en-US" w:eastAsia="zh-CN"/>
          </w:rPr>
          <w:t xml:space="preserve"> </w:t>
        </w:r>
        <w:r w:rsidRPr="00EC083F">
          <w:rPr>
            <w:rFonts w:hint="eastAsia"/>
            <w:lang w:val="en-US" w:eastAsia="zh-CN"/>
          </w:rPr>
          <w:t>r</w:t>
        </w:r>
        <w:r w:rsidRPr="00EC083F">
          <w:rPr>
            <w:lang w:val="en-US" w:eastAsia="zh-CN"/>
          </w:rPr>
          <w:t>etrieve the M</w:t>
        </w:r>
        <w:r w:rsidRPr="00EC083F">
          <w:rPr>
            <w:rFonts w:hint="eastAsia"/>
            <w:lang w:val="en-US" w:eastAsia="zh-CN"/>
          </w:rPr>
          <w:t>n</w:t>
        </w:r>
        <w:r w:rsidRPr="00EC083F">
          <w:rPr>
            <w:lang w:val="en-US" w:eastAsia="zh-CN"/>
          </w:rPr>
          <w:t>S</w:t>
        </w:r>
        <w:del w:id="347" w:author="AsiaInfo0511" w:date="2022-05-11T14:31:00Z">
          <w:r w:rsidRPr="00EC083F" w:rsidDel="00914FED">
            <w:rPr>
              <w:lang w:val="en-US" w:eastAsia="zh-CN"/>
            </w:rPr>
            <w:delText xml:space="preserve"> </w:delText>
          </w:r>
          <w:r w:rsidDel="00914FED">
            <w:rPr>
              <w:lang w:val="en-US" w:eastAsia="zh-CN"/>
            </w:rPr>
            <w:delText>data</w:delText>
          </w:r>
        </w:del>
      </w:ins>
      <w:ins w:id="348" w:author="AsiaInfo0511" w:date="2022-05-11T14:31:00Z">
        <w:r w:rsidR="00914FED">
          <w:rPr>
            <w:lang w:val="en-US" w:eastAsia="zh-CN"/>
          </w:rPr>
          <w:t xml:space="preserve"> information</w:t>
        </w:r>
      </w:ins>
      <w:ins w:id="349" w:author="AsiaInfo" w:date="2022-04-29T14:59:00Z">
        <w:r>
          <w:rPr>
            <w:lang w:val="en-US" w:eastAsia="zh-CN"/>
          </w:rPr>
          <w:t xml:space="preserve"> for exposed MnS</w:t>
        </w:r>
        <w:r w:rsidRPr="00EC083F">
          <w:rPr>
            <w:lang w:val="en-US" w:eastAsia="zh-CN"/>
          </w:rPr>
          <w:t>.</w:t>
        </w:r>
      </w:ins>
    </w:p>
    <w:p w14:paraId="46294A07" w14:textId="2DA14B49" w:rsidR="001949A0" w:rsidRPr="006A65FF" w:rsidRDefault="001949A0" w:rsidP="001949A0">
      <w:pPr>
        <w:pStyle w:val="a4"/>
        <w:ind w:left="644" w:firstLine="0"/>
        <w:rPr>
          <w:ins w:id="350" w:author="AsiaInfo" w:date="2022-04-29T23:08:00Z"/>
          <w:lang w:eastAsia="zh-CN"/>
        </w:rPr>
      </w:pPr>
      <w:ins w:id="351" w:author="AsiaInfo" w:date="2022-04-29T23:08:00Z">
        <w:r>
          <w:rPr>
            <w:lang w:val="en-US" w:eastAsia="zh-CN"/>
          </w:rPr>
          <w:t xml:space="preserve">5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CCF</w:t>
        </w:r>
        <w:r>
          <w:rPr>
            <w:lang w:val="en-US" w:eastAsia="zh-CN"/>
          </w:rPr>
          <w:t xml:space="preserve"> </w:t>
        </w:r>
        <w:r w:rsidRPr="00EC083F">
          <w:rPr>
            <w:lang w:val="en-US" w:eastAsia="zh-CN"/>
          </w:rPr>
          <w:t>sends a</w:t>
        </w:r>
        <w:r>
          <w:rPr>
            <w:lang w:val="en-US" w:eastAsia="zh-CN"/>
          </w:rPr>
          <w:t xml:space="preserve"> </w:t>
        </w:r>
        <w:r w:rsidRPr="00EC083F">
          <w:rPr>
            <w:lang w:val="en-US" w:eastAsia="zh-CN"/>
          </w:rPr>
          <w:t>response</w:t>
        </w:r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including the exposed MnS </w:t>
        </w:r>
        <w:del w:id="352" w:author="AsiaInfo0511" w:date="2022-05-11T14:31:00Z">
          <w:r w:rsidDel="00914FED">
            <w:rPr>
              <w:rFonts w:hint="eastAsia"/>
              <w:lang w:val="en-US" w:eastAsia="zh-CN"/>
            </w:rPr>
            <w:delText>data</w:delText>
          </w:r>
        </w:del>
      </w:ins>
      <w:ins w:id="353" w:author="AsiaInfo0511" w:date="2022-05-11T14:31:00Z">
        <w:r w:rsidR="00914FED">
          <w:rPr>
            <w:lang w:val="en-US" w:eastAsia="zh-CN"/>
          </w:rPr>
          <w:t>i</w:t>
        </w:r>
      </w:ins>
      <w:ins w:id="354" w:author="AsiaInfo0511" w:date="2022-05-11T14:32:00Z">
        <w:r w:rsidR="00914FED">
          <w:rPr>
            <w:lang w:val="en-US" w:eastAsia="zh-CN"/>
          </w:rPr>
          <w:t>nformation</w:t>
        </w:r>
      </w:ins>
      <w:ins w:id="355" w:author="AsiaInfo" w:date="2022-04-29T23:08:00Z">
        <w:r>
          <w:rPr>
            <w:lang w:val="en-US" w:eastAsia="zh-CN"/>
          </w:rPr>
          <w:t>,</w:t>
        </w:r>
        <w:r w:rsidRPr="00EC083F">
          <w:rPr>
            <w:lang w:val="en-US" w:eastAsia="zh-CN"/>
          </w:rPr>
          <w:t xml:space="preserve"> to </w:t>
        </w:r>
        <w:r>
          <w:rPr>
            <w:lang w:val="en-US" w:eastAsia="zh-CN"/>
          </w:rPr>
          <w:t xml:space="preserve">the </w:t>
        </w:r>
      </w:ins>
      <w:ins w:id="356" w:author="AsiaInfo0511" w:date="2022-05-11T14:32:00Z">
        <w:r w:rsidR="00914FED">
          <w:rPr>
            <w:lang w:val="en-US" w:eastAsia="zh-CN"/>
          </w:rPr>
          <w:t xml:space="preserve">NSC </w:t>
        </w:r>
      </w:ins>
      <w:ins w:id="357" w:author="AsiaInfo" w:date="2022-04-29T23:08:00Z">
        <w:del w:id="358" w:author="AsiaInfo0511" w:date="2022-05-11T14:32:00Z">
          <w:r w:rsidDel="00914FED">
            <w:rPr>
              <w:lang w:val="en-US" w:eastAsia="zh-CN"/>
            </w:rPr>
            <w:delText xml:space="preserve">MnS consumer </w:delText>
          </w:r>
        </w:del>
        <w:r>
          <w:rPr>
            <w:lang w:val="en-US" w:eastAsia="zh-CN"/>
          </w:rPr>
          <w:t>for which 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val="en-US" w:eastAsia="zh-CN"/>
          </w:rPr>
          <w:t xml:space="preserve"> has the required authorization </w:t>
        </w:r>
        <w:r>
          <w:rPr>
            <w:rFonts w:hint="eastAsia"/>
            <w:lang w:val="en-US" w:eastAsia="zh-CN"/>
          </w:rPr>
          <w:t>via</w:t>
        </w:r>
        <w:del w:id="359" w:author="AsiaInfo0511" w:date="2022-05-11T14:32:00Z">
          <w:r w:rsidDel="00914FED">
            <w:rPr>
              <w:lang w:val="en-US" w:eastAsia="zh-CN"/>
            </w:rPr>
            <w:delText xml:space="preserve"> </w:delText>
          </w:r>
          <w:r w:rsidRPr="00EC083F" w:rsidDel="00914FED">
            <w:rPr>
              <w:lang w:val="en-US" w:eastAsia="zh-CN"/>
            </w:rPr>
            <w:delText>CAPIF 1/1e</w:delText>
          </w:r>
        </w:del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exposed</w:t>
        </w:r>
        <w:r>
          <w:rPr>
            <w:lang w:val="en-US" w:eastAsia="zh-CN"/>
          </w:rPr>
          <w:t xml:space="preserve"> MnS </w:t>
        </w:r>
        <w:del w:id="360" w:author="AsiaInfo0511" w:date="2022-05-11T14:32:00Z">
          <w:r w:rsidDel="00914FED">
            <w:rPr>
              <w:rFonts w:hint="eastAsia"/>
              <w:lang w:val="en-US" w:eastAsia="zh-CN"/>
            </w:rPr>
            <w:delText>data</w:delText>
          </w:r>
        </w:del>
      </w:ins>
      <w:ins w:id="361" w:author="AsiaInfo0511" w:date="2022-05-11T14:32:00Z">
        <w:r w:rsidR="00914FED">
          <w:rPr>
            <w:rFonts w:hint="eastAsia"/>
            <w:lang w:val="en-US" w:eastAsia="zh-CN"/>
          </w:rPr>
          <w:t>information</w:t>
        </w:r>
      </w:ins>
      <w:ins w:id="362" w:author="AsiaInfo" w:date="2022-04-29T23:08:00Z">
        <w:r>
          <w:rPr>
            <w:lang w:val="en-US" w:eastAsia="zh-CN"/>
          </w:rPr>
          <w:t xml:space="preserve"> including </w:t>
        </w:r>
        <w:r w:rsidRPr="006A65FF">
          <w:rPr>
            <w:lang w:val="en-US" w:eastAsia="zh-CN"/>
          </w:rPr>
          <w:t>address of 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</w:t>
        </w:r>
        <w:r>
          <w:rPr>
            <w:lang w:val="en-US" w:eastAsia="zh-CN"/>
          </w:rPr>
          <w:t xml:space="preserve">nS </w:t>
        </w:r>
        <w:r>
          <w:rPr>
            <w:rFonts w:hint="eastAsia"/>
            <w:lang w:val="en-US" w:eastAsia="zh-CN"/>
          </w:rPr>
          <w:t>producer</w:t>
        </w:r>
        <w:r w:rsidRPr="006A65FF">
          <w:rPr>
            <w:lang w:val="en-US" w:eastAsia="zh-CN"/>
          </w:rPr>
          <w:t>.</w:t>
        </w:r>
      </w:ins>
    </w:p>
    <w:p w14:paraId="3909D246" w14:textId="1AA98A13" w:rsidR="001949A0" w:rsidRDefault="001949A0" w:rsidP="00914FED">
      <w:pPr>
        <w:pStyle w:val="a4"/>
        <w:ind w:left="644" w:firstLine="0"/>
        <w:rPr>
          <w:ins w:id="363" w:author="AsiaInfo" w:date="2022-04-29T23:08:00Z"/>
          <w:noProof/>
        </w:rPr>
      </w:pPr>
      <w:ins w:id="364" w:author="AsiaInfo" w:date="2022-04-29T23:08:00Z">
        <w:r>
          <w:rPr>
            <w:lang w:eastAsia="zh-CN"/>
          </w:rPr>
          <w:t xml:space="preserve">6. </w:t>
        </w:r>
        <w:r w:rsidRPr="00EC083F">
          <w:rPr>
            <w:lang w:eastAsia="zh-CN"/>
          </w:rPr>
          <w:t xml:space="preserve">the </w:t>
        </w:r>
        <w:r>
          <w:rPr>
            <w:lang w:eastAsia="zh-CN"/>
          </w:rPr>
          <w:t>M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S </w:t>
        </w:r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roducer </w:t>
        </w:r>
        <w:r w:rsidRPr="00EC083F">
          <w:rPr>
            <w:lang w:eastAsia="zh-CN"/>
          </w:rPr>
          <w:t xml:space="preserve">conducts authentication and authorization </w:t>
        </w:r>
        <w:r>
          <w:rPr>
            <w:lang w:eastAsia="zh-CN"/>
          </w:rPr>
          <w:t xml:space="preserve">of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 w:rsidRPr="00EC083F">
          <w:rPr>
            <w:lang w:eastAsia="zh-CN"/>
          </w:rPr>
          <w:t>for</w:t>
        </w:r>
        <w:r>
          <w:rPr>
            <w:lang w:eastAsia="zh-CN"/>
          </w:rPr>
          <w:t xml:space="preserve"> exposed MnS</w:t>
        </w:r>
      </w:ins>
      <w:ins w:id="365" w:author="AsiaInfo0511" w:date="2022-05-11T14:33:00Z">
        <w:r w:rsidR="00914FED">
          <w:rPr>
            <w:lang w:eastAsia="zh-CN"/>
          </w:rPr>
          <w:t xml:space="preserve"> </w:t>
        </w:r>
        <w:r w:rsidR="00914FED">
          <w:rPr>
            <w:noProof/>
            <w:lang w:eastAsia="zh-CN"/>
          </w:rPr>
          <w:t>via API exposing function</w:t>
        </w:r>
      </w:ins>
      <w:ins w:id="366" w:author="AsiaInfo" w:date="2022-04-29T23:08:00Z">
        <w:del w:id="367" w:author="AsiaInfo0511" w:date="2022-05-11T14:33:00Z">
          <w:r w:rsidDel="00914FED">
            <w:rPr>
              <w:noProof/>
              <w:lang w:eastAsia="zh-CN"/>
            </w:rPr>
            <w:delText>.</w:delText>
          </w:r>
        </w:del>
      </w:ins>
    </w:p>
    <w:p w14:paraId="14A38B12" w14:textId="3AF90C3C" w:rsidR="009F33A6" w:rsidRPr="007543F4" w:rsidRDefault="001949A0" w:rsidP="00057345">
      <w:pPr>
        <w:pStyle w:val="a4"/>
        <w:ind w:left="644" w:firstLine="0"/>
        <w:rPr>
          <w:ins w:id="368" w:author="AsiaInfo" w:date="2022-04-29T14:59:00Z"/>
          <w:lang w:eastAsia="zh-CN"/>
        </w:rPr>
      </w:pPr>
      <w:ins w:id="369" w:author="AsiaInfo" w:date="2022-04-29T23:08:00Z">
        <w:r>
          <w:rPr>
            <w:lang w:eastAsia="zh-CN"/>
          </w:rPr>
          <w:t xml:space="preserve">7. </w:t>
        </w:r>
      </w:ins>
      <w:ins w:id="370" w:author="AsiaInfo0511" w:date="2022-05-11T14:33:00Z">
        <w:r w:rsidR="00914FED">
          <w:rPr>
            <w:rFonts w:hint="eastAsia"/>
            <w:lang w:eastAsia="zh-CN"/>
          </w:rPr>
          <w:t>T</w:t>
        </w:r>
      </w:ins>
      <w:ins w:id="371" w:author="AsiaInfo" w:date="2022-04-29T23:08:00Z">
        <w:del w:id="372" w:author="AsiaInfo0511" w:date="2022-05-11T14:33:00Z">
          <w:r w:rsidDel="00914FED">
            <w:rPr>
              <w:rFonts w:hint="eastAsia"/>
              <w:lang w:eastAsia="zh-CN"/>
            </w:rPr>
            <w:delText>A</w:delText>
          </w:r>
          <w:r w:rsidDel="00914FED">
            <w:rPr>
              <w:lang w:eastAsia="zh-CN"/>
            </w:rPr>
            <w:delText xml:space="preserve">fter the </w:delText>
          </w:r>
          <w:r w:rsidRPr="00EC083F" w:rsidDel="00914FED">
            <w:rPr>
              <w:lang w:eastAsia="zh-CN"/>
            </w:rPr>
            <w:delText xml:space="preserve">authentication and authorization </w:delText>
          </w:r>
          <w:r w:rsidDel="00914FED">
            <w:rPr>
              <w:lang w:eastAsia="zh-CN"/>
            </w:rPr>
            <w:delText xml:space="preserve">of </w:delText>
          </w:r>
          <w:r w:rsidDel="00914FED">
            <w:rPr>
              <w:rFonts w:hint="eastAsia"/>
              <w:lang w:eastAsia="zh-CN"/>
            </w:rPr>
            <w:delText>the</w:delText>
          </w:r>
          <w:r w:rsidDel="00914FED">
            <w:rPr>
              <w:lang w:eastAsia="zh-CN"/>
            </w:rPr>
            <w:delText xml:space="preserve"> NSC, t</w:delText>
          </w:r>
        </w:del>
        <w:r>
          <w:rPr>
            <w:lang w:eastAsia="zh-CN"/>
          </w:rPr>
          <w:t xml:space="preserve">he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identifies the MnS producer and obtain </w:t>
        </w:r>
      </w:ins>
      <w:ins w:id="373" w:author="AsiaInfo0511" w:date="2022-05-11T14:33:00Z">
        <w:r w:rsidR="00914FED">
          <w:rPr>
            <w:lang w:eastAsia="zh-CN"/>
          </w:rPr>
          <w:t xml:space="preserve">access to </w:t>
        </w:r>
      </w:ins>
      <w:ins w:id="374" w:author="AsiaInfo" w:date="2022-04-29T23:08:00Z">
        <w:r>
          <w:rPr>
            <w:lang w:eastAsia="zh-CN"/>
          </w:rPr>
          <w:t xml:space="preserve">the exposed MnS </w:t>
        </w:r>
      </w:ins>
    </w:p>
    <w:tbl>
      <w:tblPr>
        <w:tblW w:w="9922" w:type="dxa"/>
        <w:tblInd w:w="426" w:type="dxa"/>
        <w:tblLook w:val="04A0" w:firstRow="1" w:lastRow="0" w:firstColumn="1" w:lastColumn="0" w:noHBand="0" w:noVBand="1"/>
      </w:tblPr>
      <w:tblGrid>
        <w:gridCol w:w="708"/>
        <w:gridCol w:w="1679"/>
        <w:gridCol w:w="2111"/>
        <w:gridCol w:w="2822"/>
        <w:gridCol w:w="2685"/>
      </w:tblGrid>
      <w:tr w:rsidR="009F33A6" w:rsidRPr="0003554D" w14:paraId="0E1BBDD3" w14:textId="77777777" w:rsidTr="00FD6DAD">
        <w:trPr>
          <w:trHeight w:val="300"/>
          <w:ins w:id="375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611AEC22" w14:textId="77777777" w:rsidR="009F33A6" w:rsidRPr="0003554D" w:rsidRDefault="009F33A6" w:rsidP="008261A6">
            <w:pPr>
              <w:spacing w:after="0"/>
              <w:jc w:val="center"/>
              <w:rPr>
                <w:ins w:id="376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377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Step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</w:tcPr>
          <w:p w14:paraId="60E1AFD6" w14:textId="77777777" w:rsidR="009F33A6" w:rsidRPr="0003554D" w:rsidRDefault="009F33A6" w:rsidP="008261A6">
            <w:pPr>
              <w:spacing w:after="0"/>
              <w:rPr>
                <w:ins w:id="378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379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step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4D239CA1" w14:textId="77777777" w:rsidR="009F33A6" w:rsidRPr="0003554D" w:rsidRDefault="009F33A6" w:rsidP="008261A6">
            <w:pPr>
              <w:spacing w:after="0"/>
              <w:rPr>
                <w:ins w:id="380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381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Interface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</w:tcPr>
          <w:p w14:paraId="6A3C97F0" w14:textId="77777777" w:rsidR="009F33A6" w:rsidRPr="0003554D" w:rsidRDefault="009F33A6" w:rsidP="008261A6">
            <w:pPr>
              <w:spacing w:after="0"/>
              <w:jc w:val="center"/>
              <w:rPr>
                <w:ins w:id="382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383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Reference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</w:tcPr>
          <w:p w14:paraId="319DCF05" w14:textId="77777777" w:rsidR="009F33A6" w:rsidRPr="0003554D" w:rsidRDefault="009F33A6" w:rsidP="008261A6">
            <w:pPr>
              <w:spacing w:after="0"/>
              <w:rPr>
                <w:ins w:id="384" w:author="AsiaInfo" w:date="2022-04-29T14:59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385" w:author="AsiaInfo" w:date="2022-04-29T14:59:00Z">
              <w:r w:rsidRPr="0003554D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reference</w:t>
              </w:r>
            </w:ins>
          </w:p>
        </w:tc>
      </w:tr>
      <w:tr w:rsidR="009F33A6" w:rsidRPr="0003554D" w14:paraId="240DE612" w14:textId="77777777" w:rsidTr="00FD6DAD">
        <w:trPr>
          <w:trHeight w:val="300"/>
          <w:ins w:id="386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94DF44F" w14:textId="77777777" w:rsidR="009F33A6" w:rsidRPr="0003554D" w:rsidRDefault="009F33A6" w:rsidP="008261A6">
            <w:pPr>
              <w:spacing w:after="0"/>
              <w:jc w:val="center"/>
              <w:rPr>
                <w:ins w:id="387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388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</w:tcPr>
          <w:p w14:paraId="1EA25E6E" w14:textId="727AAE14" w:rsidR="009F33A6" w:rsidRPr="0003554D" w:rsidRDefault="009F33A6" w:rsidP="008261A6">
            <w:pPr>
              <w:spacing w:after="0"/>
              <w:rPr>
                <w:ins w:id="389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390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MnS </w:t>
              </w:r>
            </w:ins>
            <w:ins w:id="391" w:author="AsiaInfo0511" w:date="2022-05-11T14:34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r</w:t>
              </w:r>
            </w:ins>
            <w:ins w:id="392" w:author="AsiaInfo" w:date="2022-04-29T14:59:00Z">
              <w:del w:id="393" w:author="AsiaInfo0511" w:date="2022-05-11T14:34:00Z">
                <w:r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R</w:delText>
                </w:r>
              </w:del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egisteration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60D72BC" w14:textId="1D42CCD5" w:rsidR="009F33A6" w:rsidRPr="0003554D" w:rsidRDefault="00FD6DAD" w:rsidP="00914FED">
            <w:pPr>
              <w:spacing w:after="0"/>
              <w:rPr>
                <w:ins w:id="39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395" w:author="AsiaInfo" w:date="2022-04-29T21:2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In</w:t>
              </w:r>
            </w:ins>
            <w:ins w:id="396" w:author="AsiaInfo" w:date="2022-04-29T20:37:00Z">
              <w:r w:rsidR="00BB7DC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ternal</w:t>
              </w:r>
            </w:ins>
            <w:ins w:id="397" w:author="AsiaInfo" w:date="2022-04-29T21:28:00Z">
              <w:r w:rsidR="004660A9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(</w:t>
              </w:r>
              <w:r w:rsidR="004660A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CAPIF</w:t>
              </w:r>
              <w:del w:id="398" w:author="AsiaInfo0511" w:date="2022-05-11T14:34:00Z">
                <w:r w:rsidR="004660A9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3</w:delText>
                </w:r>
              </w:del>
            </w:ins>
            <w:ins w:id="399" w:author="AsiaInfo0511" w:date="2022-05-11T14:34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</w:t>
              </w:r>
            </w:ins>
            <w:ins w:id="400" w:author="AsiaInfo" w:date="2022-04-29T21:28:00Z">
              <w:r w:rsidR="004660A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  <w:r w:rsidR="004660A9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CAPIF</w:t>
              </w:r>
            </w:ins>
            <w:ins w:id="401" w:author="AsiaInfo0511" w:date="2022-05-11T14:34:00Z">
              <w:r w:rsidR="00914FE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5</w:t>
              </w:r>
            </w:ins>
            <w:ins w:id="402" w:author="AsiaInfo" w:date="2022-04-29T21:28:00Z">
              <w:del w:id="403" w:author="AsiaInfo0511" w:date="2022-05-11T14:34:00Z">
                <w:r w:rsidR="004660A9" w:rsidRPr="0003554D" w:rsidDel="00914FE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4</w:delText>
                </w:r>
              </w:del>
              <w:r w:rsidR="004660A9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CF768CB" w14:textId="333172F1" w:rsidR="009F33A6" w:rsidRPr="0003554D" w:rsidRDefault="0088226D">
            <w:pPr>
              <w:spacing w:after="0"/>
              <w:rPr>
                <w:ins w:id="404" w:author="AsiaInfo" w:date="2022-04-29T14:59:00Z"/>
                <w:sz w:val="22"/>
                <w:szCs w:val="22"/>
                <w:lang w:val="en-US" w:eastAsia="zh-CN"/>
              </w:rPr>
            </w:pPr>
            <w:ins w:id="405" w:author="AsiaInfo" w:date="2022-04-29T21:29:00Z">
              <w:del w:id="406" w:author="AsiaInfo0511" w:date="2022-05-11T14:35:00Z">
                <w:r w:rsidDel="00914FED">
                  <w:rPr>
                    <w:sz w:val="22"/>
                    <w:szCs w:val="22"/>
                    <w:lang w:val="en-US" w:eastAsia="zh-CN"/>
                  </w:rPr>
                  <w:delText>TS 28.533[14]</w:delText>
                </w:r>
                <w:r w:rsidDel="00914FED">
                  <w:rPr>
                    <w:rFonts w:hint="eastAsia"/>
                    <w:sz w:val="22"/>
                    <w:szCs w:val="22"/>
                    <w:lang w:val="en-US" w:eastAsia="zh-CN"/>
                  </w:rPr>
                  <w:delText>,</w:delText>
                </w:r>
                <w:r w:rsidDel="00914FED">
                  <w:rPr>
                    <w:sz w:val="22"/>
                    <w:szCs w:val="22"/>
                    <w:lang w:val="en-US" w:eastAsia="zh-CN"/>
                  </w:rPr>
                  <w:delText xml:space="preserve"> </w:delText>
                </w:r>
              </w:del>
            </w:ins>
            <w:ins w:id="407" w:author="AsiaInfo" w:date="2022-04-29T14:59:00Z">
              <w:r w:rsidR="009F33A6" w:rsidRPr="0003554D">
                <w:rPr>
                  <w:sz w:val="22"/>
                  <w:szCs w:val="22"/>
                  <w:lang w:val="en-US" w:eastAsia="zh-CN"/>
                </w:rPr>
                <w:t>TS 28.622[17], TS 28.623[16]</w:t>
              </w:r>
            </w:ins>
            <w:ins w:id="408" w:author="AsiaInfo" w:date="2022-04-29T21:29:00Z">
              <w:r>
                <w:rPr>
                  <w:sz w:val="22"/>
                  <w:szCs w:val="22"/>
                  <w:lang w:val="en-US" w:eastAsia="zh-CN"/>
                </w:rPr>
                <w:t xml:space="preserve">, 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1FB725A1" w14:textId="08F804B5" w:rsidR="0088226D" w:rsidDel="00914FED" w:rsidRDefault="0088226D" w:rsidP="008261A6">
            <w:pPr>
              <w:spacing w:after="0"/>
              <w:rPr>
                <w:ins w:id="409" w:author="AsiaInfo" w:date="2022-04-29T21:29:00Z"/>
                <w:del w:id="410" w:author="AsiaInfo0511" w:date="2022-05-11T14:35:00Z"/>
                <w:sz w:val="22"/>
                <w:szCs w:val="22"/>
                <w:lang w:val="en-US" w:eastAsia="zh-CN"/>
              </w:rPr>
            </w:pPr>
            <w:ins w:id="411" w:author="AsiaInfo" w:date="2022-04-29T21:29:00Z">
              <w:del w:id="412" w:author="AsiaInfo0511" w:date="2022-05-11T14:35:00Z">
                <w:r w:rsidDel="00914FED">
                  <w:rPr>
                    <w:sz w:val="22"/>
                    <w:szCs w:val="22"/>
                    <w:lang w:val="en-US" w:eastAsia="zh-CN"/>
                  </w:rPr>
                  <w:delText>-</w:delText>
                </w:r>
                <w:r w:rsidDel="00914FED">
                  <w:delText xml:space="preserve"> </w:delText>
                </w:r>
                <w:r w:rsidRPr="004660A9" w:rsidDel="00914FED">
                  <w:rPr>
                    <w:sz w:val="22"/>
                    <w:szCs w:val="22"/>
                    <w:lang w:val="en-US" w:eastAsia="zh-CN"/>
                  </w:rPr>
                  <w:delText xml:space="preserve">Authentication and authorization of MnS </w:delText>
                </w:r>
                <w:r w:rsidDel="00914FED">
                  <w:rPr>
                    <w:sz w:val="22"/>
                    <w:szCs w:val="22"/>
                    <w:lang w:val="en-US" w:eastAsia="zh-CN"/>
                  </w:rPr>
                  <w:delText>producer</w:delText>
                </w:r>
                <w:r w:rsidRPr="004660A9" w:rsidDel="00914FED">
                  <w:rPr>
                    <w:sz w:val="22"/>
                    <w:szCs w:val="22"/>
                    <w:lang w:val="en-US" w:eastAsia="zh-CN"/>
                  </w:rPr>
                  <w:delText xml:space="preserve"> is specified in TS 28.533 [11] clause 4.9.</w:delText>
                </w:r>
              </w:del>
            </w:ins>
          </w:p>
          <w:p w14:paraId="1A7C0D10" w14:textId="1C1DFB22" w:rsidR="004660A9" w:rsidRPr="0003554D" w:rsidRDefault="009F33A6">
            <w:pPr>
              <w:spacing w:after="0"/>
              <w:rPr>
                <w:ins w:id="413" w:author="AsiaInfo" w:date="2022-04-29T14:59:00Z"/>
                <w:sz w:val="22"/>
                <w:szCs w:val="22"/>
                <w:lang w:val="en-US" w:eastAsia="zh-CN"/>
              </w:rPr>
            </w:pPr>
            <w:ins w:id="414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-Registration of MnS by an MnS producer is Specified in TS28.622[17] and TS 28.623[16]</w:t>
              </w:r>
            </w:ins>
          </w:p>
        </w:tc>
      </w:tr>
      <w:tr w:rsidR="009F33A6" w:rsidRPr="0003554D" w14:paraId="7A21972C" w14:textId="77777777" w:rsidTr="00FD6DAD">
        <w:trPr>
          <w:trHeight w:val="300"/>
          <w:ins w:id="415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40106A" w14:textId="77777777" w:rsidR="009F33A6" w:rsidRPr="0003554D" w:rsidRDefault="009F33A6" w:rsidP="008261A6">
            <w:pPr>
              <w:spacing w:after="0"/>
              <w:jc w:val="center"/>
              <w:rPr>
                <w:ins w:id="416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17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2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vAlign w:val="center"/>
          </w:tcPr>
          <w:p w14:paraId="68C27E1C" w14:textId="77777777" w:rsidR="009F33A6" w:rsidRPr="0003554D" w:rsidRDefault="009F33A6" w:rsidP="008261A6">
            <w:pPr>
              <w:spacing w:after="0"/>
              <w:rPr>
                <w:ins w:id="418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19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authentication and authorization for MnS consumer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6CDC94" w14:textId="001A974F" w:rsidR="009F33A6" w:rsidRPr="00D10C19" w:rsidRDefault="00FD6DAD" w:rsidP="008261A6">
            <w:pPr>
              <w:spacing w:after="0"/>
              <w:rPr>
                <w:ins w:id="420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21" w:author="AsiaInfo" w:date="2022-04-29T21:2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</w:t>
              </w:r>
              <w:r w:rsidRPr="00E34863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  <w:ins w:id="422" w:author="AsiaInfo" w:date="2022-04-29T14:59:00Z">
              <w:r w:rsidR="009F33A6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ternal(</w:t>
              </w:r>
              <w:r w:rsidR="009F33A6" w:rsidRPr="008663A9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CAPIF</w:t>
              </w:r>
              <w:r w:rsidR="009F33A6" w:rsidRPr="008663A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1/1e</w:t>
              </w:r>
              <w:r w:rsidR="009F33A6" w:rsidRPr="00D10C1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5356DC87" w14:textId="77777777" w:rsidR="009F33A6" w:rsidRPr="0003554D" w:rsidRDefault="009F33A6" w:rsidP="008261A6">
            <w:pPr>
              <w:spacing w:after="0"/>
              <w:rPr>
                <w:ins w:id="423" w:author="AsiaInfo" w:date="2022-04-29T14:59:00Z"/>
                <w:sz w:val="22"/>
                <w:szCs w:val="22"/>
                <w:lang w:val="en-US" w:eastAsia="zh-CN"/>
              </w:rPr>
            </w:pPr>
            <w:ins w:id="424" w:author="AsiaInfo" w:date="2022-04-29T14:59:00Z">
              <w:r w:rsidRPr="0003554D">
                <w:rPr>
                  <w:noProof/>
                  <w:sz w:val="22"/>
                  <w:szCs w:val="22"/>
                </w:rPr>
                <w:t>TS 28.533 [11]</w:t>
              </w:r>
              <w:r w:rsidRPr="0003554D">
                <w:rPr>
                  <w:noProof/>
                  <w:sz w:val="22"/>
                  <w:szCs w:val="22"/>
                  <w:lang w:eastAsia="zh-CN"/>
                </w:rPr>
                <w:t>,</w:t>
              </w:r>
              <w:r w:rsidRPr="0003554D">
                <w:rPr>
                  <w:noProof/>
                  <w:sz w:val="22"/>
                  <w:szCs w:val="22"/>
                </w:rPr>
                <w:t xml:space="preserve"> TS 28.222 [14]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4656FAD0" w14:textId="77777777" w:rsidR="009F33A6" w:rsidRPr="0003554D" w:rsidRDefault="009F33A6" w:rsidP="008261A6">
            <w:pPr>
              <w:spacing w:after="0"/>
              <w:rPr>
                <w:ins w:id="425" w:author="AsiaInfo" w:date="2022-04-29T14:59:00Z"/>
                <w:noProof/>
                <w:sz w:val="22"/>
                <w:szCs w:val="22"/>
                <w:lang w:eastAsia="zh-CN"/>
              </w:rPr>
            </w:pPr>
            <w:ins w:id="426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  <w:r w:rsidRPr="0003554D">
                <w:rPr>
                  <w:sz w:val="22"/>
                  <w:szCs w:val="22"/>
                </w:rPr>
                <w:t xml:space="preserve"> A</w:t>
              </w:r>
              <w:r w:rsidRPr="0003554D">
                <w:rPr>
                  <w:noProof/>
                  <w:sz w:val="22"/>
                  <w:szCs w:val="22"/>
                </w:rPr>
                <w:t>uthentication and authorization of MnS consumers is specified in TS 28.533 [11] clause 4.9</w:t>
              </w:r>
              <w:r w:rsidRPr="0003554D">
                <w:rPr>
                  <w:noProof/>
                  <w:sz w:val="22"/>
                  <w:szCs w:val="22"/>
                  <w:lang w:eastAsia="zh-CN"/>
                </w:rPr>
                <w:t>.</w:t>
              </w:r>
            </w:ins>
          </w:p>
          <w:p w14:paraId="11E0DA40" w14:textId="77777777" w:rsidR="009F33A6" w:rsidRPr="0003554D" w:rsidRDefault="009F33A6" w:rsidP="008261A6">
            <w:pPr>
              <w:spacing w:after="0"/>
              <w:rPr>
                <w:ins w:id="427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28" w:author="AsiaInfo" w:date="2022-04-29T14:59:00Z">
              <w:r w:rsidRPr="0003554D">
                <w:rPr>
                  <w:noProof/>
                  <w:sz w:val="22"/>
                  <w:szCs w:val="22"/>
                  <w:lang w:eastAsia="zh-CN"/>
                </w:rPr>
                <w:t>-</w:t>
              </w:r>
              <w:r w:rsidRPr="0003554D">
                <w:rPr>
                  <w:sz w:val="22"/>
                  <w:szCs w:val="22"/>
                  <w:lang w:eastAsia="zh-CN"/>
                </w:rPr>
                <w:t xml:space="preserve"> It may be necessary to extend CAPIF-1/1e as defined in TS 23.222[14] to  support </w:t>
              </w:r>
              <w:r w:rsidRPr="0003554D">
                <w:rPr>
                  <w:sz w:val="22"/>
                  <w:szCs w:val="22"/>
                  <w:lang w:eastAsia="zh-CN"/>
                </w:rPr>
                <w:lastRenderedPageBreak/>
                <w:t>authorization/authentication of MnS consumers.</w:t>
              </w:r>
            </w:ins>
          </w:p>
        </w:tc>
      </w:tr>
      <w:tr w:rsidR="009F33A6" w:rsidRPr="0003554D" w14:paraId="432DA780" w14:textId="77777777" w:rsidTr="00FD6DAD">
        <w:trPr>
          <w:trHeight w:val="300"/>
          <w:ins w:id="429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5B16F96" w14:textId="77777777" w:rsidR="009F33A6" w:rsidRPr="0003554D" w:rsidRDefault="009F33A6" w:rsidP="008261A6">
            <w:pPr>
              <w:spacing w:after="0"/>
              <w:jc w:val="center"/>
              <w:rPr>
                <w:ins w:id="430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31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lastRenderedPageBreak/>
                <w:t>3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</w:tcPr>
          <w:p w14:paraId="3312D065" w14:textId="77777777" w:rsidR="009F33A6" w:rsidRPr="0003554D" w:rsidRDefault="009F33A6" w:rsidP="008261A6">
            <w:pPr>
              <w:spacing w:after="0"/>
              <w:rPr>
                <w:ins w:id="432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33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MnS discovery service request 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3D172C1" w14:textId="267D7AB3" w:rsidR="009F33A6" w:rsidRPr="00C1371E" w:rsidRDefault="00FD6DAD" w:rsidP="008261A6">
            <w:pPr>
              <w:spacing w:after="0"/>
              <w:rPr>
                <w:ins w:id="43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35" w:author="AsiaInfo" w:date="2022-04-29T21:2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</w:t>
              </w:r>
            </w:ins>
            <w:ins w:id="436" w:author="AsiaInfo" w:date="2022-04-29T21:2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xtern</w:t>
              </w:r>
            </w:ins>
            <w:ins w:id="437" w:author="AsiaInfo" w:date="2022-04-29T21:2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al</w:t>
              </w:r>
            </w:ins>
            <w:ins w:id="438" w:author="AsiaInfo" w:date="2022-04-29T14:59:00Z">
              <w:r w:rsidR="009F33A6" w:rsidRPr="00C1371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(</w:t>
              </w:r>
              <w:r w:rsidR="009F33A6" w:rsidRPr="00C1371E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CAPIF</w:t>
              </w:r>
              <w:r w:rsidR="009F33A6" w:rsidRPr="00C1371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1/1e)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52C3B91" w14:textId="77777777" w:rsidR="009F33A6" w:rsidRPr="0003554D" w:rsidRDefault="009F33A6" w:rsidP="008261A6">
            <w:pPr>
              <w:spacing w:after="0"/>
              <w:rPr>
                <w:ins w:id="439" w:author="AsiaInfo" w:date="2022-04-29T14:59:00Z"/>
                <w:sz w:val="22"/>
                <w:szCs w:val="22"/>
                <w:lang w:eastAsia="zh-CN"/>
              </w:rPr>
            </w:pPr>
            <w:ins w:id="440" w:author="AsiaInfo" w:date="2022-04-29T14:59:00Z">
              <w:r w:rsidRPr="0003554D">
                <w:rPr>
                  <w:sz w:val="22"/>
                  <w:szCs w:val="22"/>
                  <w:lang w:eastAsia="zh-CN"/>
                </w:rPr>
                <w:t>TS 28.532 [15], TS 28.622[17],TS23.222[14]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4CF6016B" w14:textId="77777777" w:rsidR="009F33A6" w:rsidRPr="0003554D" w:rsidRDefault="009F33A6" w:rsidP="008261A6">
            <w:pPr>
              <w:spacing w:after="0"/>
              <w:rPr>
                <w:ins w:id="441" w:author="AsiaInfo" w:date="2022-04-29T14:59:00Z"/>
                <w:sz w:val="22"/>
                <w:szCs w:val="22"/>
                <w:lang w:eastAsia="zh-CN"/>
              </w:rPr>
            </w:pPr>
            <w:ins w:id="442" w:author="AsiaInfo" w:date="2022-04-29T14:59:00Z">
              <w:r w:rsidRPr="0003554D">
                <w:rPr>
                  <w:sz w:val="22"/>
                  <w:szCs w:val="22"/>
                  <w:lang w:eastAsia="zh-CN"/>
                </w:rPr>
                <w:t>- MnS discovery of MnS producers is defined in TS 28.532[15] and TS 28.622[17]</w:t>
              </w:r>
            </w:ins>
          </w:p>
          <w:p w14:paraId="075E2E94" w14:textId="47079D2B" w:rsidR="009F33A6" w:rsidRPr="0003554D" w:rsidRDefault="009F33A6" w:rsidP="008261A6">
            <w:pPr>
              <w:rPr>
                <w:ins w:id="443" w:author="AsiaInfo" w:date="2022-04-29T14:59:00Z"/>
                <w:sz w:val="22"/>
                <w:szCs w:val="22"/>
                <w:lang w:eastAsia="zh-CN"/>
              </w:rPr>
            </w:pPr>
            <w:ins w:id="444" w:author="AsiaInfo" w:date="2022-04-29T14:59:00Z">
              <w:r w:rsidRPr="0003554D">
                <w:rPr>
                  <w:sz w:val="22"/>
                  <w:szCs w:val="22"/>
                  <w:lang w:eastAsia="zh-CN"/>
                </w:rPr>
                <w:t xml:space="preserve"> - It may be necessary to extend CAPIF-1/1e as defined in TS 23.222[14] to support discovery of MnS producers.API invoker identity information is defined in TS23.222[14], the service API information may be extended.</w:t>
              </w:r>
            </w:ins>
          </w:p>
        </w:tc>
      </w:tr>
      <w:tr w:rsidR="009F33A6" w:rsidRPr="0003554D" w14:paraId="15F60ED2" w14:textId="77777777" w:rsidTr="00FD6DAD">
        <w:trPr>
          <w:trHeight w:val="300"/>
          <w:ins w:id="445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7FBB22" w14:textId="77777777" w:rsidR="009F33A6" w:rsidRPr="0003554D" w:rsidRDefault="009F33A6" w:rsidP="008261A6">
            <w:pPr>
              <w:spacing w:after="0"/>
              <w:jc w:val="center"/>
              <w:rPr>
                <w:ins w:id="446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47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vAlign w:val="center"/>
          </w:tcPr>
          <w:p w14:paraId="443AD4D4" w14:textId="33F598D0" w:rsidR="009F33A6" w:rsidRPr="00D10C19" w:rsidRDefault="00D10C19" w:rsidP="008261A6">
            <w:pPr>
              <w:spacing w:after="0"/>
              <w:rPr>
                <w:ins w:id="448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49" w:author="AsiaInfo" w:date="2022-04-29T16:52:00Z">
              <w:r>
                <w:rPr>
                  <w:rFonts w:asciiTheme="minorEastAsia" w:eastAsiaTheme="minorEastAsia" w:hAnsiTheme="minorEastAsia" w:cs="Calibri" w:hint="eastAsia"/>
                  <w:color w:val="000000"/>
                  <w:sz w:val="22"/>
                  <w:szCs w:val="22"/>
                  <w:lang w:val="en-US" w:eastAsia="zh-CN"/>
                </w:rPr>
                <w:t>-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039BD0" w14:textId="77777777" w:rsidR="009F33A6" w:rsidRPr="0003554D" w:rsidRDefault="009F33A6" w:rsidP="008261A6">
            <w:pPr>
              <w:spacing w:after="0"/>
              <w:rPr>
                <w:ins w:id="450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51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None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457D4963" w14:textId="77777777" w:rsidR="009F33A6" w:rsidRPr="0003554D" w:rsidRDefault="009F33A6" w:rsidP="008261A6">
            <w:pPr>
              <w:spacing w:after="0"/>
              <w:rPr>
                <w:ins w:id="452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53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72753819" w14:textId="77777777" w:rsidR="009F33A6" w:rsidRPr="0003554D" w:rsidRDefault="009F33A6" w:rsidP="008261A6">
            <w:pPr>
              <w:spacing w:after="0"/>
              <w:rPr>
                <w:ins w:id="45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55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</w:tr>
      <w:tr w:rsidR="009F33A6" w:rsidRPr="0003554D" w14:paraId="420DC964" w14:textId="77777777" w:rsidTr="00FD6DAD">
        <w:trPr>
          <w:trHeight w:val="300"/>
          <w:ins w:id="456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BA34BF5" w14:textId="77777777" w:rsidR="009F33A6" w:rsidRPr="0003554D" w:rsidRDefault="009F33A6" w:rsidP="008261A6">
            <w:pPr>
              <w:spacing w:after="0"/>
              <w:jc w:val="center"/>
              <w:rPr>
                <w:ins w:id="457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58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5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</w:tcPr>
          <w:p w14:paraId="62A5BC49" w14:textId="5C8E0696" w:rsidR="009F33A6" w:rsidRPr="0003554D" w:rsidRDefault="009F33A6" w:rsidP="00385564">
            <w:pPr>
              <w:spacing w:after="0"/>
              <w:rPr>
                <w:ins w:id="459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60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Discovery MnS </w:t>
              </w:r>
              <w:del w:id="461" w:author="AsiaInfo0511" w:date="2022-05-11T14:36:00Z">
                <w:r w:rsidRPr="0003554D" w:rsidDel="0038556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data</w:delText>
                </w:r>
              </w:del>
            </w:ins>
            <w:ins w:id="462" w:author="AsiaInfo0511" w:date="2022-05-11T14:36:00Z">
              <w:r w:rsidR="00385564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information</w:t>
              </w:r>
            </w:ins>
            <w:ins w:id="463" w:author="AsiaInfo" w:date="2022-04-29T14:59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respones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3524E6" w14:textId="732CADD1" w:rsidR="009F33A6" w:rsidRPr="00C1371E" w:rsidRDefault="00BB7DC5" w:rsidP="008261A6">
            <w:pPr>
              <w:spacing w:after="0"/>
              <w:rPr>
                <w:ins w:id="464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65" w:author="AsiaInfo" w:date="2022-04-29T20:37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  <w:r w:rsidRPr="00C1371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466" w:author="AsiaInfo" w:date="2022-04-29T14:59:00Z">
              <w:r w:rsidR="009F33A6" w:rsidRPr="00C1371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(</w:t>
              </w:r>
              <w:r w:rsidR="009F33A6" w:rsidRPr="00C1371E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CAPIF</w:t>
              </w:r>
              <w:r w:rsidR="009F33A6" w:rsidRPr="00C1371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1/1e)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0D54002" w14:textId="77777777" w:rsidR="009F33A6" w:rsidRPr="0003554D" w:rsidRDefault="009F33A6" w:rsidP="008261A6">
            <w:pPr>
              <w:spacing w:after="0"/>
              <w:rPr>
                <w:ins w:id="467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68" w:author="AsiaInfo" w:date="2022-04-29T14:59:00Z">
              <w:r w:rsidRPr="0003554D">
                <w:rPr>
                  <w:sz w:val="22"/>
                  <w:szCs w:val="22"/>
                  <w:lang w:val="en-US" w:eastAsia="zh-CN"/>
                </w:rPr>
                <w:t>TS23.222[14]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600545E5" w14:textId="77777777" w:rsidR="009F33A6" w:rsidRPr="0003554D" w:rsidRDefault="009F33A6" w:rsidP="008261A6">
            <w:pPr>
              <w:spacing w:after="0"/>
              <w:rPr>
                <w:ins w:id="469" w:author="AsiaInfo" w:date="2022-04-29T14:59:00Z"/>
                <w:sz w:val="22"/>
                <w:szCs w:val="22"/>
                <w:lang w:eastAsia="zh-CN"/>
              </w:rPr>
            </w:pPr>
            <w:ins w:id="470" w:author="AsiaInfo" w:date="2022-04-29T14:59:00Z">
              <w:r w:rsidRPr="0003554D">
                <w:rPr>
                  <w:sz w:val="22"/>
                  <w:szCs w:val="22"/>
                  <w:lang w:eastAsia="zh-CN"/>
                </w:rPr>
                <w:t>- MnS discovery of MnS producers is defined in TS 28.532[15] and TS 28.622[17]</w:t>
              </w:r>
            </w:ins>
          </w:p>
          <w:p w14:paraId="455752BC" w14:textId="77777777" w:rsidR="009F33A6" w:rsidRPr="0003554D" w:rsidRDefault="009F33A6" w:rsidP="008261A6">
            <w:pPr>
              <w:spacing w:after="0"/>
              <w:rPr>
                <w:ins w:id="471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72" w:author="AsiaInfo" w:date="2022-04-29T14:59:00Z">
              <w:r w:rsidRPr="0003554D">
                <w:rPr>
                  <w:sz w:val="22"/>
                  <w:szCs w:val="22"/>
                  <w:lang w:eastAsia="zh-CN"/>
                </w:rPr>
                <w:t>- It may be necessary to extend CAPIF-1/1e as defined in TS 23.222[14] to support discovery of MnS producers, Service API information is defined in TS23.222[14], the service API information may be extend.</w:t>
              </w:r>
            </w:ins>
          </w:p>
        </w:tc>
      </w:tr>
      <w:tr w:rsidR="00FD6DAD" w:rsidRPr="0003554D" w14:paraId="3F90AC17" w14:textId="77777777" w:rsidTr="00E34863">
        <w:trPr>
          <w:trHeight w:val="300"/>
          <w:ins w:id="473" w:author="AsiaInfo" w:date="2022-04-29T14:59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25F3EC07" w14:textId="774040B9" w:rsidR="00FD6DAD" w:rsidRPr="00E34863" w:rsidRDefault="00FD6DAD" w:rsidP="00FD6DAD">
            <w:pPr>
              <w:spacing w:after="0"/>
              <w:jc w:val="center"/>
              <w:rPr>
                <w:ins w:id="474" w:author="AsiaInfo" w:date="2022-04-29T14:59:00Z"/>
                <w:rFonts w:ascii="Calibri" w:eastAsiaTheme="minorEastAsia" w:hAnsi="Calibri" w:cs="Calibri"/>
                <w:color w:val="000000"/>
                <w:sz w:val="22"/>
                <w:szCs w:val="22"/>
                <w:lang w:val="en-US" w:eastAsia="zh-CN"/>
              </w:rPr>
            </w:pPr>
            <w:ins w:id="475" w:author="AsiaInfo" w:date="2022-04-29T21:23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6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vAlign w:val="center"/>
          </w:tcPr>
          <w:p w14:paraId="19B29533" w14:textId="76FFE04E" w:rsidR="00FD6DAD" w:rsidRPr="0003554D" w:rsidRDefault="00FD6DAD" w:rsidP="00FD6DAD">
            <w:pPr>
              <w:spacing w:after="0"/>
              <w:rPr>
                <w:ins w:id="476" w:author="AsiaInfo" w:date="2022-04-29T14:59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77" w:author="AsiaInfo" w:date="2022-04-29T21:23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authentication and authorization of NSC for exposed MnS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73127208" w14:textId="514D0E24" w:rsidR="00FD6DAD" w:rsidRPr="0003554D" w:rsidRDefault="00FD6DAD" w:rsidP="00FD6DAD">
            <w:pPr>
              <w:spacing w:after="0"/>
              <w:rPr>
                <w:ins w:id="478" w:author="AsiaInfo" w:date="2022-04-29T14:59:00Z"/>
                <w:sz w:val="22"/>
                <w:szCs w:val="22"/>
                <w:lang w:val="en-US" w:eastAsia="zh-CN"/>
              </w:rPr>
            </w:pPr>
            <w:ins w:id="479" w:author="AsiaInfo" w:date="2022-04-29T21:23:00Z">
              <w:r>
                <w:rPr>
                  <w:sz w:val="22"/>
                  <w:szCs w:val="22"/>
                  <w:lang w:val="en-US" w:eastAsia="zh-CN"/>
                </w:rPr>
                <w:t>External</w:t>
              </w:r>
              <w:r w:rsidRPr="0003554D">
                <w:rPr>
                  <w:sz w:val="22"/>
                  <w:szCs w:val="22"/>
                  <w:lang w:val="en-US" w:eastAsia="zh-CN"/>
                </w:rPr>
                <w:t>(CAPIF2/2e)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5AD9910" w14:textId="14245405" w:rsidR="00FD6DAD" w:rsidRPr="0003554D" w:rsidRDefault="00FD6DAD" w:rsidP="00FD6DAD">
            <w:pPr>
              <w:spacing w:after="0"/>
              <w:rPr>
                <w:ins w:id="480" w:author="AsiaInfo" w:date="2022-04-29T14:59:00Z"/>
                <w:sz w:val="22"/>
                <w:szCs w:val="22"/>
                <w:lang w:val="en-US" w:eastAsia="zh-CN"/>
              </w:rPr>
            </w:pPr>
            <w:ins w:id="481" w:author="AsiaInfo" w:date="2022-04-29T21:23:00Z">
              <w:r w:rsidRPr="0003554D">
                <w:rPr>
                  <w:sz w:val="22"/>
                  <w:szCs w:val="22"/>
                  <w:lang w:val="en-US" w:eastAsia="zh-CN"/>
                </w:rPr>
                <w:t>TS28.533[11], TS23.222[14]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50B80E98" w14:textId="77777777" w:rsidR="00FD6DAD" w:rsidRPr="0003554D" w:rsidRDefault="00FD6DAD" w:rsidP="00FD6DAD">
            <w:pPr>
              <w:spacing w:after="0"/>
              <w:rPr>
                <w:ins w:id="482" w:author="AsiaInfo" w:date="2022-04-29T21:23:00Z"/>
                <w:noProof/>
                <w:sz w:val="22"/>
                <w:szCs w:val="22"/>
                <w:lang w:eastAsia="zh-CN"/>
              </w:rPr>
            </w:pPr>
            <w:ins w:id="483" w:author="AsiaInfo" w:date="2022-04-29T21:23:00Z">
              <w:r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  <w:r w:rsidRPr="0003554D">
                <w:rPr>
                  <w:sz w:val="22"/>
                  <w:szCs w:val="22"/>
                </w:rPr>
                <w:t xml:space="preserve"> A</w:t>
              </w:r>
              <w:r w:rsidRPr="0003554D">
                <w:rPr>
                  <w:noProof/>
                  <w:sz w:val="22"/>
                  <w:szCs w:val="22"/>
                </w:rPr>
                <w:t>uthentication and authorization of MnS consumers is specified in TS 28.533 [11] clause 4.9</w:t>
              </w:r>
              <w:r w:rsidRPr="0003554D">
                <w:rPr>
                  <w:noProof/>
                  <w:sz w:val="22"/>
                  <w:szCs w:val="22"/>
                  <w:lang w:eastAsia="zh-CN"/>
                </w:rPr>
                <w:t>.</w:t>
              </w:r>
            </w:ins>
          </w:p>
          <w:p w14:paraId="192F1DA3" w14:textId="6DD774F3" w:rsidR="00FD6DAD" w:rsidRPr="0003554D" w:rsidRDefault="00FD6DAD" w:rsidP="00FD6DAD">
            <w:pPr>
              <w:rPr>
                <w:ins w:id="484" w:author="AsiaInfo" w:date="2022-04-29T14:59:00Z"/>
                <w:sz w:val="22"/>
                <w:szCs w:val="22"/>
                <w:lang w:eastAsia="zh-CN"/>
              </w:rPr>
            </w:pPr>
            <w:ins w:id="485" w:author="AsiaInfo" w:date="2022-04-29T21:23:00Z">
              <w:r w:rsidRPr="0003554D">
                <w:rPr>
                  <w:noProof/>
                  <w:sz w:val="22"/>
                  <w:szCs w:val="22"/>
                  <w:lang w:eastAsia="zh-CN"/>
                </w:rPr>
                <w:t xml:space="preserve">- </w:t>
              </w:r>
              <w:r w:rsidRPr="0003554D">
                <w:rPr>
                  <w:sz w:val="22"/>
                  <w:szCs w:val="22"/>
                  <w:lang w:eastAsia="zh-CN"/>
                </w:rPr>
                <w:t xml:space="preserve">It may be necessary to extend CAPIF-2/2e as defined in TS 23.222 [14] to support authentication </w:t>
              </w:r>
            </w:ins>
            <w:ins w:id="486" w:author="AsiaInfo0511" w:date="2022-05-11T14:39:00Z">
              <w:r w:rsidR="00385564">
                <w:rPr>
                  <w:sz w:val="22"/>
                  <w:szCs w:val="22"/>
                  <w:lang w:eastAsia="zh-CN"/>
                </w:rPr>
                <w:t>an</w:t>
              </w:r>
            </w:ins>
            <w:ins w:id="487" w:author="AsiaInfo0511" w:date="2022-05-11T14:40:00Z">
              <w:r w:rsidR="00385564">
                <w:rPr>
                  <w:sz w:val="22"/>
                  <w:szCs w:val="22"/>
                  <w:lang w:eastAsia="zh-CN"/>
                </w:rPr>
                <w:t xml:space="preserve">d authorization </w:t>
              </w:r>
            </w:ins>
            <w:ins w:id="488" w:author="AsiaInfo" w:date="2022-04-29T21:23:00Z">
              <w:r w:rsidRPr="0003554D">
                <w:rPr>
                  <w:sz w:val="22"/>
                  <w:szCs w:val="22"/>
                  <w:lang w:eastAsia="zh-CN"/>
                </w:rPr>
                <w:t>of MnS consumers</w:t>
              </w:r>
              <w:r w:rsidRPr="0003554D">
                <w:rPr>
                  <w:noProof/>
                  <w:sz w:val="22"/>
                  <w:szCs w:val="22"/>
                </w:rPr>
                <w:t>.</w:t>
              </w:r>
            </w:ins>
          </w:p>
        </w:tc>
      </w:tr>
      <w:tr w:rsidR="00BB7DC5" w:rsidRPr="0003554D" w14:paraId="20B5A803" w14:textId="77777777" w:rsidTr="00E34863">
        <w:trPr>
          <w:trHeight w:val="300"/>
          <w:ins w:id="489" w:author="AsiaInfo" w:date="2022-04-29T20:37:00Z"/>
        </w:trPr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77DF0994" w14:textId="65DAD374" w:rsidR="00BB7DC5" w:rsidRPr="0003554D" w:rsidRDefault="00BB7DC5" w:rsidP="00BB7DC5">
            <w:pPr>
              <w:spacing w:after="0"/>
              <w:jc w:val="center"/>
              <w:rPr>
                <w:ins w:id="490" w:author="AsiaInfo" w:date="2022-04-29T20:37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91" w:author="AsiaInfo" w:date="2022-04-29T20:38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7</w:t>
              </w:r>
            </w:ins>
          </w:p>
        </w:tc>
        <w:tc>
          <w:tcPr>
            <w:tcW w:w="15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EEAF6" w:themeFill="accent5" w:themeFillTint="33"/>
            <w:vAlign w:val="center"/>
          </w:tcPr>
          <w:p w14:paraId="427F754A" w14:textId="1FD8F1A1" w:rsidR="00BB7DC5" w:rsidRPr="0003554D" w:rsidRDefault="00385564" w:rsidP="00BB7DC5">
            <w:pPr>
              <w:spacing w:after="0"/>
              <w:rPr>
                <w:ins w:id="492" w:author="AsiaInfo" w:date="2022-04-29T20:37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93" w:author="AsiaInfo" w:date="2022-04-29T20:3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O</w:t>
              </w:r>
            </w:ins>
            <w:ins w:id="494" w:author="AsiaInfo" w:date="2022-04-29T20:38:00Z">
              <w:r w:rsidR="00BB7DC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btain</w:t>
              </w:r>
            </w:ins>
            <w:ins w:id="495" w:author="AsiaInfo0511" w:date="2022-05-11T14:3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access to</w:t>
              </w:r>
            </w:ins>
            <w:ins w:id="496" w:author="AsiaInfo" w:date="2022-04-29T20:38:00Z">
              <w:r w:rsidR="00BB7DC5" w:rsidRPr="0003554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the exposed MnS</w:t>
              </w:r>
            </w:ins>
          </w:p>
        </w:tc>
        <w:tc>
          <w:tcPr>
            <w:tcW w:w="209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2EC381E8" w14:textId="6789615F" w:rsidR="00BB7DC5" w:rsidRDefault="00BB7DC5" w:rsidP="00BB7DC5">
            <w:pPr>
              <w:spacing w:after="0"/>
              <w:rPr>
                <w:ins w:id="497" w:author="AsiaInfo" w:date="2022-04-29T20:37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498" w:author="AsiaInfo" w:date="2022-04-29T20:38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  <w:r w:rsidRPr="0003554D">
                <w:rPr>
                  <w:sz w:val="22"/>
                  <w:szCs w:val="22"/>
                  <w:lang w:val="en-US" w:eastAsia="zh-CN"/>
                </w:rPr>
                <w:t>(CAPIF2/2e)</w:t>
              </w:r>
            </w:ins>
          </w:p>
        </w:tc>
        <w:tc>
          <w:tcPr>
            <w:tcW w:w="28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EEAF6" w:themeFill="accent5" w:themeFillTint="33"/>
            <w:noWrap/>
            <w:vAlign w:val="center"/>
          </w:tcPr>
          <w:p w14:paraId="1D5B7BF2" w14:textId="1C696E7A" w:rsidR="00BB7DC5" w:rsidRPr="0003554D" w:rsidRDefault="00BB7DC5" w:rsidP="00BB7DC5">
            <w:pPr>
              <w:spacing w:after="0"/>
              <w:rPr>
                <w:ins w:id="499" w:author="AsiaInfo" w:date="2022-04-29T20:37:00Z"/>
                <w:sz w:val="22"/>
                <w:szCs w:val="22"/>
                <w:lang w:val="en-US" w:eastAsia="zh-CN"/>
              </w:rPr>
            </w:pPr>
            <w:ins w:id="500" w:author="AsiaInfo" w:date="2022-04-29T20:38:00Z">
              <w:r w:rsidRPr="0003554D">
                <w:rPr>
                  <w:sz w:val="22"/>
                  <w:szCs w:val="22"/>
                  <w:lang w:val="en-US" w:eastAsia="zh-CN"/>
                </w:rPr>
                <w:t>TS28.532[15],</w:t>
              </w:r>
              <w:r w:rsidRPr="0003554D">
                <w:rPr>
                  <w:sz w:val="22"/>
                  <w:szCs w:val="22"/>
                  <w:lang w:eastAsia="zh-CN"/>
                </w:rPr>
                <w:t xml:space="preserve"> TS 23.222 [14]</w:t>
              </w:r>
            </w:ins>
          </w:p>
        </w:tc>
        <w:tc>
          <w:tcPr>
            <w:tcW w:w="2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EEAF6" w:themeFill="accent5" w:themeFillTint="33"/>
            <w:vAlign w:val="center"/>
          </w:tcPr>
          <w:p w14:paraId="13C0068E" w14:textId="77777777" w:rsidR="00BB7DC5" w:rsidRPr="0003554D" w:rsidRDefault="00BB7DC5" w:rsidP="00BB7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501" w:author="AsiaInfo" w:date="2022-04-29T20:38:00Z"/>
                <w:rFonts w:ascii="Arial" w:hAnsi="Arial" w:cs="Arial"/>
                <w:sz w:val="22"/>
                <w:szCs w:val="22"/>
                <w:lang w:eastAsia="zh-CN"/>
              </w:rPr>
            </w:pPr>
            <w:ins w:id="502" w:author="AsiaInfo" w:date="2022-04-29T20:38:00Z">
              <w:r w:rsidRPr="0003554D">
                <w:rPr>
                  <w:rFonts w:hint="eastAsia"/>
                  <w:sz w:val="22"/>
                  <w:szCs w:val="22"/>
                  <w:lang w:eastAsia="zh-CN"/>
                </w:rPr>
                <w:t>-</w:t>
              </w:r>
              <w:r w:rsidRPr="0003554D">
                <w:rPr>
                  <w:rFonts w:hint="eastAsia"/>
                  <w:sz w:val="22"/>
                  <w:szCs w:val="22"/>
                </w:rPr>
                <w:t xml:space="preserve"> the</w:t>
              </w:r>
              <w:r w:rsidRPr="0003554D">
                <w:rPr>
                  <w:sz w:val="22"/>
                  <w:szCs w:val="22"/>
                </w:rPr>
                <w:t xml:space="preserve"> Operations and Notifications defined in clause 11.1.1 of TS 28.532 [15</w:t>
              </w:r>
              <w:r w:rsidRPr="0003554D">
                <w:rPr>
                  <w:sz w:val="22"/>
                  <w:szCs w:val="22"/>
                  <w:lang w:eastAsia="zh-CN"/>
                </w:rPr>
                <w:t>]</w:t>
              </w:r>
              <w:r w:rsidRPr="0003554D">
                <w:rPr>
                  <w:rFonts w:hint="eastAsia"/>
                  <w:sz w:val="22"/>
                  <w:szCs w:val="22"/>
                  <w:lang w:eastAsia="zh-CN"/>
                </w:rPr>
                <w:t>，</w:t>
              </w:r>
              <w:r w:rsidRPr="0003554D">
                <w:rPr>
                  <w:sz w:val="22"/>
                  <w:szCs w:val="22"/>
                  <w:lang w:eastAsia="zh-CN"/>
                </w:rPr>
                <w:t>such as getMOIAttributes operation</w:t>
              </w:r>
            </w:ins>
          </w:p>
          <w:p w14:paraId="59AEC482" w14:textId="48C82CF5" w:rsidR="00BB7DC5" w:rsidRPr="0003554D" w:rsidRDefault="00BB7DC5" w:rsidP="00BB7D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503" w:author="AsiaInfo" w:date="2022-04-29T20:37:00Z"/>
                <w:sz w:val="22"/>
                <w:szCs w:val="22"/>
                <w:lang w:eastAsia="zh-CN"/>
              </w:rPr>
            </w:pPr>
            <w:ins w:id="504" w:author="AsiaInfo" w:date="2022-04-29T20:38:00Z">
              <w:r w:rsidRPr="0003554D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- </w:t>
              </w:r>
              <w:r w:rsidRPr="0003554D">
                <w:rPr>
                  <w:sz w:val="22"/>
                  <w:szCs w:val="22"/>
                  <w:lang w:eastAsia="zh-CN"/>
                </w:rPr>
                <w:t xml:space="preserve">It may be necessary to extend CAPIF-2/2e as defined in TS 23.222 [14] to support network slice management capability exposure </w:t>
              </w:r>
            </w:ins>
          </w:p>
        </w:tc>
      </w:tr>
    </w:tbl>
    <w:p w14:paraId="380D62AD" w14:textId="77777777" w:rsidR="002B749A" w:rsidRPr="009F33A6" w:rsidRDefault="002B749A" w:rsidP="009F33A6">
      <w:pPr>
        <w:pStyle w:val="a4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05" w:name="_Toc462827461"/>
            <w:bookmarkStart w:id="50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05"/>
      <w:bookmarkEnd w:id="506"/>
    </w:tbl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EFE55" w16cex:dateUtc="2022-04-23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23D138" w16cid:durableId="260EFE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F9B1" w14:textId="77777777" w:rsidR="00436164" w:rsidRDefault="00436164">
      <w:r>
        <w:separator/>
      </w:r>
    </w:p>
  </w:endnote>
  <w:endnote w:type="continuationSeparator" w:id="0">
    <w:p w14:paraId="4113152A" w14:textId="77777777" w:rsidR="00436164" w:rsidRDefault="004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E950" w14:textId="77777777" w:rsidR="00436164" w:rsidRDefault="00436164">
      <w:r>
        <w:separator/>
      </w:r>
    </w:p>
  </w:footnote>
  <w:footnote w:type="continuationSeparator" w:id="0">
    <w:p w14:paraId="62A1B3AF" w14:textId="77777777" w:rsidR="00436164" w:rsidRDefault="0043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A36B46"/>
    <w:multiLevelType w:val="hybridMultilevel"/>
    <w:tmpl w:val="772067E6"/>
    <w:lvl w:ilvl="0" w:tplc="A32C806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71380A"/>
    <w:multiLevelType w:val="hybridMultilevel"/>
    <w:tmpl w:val="18DC2A8E"/>
    <w:lvl w:ilvl="0" w:tplc="47D6582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C22E7F"/>
    <w:multiLevelType w:val="hybridMultilevel"/>
    <w:tmpl w:val="882EE8AA"/>
    <w:lvl w:ilvl="0" w:tplc="FBE29F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BE32CB"/>
    <w:multiLevelType w:val="hybridMultilevel"/>
    <w:tmpl w:val="C6FC4726"/>
    <w:lvl w:ilvl="0" w:tplc="DD383CDA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E076C8"/>
    <w:multiLevelType w:val="hybridMultilevel"/>
    <w:tmpl w:val="B6349FDA"/>
    <w:lvl w:ilvl="0" w:tplc="B50283E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8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8B39D7"/>
    <w:multiLevelType w:val="hybridMultilevel"/>
    <w:tmpl w:val="D85249F0"/>
    <w:lvl w:ilvl="0" w:tplc="D07236A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F5A3B"/>
    <w:multiLevelType w:val="hybridMultilevel"/>
    <w:tmpl w:val="1C62653A"/>
    <w:lvl w:ilvl="0" w:tplc="82CA0BF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10"/>
  </w:num>
  <w:num w:numId="8">
    <w:abstractNumId w:val="36"/>
  </w:num>
  <w:num w:numId="9">
    <w:abstractNumId w:val="24"/>
  </w:num>
  <w:num w:numId="10">
    <w:abstractNumId w:val="33"/>
  </w:num>
  <w:num w:numId="11">
    <w:abstractNumId w:val="15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26"/>
  </w:num>
  <w:num w:numId="22">
    <w:abstractNumId w:val="28"/>
  </w:num>
  <w:num w:numId="23">
    <w:abstractNumId w:val="14"/>
  </w:num>
  <w:num w:numId="24">
    <w:abstractNumId w:val="8"/>
  </w:num>
  <w:num w:numId="25">
    <w:abstractNumId w:val="31"/>
  </w:num>
  <w:num w:numId="26">
    <w:abstractNumId w:val="34"/>
  </w:num>
  <w:num w:numId="27">
    <w:abstractNumId w:val="35"/>
  </w:num>
  <w:num w:numId="28">
    <w:abstractNumId w:val="16"/>
  </w:num>
  <w:num w:numId="29">
    <w:abstractNumId w:val="27"/>
  </w:num>
  <w:num w:numId="30">
    <w:abstractNumId w:val="20"/>
  </w:num>
  <w:num w:numId="31">
    <w:abstractNumId w:val="29"/>
  </w:num>
  <w:num w:numId="32">
    <w:abstractNumId w:val="11"/>
  </w:num>
  <w:num w:numId="33">
    <w:abstractNumId w:val="30"/>
  </w:num>
  <w:num w:numId="34">
    <w:abstractNumId w:val="13"/>
  </w:num>
  <w:num w:numId="35">
    <w:abstractNumId w:val="21"/>
  </w:num>
  <w:num w:numId="36">
    <w:abstractNumId w:val="32"/>
  </w:num>
  <w:num w:numId="37">
    <w:abstractNumId w:val="25"/>
  </w:num>
  <w:num w:numId="3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AsiaInfo0511">
    <w15:presenceInfo w15:providerId="None" w15:userId="AsiaInfo0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FC2"/>
    <w:rsid w:val="00004E36"/>
    <w:rsid w:val="000076B7"/>
    <w:rsid w:val="0001171B"/>
    <w:rsid w:val="00012515"/>
    <w:rsid w:val="000126E8"/>
    <w:rsid w:val="00030676"/>
    <w:rsid w:val="00034716"/>
    <w:rsid w:val="0003554D"/>
    <w:rsid w:val="00045368"/>
    <w:rsid w:val="00046389"/>
    <w:rsid w:val="0004711D"/>
    <w:rsid w:val="0005656E"/>
    <w:rsid w:val="00057345"/>
    <w:rsid w:val="00062649"/>
    <w:rsid w:val="00072C9C"/>
    <w:rsid w:val="00074722"/>
    <w:rsid w:val="000819D8"/>
    <w:rsid w:val="00086BBB"/>
    <w:rsid w:val="000911E3"/>
    <w:rsid w:val="000934A6"/>
    <w:rsid w:val="000A2C6C"/>
    <w:rsid w:val="000A44E0"/>
    <w:rsid w:val="000A4660"/>
    <w:rsid w:val="000A4E60"/>
    <w:rsid w:val="000A58D8"/>
    <w:rsid w:val="000B3167"/>
    <w:rsid w:val="000B7953"/>
    <w:rsid w:val="000C0FF8"/>
    <w:rsid w:val="000C5350"/>
    <w:rsid w:val="000D1B5B"/>
    <w:rsid w:val="000E0635"/>
    <w:rsid w:val="000E20B0"/>
    <w:rsid w:val="000E5557"/>
    <w:rsid w:val="000F6CF6"/>
    <w:rsid w:val="00101A2E"/>
    <w:rsid w:val="0010401F"/>
    <w:rsid w:val="00105AE4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2690"/>
    <w:rsid w:val="00184B6F"/>
    <w:rsid w:val="00184C83"/>
    <w:rsid w:val="001861E5"/>
    <w:rsid w:val="00186ED5"/>
    <w:rsid w:val="001949A0"/>
    <w:rsid w:val="001A3235"/>
    <w:rsid w:val="001B1652"/>
    <w:rsid w:val="001B242B"/>
    <w:rsid w:val="001C3EC8"/>
    <w:rsid w:val="001C73D6"/>
    <w:rsid w:val="001C768C"/>
    <w:rsid w:val="001D2BD4"/>
    <w:rsid w:val="001D348E"/>
    <w:rsid w:val="001D6911"/>
    <w:rsid w:val="00201947"/>
    <w:rsid w:val="0020395B"/>
    <w:rsid w:val="002040F2"/>
    <w:rsid w:val="002046CB"/>
    <w:rsid w:val="00204DC9"/>
    <w:rsid w:val="002062C0"/>
    <w:rsid w:val="00210E84"/>
    <w:rsid w:val="00215130"/>
    <w:rsid w:val="00230002"/>
    <w:rsid w:val="00231549"/>
    <w:rsid w:val="002339CA"/>
    <w:rsid w:val="00236DE9"/>
    <w:rsid w:val="00244C9A"/>
    <w:rsid w:val="00245D2E"/>
    <w:rsid w:val="00246AE3"/>
    <w:rsid w:val="00246DD8"/>
    <w:rsid w:val="00247216"/>
    <w:rsid w:val="00250898"/>
    <w:rsid w:val="00252009"/>
    <w:rsid w:val="00260917"/>
    <w:rsid w:val="002635C5"/>
    <w:rsid w:val="0026791C"/>
    <w:rsid w:val="00273056"/>
    <w:rsid w:val="00273745"/>
    <w:rsid w:val="00293885"/>
    <w:rsid w:val="00294F3B"/>
    <w:rsid w:val="002A1857"/>
    <w:rsid w:val="002A5994"/>
    <w:rsid w:val="002A5D1B"/>
    <w:rsid w:val="002B23D1"/>
    <w:rsid w:val="002B749A"/>
    <w:rsid w:val="002C7F38"/>
    <w:rsid w:val="002D7446"/>
    <w:rsid w:val="002E271B"/>
    <w:rsid w:val="002E7B24"/>
    <w:rsid w:val="0030628A"/>
    <w:rsid w:val="00307E77"/>
    <w:rsid w:val="003205C4"/>
    <w:rsid w:val="00327087"/>
    <w:rsid w:val="003306F4"/>
    <w:rsid w:val="00336C5A"/>
    <w:rsid w:val="00337652"/>
    <w:rsid w:val="00343851"/>
    <w:rsid w:val="0034798E"/>
    <w:rsid w:val="00350208"/>
    <w:rsid w:val="0035122B"/>
    <w:rsid w:val="00351B96"/>
    <w:rsid w:val="00353451"/>
    <w:rsid w:val="0036078A"/>
    <w:rsid w:val="00360CAA"/>
    <w:rsid w:val="00363E16"/>
    <w:rsid w:val="00371032"/>
    <w:rsid w:val="003711C2"/>
    <w:rsid w:val="00371B44"/>
    <w:rsid w:val="0037269A"/>
    <w:rsid w:val="00373C2F"/>
    <w:rsid w:val="0037685F"/>
    <w:rsid w:val="00384850"/>
    <w:rsid w:val="00385564"/>
    <w:rsid w:val="003869AD"/>
    <w:rsid w:val="00390444"/>
    <w:rsid w:val="00397A02"/>
    <w:rsid w:val="003A17FF"/>
    <w:rsid w:val="003A215D"/>
    <w:rsid w:val="003A25DB"/>
    <w:rsid w:val="003C122B"/>
    <w:rsid w:val="003C46DF"/>
    <w:rsid w:val="003C5A97"/>
    <w:rsid w:val="003C7A04"/>
    <w:rsid w:val="003D5672"/>
    <w:rsid w:val="003D750F"/>
    <w:rsid w:val="003E3F89"/>
    <w:rsid w:val="003F2CA8"/>
    <w:rsid w:val="003F3958"/>
    <w:rsid w:val="003F52B2"/>
    <w:rsid w:val="003F6A7D"/>
    <w:rsid w:val="00414383"/>
    <w:rsid w:val="00415279"/>
    <w:rsid w:val="00436164"/>
    <w:rsid w:val="00440414"/>
    <w:rsid w:val="00444F8A"/>
    <w:rsid w:val="00451D26"/>
    <w:rsid w:val="004558E9"/>
    <w:rsid w:val="0045777E"/>
    <w:rsid w:val="004603AC"/>
    <w:rsid w:val="004660A9"/>
    <w:rsid w:val="00466B7E"/>
    <w:rsid w:val="004722E2"/>
    <w:rsid w:val="00480089"/>
    <w:rsid w:val="00487288"/>
    <w:rsid w:val="004B2221"/>
    <w:rsid w:val="004B3753"/>
    <w:rsid w:val="004B50C3"/>
    <w:rsid w:val="004C31D2"/>
    <w:rsid w:val="004C391C"/>
    <w:rsid w:val="004C4699"/>
    <w:rsid w:val="004D24F6"/>
    <w:rsid w:val="004D55C2"/>
    <w:rsid w:val="004E02BE"/>
    <w:rsid w:val="004E2639"/>
    <w:rsid w:val="004E2648"/>
    <w:rsid w:val="004E33B4"/>
    <w:rsid w:val="004E44DC"/>
    <w:rsid w:val="004E4996"/>
    <w:rsid w:val="004E5D5A"/>
    <w:rsid w:val="004F668E"/>
    <w:rsid w:val="005036AB"/>
    <w:rsid w:val="00520E7D"/>
    <w:rsid w:val="00521131"/>
    <w:rsid w:val="0052481F"/>
    <w:rsid w:val="00527C0B"/>
    <w:rsid w:val="00537E26"/>
    <w:rsid w:val="005410F6"/>
    <w:rsid w:val="00553521"/>
    <w:rsid w:val="005539F7"/>
    <w:rsid w:val="00563324"/>
    <w:rsid w:val="005644C6"/>
    <w:rsid w:val="00565780"/>
    <w:rsid w:val="005729C4"/>
    <w:rsid w:val="00587492"/>
    <w:rsid w:val="0059227B"/>
    <w:rsid w:val="005B0966"/>
    <w:rsid w:val="005B2A6E"/>
    <w:rsid w:val="005B64D3"/>
    <w:rsid w:val="005B795D"/>
    <w:rsid w:val="005C08E5"/>
    <w:rsid w:val="005C15BD"/>
    <w:rsid w:val="005D4A19"/>
    <w:rsid w:val="005D7F84"/>
    <w:rsid w:val="005F162C"/>
    <w:rsid w:val="005F1A45"/>
    <w:rsid w:val="005F2416"/>
    <w:rsid w:val="0060287F"/>
    <w:rsid w:val="006109B3"/>
    <w:rsid w:val="00613820"/>
    <w:rsid w:val="00616DB6"/>
    <w:rsid w:val="00617E69"/>
    <w:rsid w:val="006210FE"/>
    <w:rsid w:val="00622DC2"/>
    <w:rsid w:val="00625D5F"/>
    <w:rsid w:val="0063634A"/>
    <w:rsid w:val="00645908"/>
    <w:rsid w:val="00645CD7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57CF"/>
    <w:rsid w:val="006A65FF"/>
    <w:rsid w:val="006B67C4"/>
    <w:rsid w:val="006C2056"/>
    <w:rsid w:val="006D340A"/>
    <w:rsid w:val="006F2BC3"/>
    <w:rsid w:val="006F2F99"/>
    <w:rsid w:val="006F6B38"/>
    <w:rsid w:val="00700AF5"/>
    <w:rsid w:val="00701E6B"/>
    <w:rsid w:val="00715A1D"/>
    <w:rsid w:val="007213FF"/>
    <w:rsid w:val="00735F25"/>
    <w:rsid w:val="00736B60"/>
    <w:rsid w:val="0073729E"/>
    <w:rsid w:val="00745B7C"/>
    <w:rsid w:val="00746BB8"/>
    <w:rsid w:val="0075423A"/>
    <w:rsid w:val="007543F4"/>
    <w:rsid w:val="007559D4"/>
    <w:rsid w:val="00756A1F"/>
    <w:rsid w:val="00760BB0"/>
    <w:rsid w:val="0076157A"/>
    <w:rsid w:val="007628C6"/>
    <w:rsid w:val="00762F42"/>
    <w:rsid w:val="007651A2"/>
    <w:rsid w:val="00784370"/>
    <w:rsid w:val="00784593"/>
    <w:rsid w:val="007865F3"/>
    <w:rsid w:val="007905E6"/>
    <w:rsid w:val="0079118B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E116D"/>
    <w:rsid w:val="007E435A"/>
    <w:rsid w:val="007E493E"/>
    <w:rsid w:val="007F300B"/>
    <w:rsid w:val="008014C3"/>
    <w:rsid w:val="0080345A"/>
    <w:rsid w:val="00807020"/>
    <w:rsid w:val="00807FE7"/>
    <w:rsid w:val="00821EAD"/>
    <w:rsid w:val="0082778C"/>
    <w:rsid w:val="00830900"/>
    <w:rsid w:val="00832E75"/>
    <w:rsid w:val="00850812"/>
    <w:rsid w:val="00855A67"/>
    <w:rsid w:val="0085727B"/>
    <w:rsid w:val="00860B11"/>
    <w:rsid w:val="00860BC9"/>
    <w:rsid w:val="00864432"/>
    <w:rsid w:val="008663A9"/>
    <w:rsid w:val="00876B9A"/>
    <w:rsid w:val="00880EF9"/>
    <w:rsid w:val="0088226D"/>
    <w:rsid w:val="008912ED"/>
    <w:rsid w:val="008933BF"/>
    <w:rsid w:val="00893E2B"/>
    <w:rsid w:val="0089744B"/>
    <w:rsid w:val="008A07F2"/>
    <w:rsid w:val="008A10C4"/>
    <w:rsid w:val="008B0248"/>
    <w:rsid w:val="008B0C9C"/>
    <w:rsid w:val="008B126D"/>
    <w:rsid w:val="008B6256"/>
    <w:rsid w:val="008C5541"/>
    <w:rsid w:val="008C776B"/>
    <w:rsid w:val="008E717C"/>
    <w:rsid w:val="008F549B"/>
    <w:rsid w:val="008F5F33"/>
    <w:rsid w:val="00906D72"/>
    <w:rsid w:val="0091046A"/>
    <w:rsid w:val="00914FED"/>
    <w:rsid w:val="00924C0F"/>
    <w:rsid w:val="00926ABD"/>
    <w:rsid w:val="00927CE1"/>
    <w:rsid w:val="00931125"/>
    <w:rsid w:val="00937699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87D61"/>
    <w:rsid w:val="00992312"/>
    <w:rsid w:val="009B3233"/>
    <w:rsid w:val="009B7803"/>
    <w:rsid w:val="009B7C56"/>
    <w:rsid w:val="009C0DED"/>
    <w:rsid w:val="009C2CE1"/>
    <w:rsid w:val="009C4202"/>
    <w:rsid w:val="009C4CA3"/>
    <w:rsid w:val="009D159F"/>
    <w:rsid w:val="009D4D9F"/>
    <w:rsid w:val="009E22EA"/>
    <w:rsid w:val="009F1B30"/>
    <w:rsid w:val="009F33A6"/>
    <w:rsid w:val="00A00407"/>
    <w:rsid w:val="00A0565B"/>
    <w:rsid w:val="00A063A7"/>
    <w:rsid w:val="00A26CF0"/>
    <w:rsid w:val="00A3015F"/>
    <w:rsid w:val="00A32999"/>
    <w:rsid w:val="00A35DEF"/>
    <w:rsid w:val="00A37D7F"/>
    <w:rsid w:val="00A4114B"/>
    <w:rsid w:val="00A43A6B"/>
    <w:rsid w:val="00A46410"/>
    <w:rsid w:val="00A47CC8"/>
    <w:rsid w:val="00A55257"/>
    <w:rsid w:val="00A57688"/>
    <w:rsid w:val="00A711BB"/>
    <w:rsid w:val="00A84A94"/>
    <w:rsid w:val="00A948FA"/>
    <w:rsid w:val="00AA4C60"/>
    <w:rsid w:val="00AA5224"/>
    <w:rsid w:val="00AA58C5"/>
    <w:rsid w:val="00AB160C"/>
    <w:rsid w:val="00AB1BD4"/>
    <w:rsid w:val="00AC2472"/>
    <w:rsid w:val="00AC3D97"/>
    <w:rsid w:val="00AD0146"/>
    <w:rsid w:val="00AD0E87"/>
    <w:rsid w:val="00AD1370"/>
    <w:rsid w:val="00AD1DAA"/>
    <w:rsid w:val="00AD2A4D"/>
    <w:rsid w:val="00AF1E23"/>
    <w:rsid w:val="00AF7F81"/>
    <w:rsid w:val="00B01AFF"/>
    <w:rsid w:val="00B02931"/>
    <w:rsid w:val="00B029A2"/>
    <w:rsid w:val="00B03D73"/>
    <w:rsid w:val="00B05CC7"/>
    <w:rsid w:val="00B23EFB"/>
    <w:rsid w:val="00B2451F"/>
    <w:rsid w:val="00B24D37"/>
    <w:rsid w:val="00B27E39"/>
    <w:rsid w:val="00B3112B"/>
    <w:rsid w:val="00B350D8"/>
    <w:rsid w:val="00B421C2"/>
    <w:rsid w:val="00B4369C"/>
    <w:rsid w:val="00B579C7"/>
    <w:rsid w:val="00B6325D"/>
    <w:rsid w:val="00B65C90"/>
    <w:rsid w:val="00B666F8"/>
    <w:rsid w:val="00B76763"/>
    <w:rsid w:val="00B76848"/>
    <w:rsid w:val="00B7732B"/>
    <w:rsid w:val="00B83E05"/>
    <w:rsid w:val="00B83F74"/>
    <w:rsid w:val="00B879F0"/>
    <w:rsid w:val="00B9146B"/>
    <w:rsid w:val="00B92853"/>
    <w:rsid w:val="00B92B5D"/>
    <w:rsid w:val="00B94894"/>
    <w:rsid w:val="00B95AB0"/>
    <w:rsid w:val="00BA0B67"/>
    <w:rsid w:val="00BA649A"/>
    <w:rsid w:val="00BB2F60"/>
    <w:rsid w:val="00BB7DC5"/>
    <w:rsid w:val="00BC25AA"/>
    <w:rsid w:val="00BD233E"/>
    <w:rsid w:val="00BD31E3"/>
    <w:rsid w:val="00BD58EE"/>
    <w:rsid w:val="00BD64B8"/>
    <w:rsid w:val="00BE3953"/>
    <w:rsid w:val="00C01DA0"/>
    <w:rsid w:val="00C022E3"/>
    <w:rsid w:val="00C112EB"/>
    <w:rsid w:val="00C12DC2"/>
    <w:rsid w:val="00C1371E"/>
    <w:rsid w:val="00C22D17"/>
    <w:rsid w:val="00C310B6"/>
    <w:rsid w:val="00C44E12"/>
    <w:rsid w:val="00C4712D"/>
    <w:rsid w:val="00C555C9"/>
    <w:rsid w:val="00C678A9"/>
    <w:rsid w:val="00C7062C"/>
    <w:rsid w:val="00C77D46"/>
    <w:rsid w:val="00C82173"/>
    <w:rsid w:val="00C939B4"/>
    <w:rsid w:val="00C93C36"/>
    <w:rsid w:val="00C94F55"/>
    <w:rsid w:val="00C95EE0"/>
    <w:rsid w:val="00CA7D62"/>
    <w:rsid w:val="00CB07A8"/>
    <w:rsid w:val="00CB1E4E"/>
    <w:rsid w:val="00CC65B0"/>
    <w:rsid w:val="00CC6C36"/>
    <w:rsid w:val="00CD4A57"/>
    <w:rsid w:val="00CE00D9"/>
    <w:rsid w:val="00D00355"/>
    <w:rsid w:val="00D00825"/>
    <w:rsid w:val="00D04514"/>
    <w:rsid w:val="00D05DA4"/>
    <w:rsid w:val="00D10C19"/>
    <w:rsid w:val="00D146F1"/>
    <w:rsid w:val="00D1577C"/>
    <w:rsid w:val="00D23335"/>
    <w:rsid w:val="00D27CC1"/>
    <w:rsid w:val="00D329F2"/>
    <w:rsid w:val="00D33604"/>
    <w:rsid w:val="00D37B08"/>
    <w:rsid w:val="00D43781"/>
    <w:rsid w:val="00D437FF"/>
    <w:rsid w:val="00D44933"/>
    <w:rsid w:val="00D4510B"/>
    <w:rsid w:val="00D4743B"/>
    <w:rsid w:val="00D5130C"/>
    <w:rsid w:val="00D516A0"/>
    <w:rsid w:val="00D62265"/>
    <w:rsid w:val="00D63257"/>
    <w:rsid w:val="00D638FB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6278"/>
    <w:rsid w:val="00DB6F3B"/>
    <w:rsid w:val="00DC173C"/>
    <w:rsid w:val="00DD05FD"/>
    <w:rsid w:val="00DD1068"/>
    <w:rsid w:val="00DD2D31"/>
    <w:rsid w:val="00DE0C70"/>
    <w:rsid w:val="00DE1119"/>
    <w:rsid w:val="00DE4EF2"/>
    <w:rsid w:val="00DF04CC"/>
    <w:rsid w:val="00DF2C0E"/>
    <w:rsid w:val="00DF76B4"/>
    <w:rsid w:val="00E04DB6"/>
    <w:rsid w:val="00E06FFB"/>
    <w:rsid w:val="00E10FE5"/>
    <w:rsid w:val="00E128CC"/>
    <w:rsid w:val="00E12B33"/>
    <w:rsid w:val="00E222E2"/>
    <w:rsid w:val="00E24CB5"/>
    <w:rsid w:val="00E30155"/>
    <w:rsid w:val="00E32E56"/>
    <w:rsid w:val="00E334F6"/>
    <w:rsid w:val="00E34863"/>
    <w:rsid w:val="00E35A31"/>
    <w:rsid w:val="00E37EB8"/>
    <w:rsid w:val="00E4250C"/>
    <w:rsid w:val="00E436BA"/>
    <w:rsid w:val="00E46832"/>
    <w:rsid w:val="00E5175C"/>
    <w:rsid w:val="00E51CDE"/>
    <w:rsid w:val="00E52AC6"/>
    <w:rsid w:val="00E534DF"/>
    <w:rsid w:val="00E61DA5"/>
    <w:rsid w:val="00E63526"/>
    <w:rsid w:val="00E76E50"/>
    <w:rsid w:val="00E80286"/>
    <w:rsid w:val="00E8217B"/>
    <w:rsid w:val="00E87665"/>
    <w:rsid w:val="00E91FE1"/>
    <w:rsid w:val="00EA1D8B"/>
    <w:rsid w:val="00EA25ED"/>
    <w:rsid w:val="00EA3236"/>
    <w:rsid w:val="00EA5E95"/>
    <w:rsid w:val="00EB4E82"/>
    <w:rsid w:val="00EB7F6E"/>
    <w:rsid w:val="00EC083F"/>
    <w:rsid w:val="00ED1390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03C40"/>
    <w:rsid w:val="00F12DB1"/>
    <w:rsid w:val="00F15A27"/>
    <w:rsid w:val="00F24BE1"/>
    <w:rsid w:val="00F3701E"/>
    <w:rsid w:val="00F3769A"/>
    <w:rsid w:val="00F40DE8"/>
    <w:rsid w:val="00F67A1C"/>
    <w:rsid w:val="00F75AB3"/>
    <w:rsid w:val="00F82C5B"/>
    <w:rsid w:val="00F8555F"/>
    <w:rsid w:val="00F92F94"/>
    <w:rsid w:val="00F952DE"/>
    <w:rsid w:val="00FB30C3"/>
    <w:rsid w:val="00FB5301"/>
    <w:rsid w:val="00FC0260"/>
    <w:rsid w:val="00FC5FCD"/>
    <w:rsid w:val="00FC7EAA"/>
    <w:rsid w:val="00FD10DA"/>
    <w:rsid w:val="00FD49A1"/>
    <w:rsid w:val="00FD6DAD"/>
    <w:rsid w:val="00FE6DF3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Visio___1.vsdx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__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10323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AsiaInfo0511</cp:lastModifiedBy>
  <cp:revision>41</cp:revision>
  <cp:lastPrinted>1899-12-31T23:59:00Z</cp:lastPrinted>
  <dcterms:created xsi:type="dcterms:W3CDTF">2022-04-29T13:18:00Z</dcterms:created>
  <dcterms:modified xsi:type="dcterms:W3CDTF">2022-05-11T06:42:00Z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