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94FD0" w14:textId="73228E44" w:rsidR="0043775B" w:rsidRPr="00F25496" w:rsidRDefault="0043775B" w:rsidP="0043775B">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6732B7">
        <w:rPr>
          <w:b/>
          <w:noProof/>
          <w:sz w:val="24"/>
        </w:rPr>
        <w:t>3</w:t>
      </w:r>
      <w:r w:rsidRPr="00F25496">
        <w:rPr>
          <w:b/>
          <w:noProof/>
          <w:sz w:val="24"/>
        </w:rPr>
        <w:t>-e</w:t>
      </w:r>
      <w:r w:rsidRPr="00F25496">
        <w:rPr>
          <w:b/>
          <w:i/>
          <w:noProof/>
          <w:sz w:val="28"/>
        </w:rPr>
        <w:tab/>
        <w:t>S</w:t>
      </w:r>
      <w:r>
        <w:rPr>
          <w:b/>
          <w:i/>
          <w:noProof/>
          <w:sz w:val="28"/>
        </w:rPr>
        <w:t>5</w:t>
      </w:r>
      <w:r w:rsidRPr="00F25496">
        <w:rPr>
          <w:b/>
          <w:i/>
          <w:noProof/>
          <w:sz w:val="28"/>
        </w:rPr>
        <w:t>-2</w:t>
      </w:r>
      <w:r>
        <w:rPr>
          <w:b/>
          <w:i/>
          <w:noProof/>
          <w:sz w:val="28"/>
        </w:rPr>
        <w:t>2</w:t>
      </w:r>
      <w:r w:rsidR="00676195">
        <w:rPr>
          <w:b/>
          <w:i/>
          <w:noProof/>
          <w:sz w:val="28"/>
        </w:rPr>
        <w:t>3373</w:t>
      </w:r>
    </w:p>
    <w:p w14:paraId="276615EB" w14:textId="77777777" w:rsidR="006732B7" w:rsidRDefault="006732B7" w:rsidP="006732B7">
      <w:pPr>
        <w:pStyle w:val="CRCoverPage"/>
        <w:outlineLvl w:val="0"/>
        <w:rPr>
          <w:b/>
          <w:noProof/>
          <w:sz w:val="24"/>
        </w:rPr>
      </w:pPr>
      <w:fldSimple w:instr=" DOCPROPERTY  Location  \* MERGEFORMAT ">
        <w:r w:rsidRPr="00BA51D9">
          <w:rPr>
            <w:b/>
            <w:noProof/>
            <w:sz w:val="24"/>
          </w:rPr>
          <w:t>Online</w:t>
        </w:r>
      </w:fldSimple>
      <w:r>
        <w:rPr>
          <w:b/>
          <w:noProof/>
          <w:sz w:val="24"/>
        </w:rPr>
        <w:t xml:space="preserve">, </w:t>
      </w:r>
      <w:fldSimple w:instr=" DOCPROPERTY  Country  \* MERGEFORMAT "/>
      <w:r>
        <w:rPr>
          <w:b/>
          <w:noProof/>
          <w:sz w:val="24"/>
        </w:rPr>
        <w:t xml:space="preserve">, </w:t>
      </w:r>
      <w:fldSimple w:instr=" DOCPROPERTY  StartDate  \* MERGEFORMAT ">
        <w:r w:rsidRPr="00BA51D9">
          <w:rPr>
            <w:b/>
            <w:noProof/>
            <w:sz w:val="24"/>
          </w:rPr>
          <w:t>9th May 2022</w:t>
        </w:r>
      </w:fldSimple>
      <w:r>
        <w:rPr>
          <w:b/>
          <w:noProof/>
          <w:sz w:val="24"/>
        </w:rPr>
        <w:t xml:space="preserve"> - </w:t>
      </w:r>
      <w:fldSimple w:instr=" DOCPROPERTY  EndDate  \* MERGEFORMAT ">
        <w:r w:rsidRPr="00BA51D9">
          <w:rPr>
            <w:b/>
            <w:noProof/>
            <w:sz w:val="24"/>
          </w:rPr>
          <w:t>17th May 2022</w:t>
        </w:r>
      </w:fldSimple>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481ACFA9"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C162F7">
        <w:rPr>
          <w:rFonts w:ascii="Arial" w:hAnsi="Arial"/>
          <w:b/>
          <w:lang w:val="en-US"/>
        </w:rPr>
        <w:t xml:space="preserve">Nokia, Nokia Shanghai </w:t>
      </w:r>
      <w:r w:rsidR="006973F7">
        <w:rPr>
          <w:rFonts w:ascii="Arial" w:hAnsi="Arial"/>
          <w:b/>
          <w:lang w:val="en-US"/>
        </w:rPr>
        <w:t>B</w:t>
      </w:r>
      <w:r w:rsidR="00C162F7">
        <w:rPr>
          <w:rFonts w:ascii="Arial" w:hAnsi="Arial"/>
          <w:b/>
          <w:lang w:val="en-US"/>
        </w:rPr>
        <w:t>ell</w:t>
      </w:r>
    </w:p>
    <w:p w14:paraId="7C9F0994" w14:textId="7B9833CD"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6221CB" w:rsidRPr="006221CB">
        <w:rPr>
          <w:rFonts w:ascii="Arial" w:hAnsi="Arial" w:cs="Arial"/>
          <w:b/>
        </w:rPr>
        <w:t>Rel-1</w:t>
      </w:r>
      <w:r w:rsidR="006221CB">
        <w:rPr>
          <w:rFonts w:ascii="Arial" w:hAnsi="Arial" w:cs="Arial"/>
          <w:b/>
        </w:rPr>
        <w:t>8</w:t>
      </w:r>
      <w:r w:rsidR="006221CB" w:rsidRPr="006221CB">
        <w:rPr>
          <w:rFonts w:ascii="Arial" w:hAnsi="Arial" w:cs="Arial"/>
          <w:b/>
        </w:rPr>
        <w:t xml:space="preserve"> </w:t>
      </w:r>
      <w:proofErr w:type="spellStart"/>
      <w:r w:rsidR="006221CB" w:rsidRPr="006221CB">
        <w:rPr>
          <w:rFonts w:ascii="Arial" w:hAnsi="Arial" w:cs="Arial"/>
          <w:b/>
        </w:rPr>
        <w:t>pCR</w:t>
      </w:r>
      <w:proofErr w:type="spellEnd"/>
      <w:r w:rsidR="006221CB" w:rsidRPr="006221CB">
        <w:rPr>
          <w:rFonts w:ascii="Arial" w:hAnsi="Arial" w:cs="Arial"/>
          <w:b/>
        </w:rPr>
        <w:t xml:space="preserve"> 28.831 Improve description of current situation for key issue 2 (Targeted notification subscription)</w:t>
      </w:r>
    </w:p>
    <w:p w14:paraId="7C3F786F" w14:textId="30E564BF"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C162F7">
        <w:rPr>
          <w:rFonts w:ascii="Arial" w:hAnsi="Arial"/>
          <w:b/>
        </w:rPr>
        <w:t>Approval</w:t>
      </w:r>
    </w:p>
    <w:p w14:paraId="29FC3C54" w14:textId="4B176E30"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162F7">
        <w:rPr>
          <w:rFonts w:ascii="Arial" w:hAnsi="Arial"/>
          <w:b/>
        </w:rPr>
        <w:t>6.5.9</w:t>
      </w:r>
      <w:r w:rsidR="006732B7">
        <w:rPr>
          <w:rFonts w:ascii="Arial" w:hAnsi="Arial"/>
          <w:b/>
        </w:rPr>
        <w:t>.4</w:t>
      </w:r>
    </w:p>
    <w:p w14:paraId="4CA31BAF" w14:textId="77777777" w:rsidR="00C022E3" w:rsidRDefault="00C022E3">
      <w:pPr>
        <w:pStyle w:val="Heading1"/>
      </w:pPr>
      <w:r>
        <w:t>1</w:t>
      </w:r>
      <w:r>
        <w:tab/>
        <w:t>Decision/action requested</w:t>
      </w:r>
    </w:p>
    <w:p w14:paraId="098963AF" w14:textId="1E3BE1C0" w:rsidR="00702C40" w:rsidRDefault="00FD62E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lang w:eastAsia="zh-CN"/>
        </w:rPr>
        <w:t xml:space="preserve">The group is requested to discuss and approve the </w:t>
      </w:r>
      <w:proofErr w:type="spellStart"/>
      <w:r>
        <w:rPr>
          <w:lang w:eastAsia="zh-CN"/>
        </w:rPr>
        <w:t>pCR</w:t>
      </w:r>
      <w:proofErr w:type="spellEnd"/>
      <w:r>
        <w:rPr>
          <w:lang w:eastAsia="zh-CN"/>
        </w:rPr>
        <w:t xml:space="preserve"> below</w:t>
      </w:r>
    </w:p>
    <w:p w14:paraId="065F6385" w14:textId="1479A17D" w:rsidR="00702C40" w:rsidRPr="00702C40" w:rsidRDefault="00702C40" w:rsidP="00702C40">
      <w:pPr>
        <w:rPr>
          <w:lang w:eastAsia="zh-CN"/>
        </w:rPr>
      </w:pPr>
    </w:p>
    <w:p w14:paraId="7F9D58E1" w14:textId="1D43067B" w:rsidR="00702C40" w:rsidRDefault="00702C40" w:rsidP="00702C40">
      <w:pPr>
        <w:pStyle w:val="Heading1"/>
      </w:pPr>
      <w:r>
        <w:t>2</w:t>
      </w:r>
      <w:r>
        <w:tab/>
        <w:t>References</w:t>
      </w:r>
    </w:p>
    <w:p w14:paraId="2F5C6AD6" w14:textId="10C3DDC5" w:rsidR="00702C40" w:rsidRPr="00702C40" w:rsidRDefault="00FD62EB" w:rsidP="006973F7">
      <w:r>
        <w:t>[1]</w:t>
      </w:r>
      <w:r>
        <w:tab/>
      </w:r>
      <w:r>
        <w:tab/>
        <w:t>3GPP TS 28.831: "</w:t>
      </w:r>
      <w:r w:rsidR="006973F7" w:rsidRPr="006973F7">
        <w:t xml:space="preserve"> </w:t>
      </w:r>
      <w:r w:rsidR="006973F7">
        <w:t xml:space="preserve">Management and orchestration; </w:t>
      </w:r>
      <w:r w:rsidR="007F27B3" w:rsidRPr="007F27B3">
        <w:t>Study on basic Service-Based Management Architecture (SBMA) enabler enhancements</w:t>
      </w:r>
      <w:r>
        <w:t>"</w:t>
      </w:r>
    </w:p>
    <w:p w14:paraId="31208EEF" w14:textId="1B706877" w:rsidR="00702C40" w:rsidRDefault="00702C40" w:rsidP="00702C40">
      <w:pPr>
        <w:pStyle w:val="Heading1"/>
      </w:pPr>
      <w:r>
        <w:t>3</w:t>
      </w:r>
      <w:r>
        <w:tab/>
        <w:t>Rationale</w:t>
      </w:r>
    </w:p>
    <w:p w14:paraId="426451FB" w14:textId="1E5009FC" w:rsidR="006973F7" w:rsidRPr="006973F7" w:rsidRDefault="006973F7" w:rsidP="006973F7">
      <w:r>
        <w:t>None.</w:t>
      </w:r>
    </w:p>
    <w:p w14:paraId="56A0AF36" w14:textId="77777777" w:rsidR="00702C40" w:rsidRDefault="00702C40" w:rsidP="00702C40">
      <w:pPr>
        <w:pStyle w:val="Heading1"/>
      </w:pPr>
      <w:r>
        <w:t>4</w:t>
      </w:r>
      <w:r>
        <w:tab/>
        <w:t xml:space="preserve">Detailed </w:t>
      </w:r>
      <w:proofErr w:type="gramStart"/>
      <w:r>
        <w:t>proposal</w:t>
      </w:r>
      <w:proofErr w:type="gramEnd"/>
    </w:p>
    <w:p w14:paraId="6D6E7F6F" w14:textId="03692C2C" w:rsidR="00702C40" w:rsidRDefault="00FD62EB" w:rsidP="00702C40">
      <w:pPr>
        <w:rPr>
          <w:lang w:eastAsia="zh-CN"/>
        </w:rPr>
      </w:pPr>
      <w:r>
        <w:t>The following changes are proposed for</w:t>
      </w:r>
      <w:r w:rsidR="00702C40">
        <w:t xml:space="preserve"> </w:t>
      </w:r>
      <w:r w:rsidR="00702C40">
        <w:rPr>
          <w:lang w:eastAsia="zh-CN"/>
        </w:rPr>
        <w:t>TR 28.</w:t>
      </w:r>
      <w:r>
        <w:rPr>
          <w:lang w:eastAsia="zh-CN"/>
        </w:rPr>
        <w:t>831</w:t>
      </w:r>
      <w:r w:rsidR="00702C40">
        <w:rPr>
          <w:lang w:eastAsia="zh-CN"/>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702C40" w14:paraId="19423724" w14:textId="77777777" w:rsidTr="00702C4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31BB6D7" w14:textId="08D8379F" w:rsidR="00702C40" w:rsidRDefault="00FD62EB">
            <w:pPr>
              <w:jc w:val="center"/>
              <w:rPr>
                <w:rFonts w:ascii="Arial" w:hAnsi="Arial" w:cs="Arial"/>
                <w:b/>
                <w:bCs/>
                <w:sz w:val="28"/>
                <w:szCs w:val="28"/>
              </w:rPr>
            </w:pPr>
            <w:r>
              <w:rPr>
                <w:rFonts w:ascii="Arial" w:hAnsi="Arial" w:cs="Arial"/>
                <w:b/>
                <w:bCs/>
                <w:sz w:val="28"/>
                <w:szCs w:val="28"/>
                <w:lang w:eastAsia="zh-CN"/>
              </w:rPr>
              <w:t>Begin of modifications</w:t>
            </w:r>
          </w:p>
        </w:tc>
      </w:tr>
    </w:tbl>
    <w:p w14:paraId="1934E66B" w14:textId="7F830CFA" w:rsidR="00702C40" w:rsidRDefault="00702C40" w:rsidP="00702C40">
      <w:pPr>
        <w:rPr>
          <w:lang w:eastAsia="zh-CN"/>
        </w:rPr>
      </w:pPr>
    </w:p>
    <w:p w14:paraId="4940DC35" w14:textId="340D86D5" w:rsidR="00B24FDD" w:rsidRDefault="00B24FDD" w:rsidP="00B24FDD">
      <w:pPr>
        <w:pStyle w:val="Heading2"/>
        <w:rPr>
          <w:lang w:val="en-US"/>
        </w:rPr>
      </w:pPr>
      <w:r>
        <w:rPr>
          <w:lang w:val="en-US"/>
        </w:rPr>
        <w:t>4.2</w:t>
      </w:r>
      <w:bookmarkStart w:id="0" w:name="_Toc99037450"/>
      <w:r>
        <w:rPr>
          <w:lang w:val="en-US"/>
        </w:rPr>
        <w:tab/>
      </w:r>
      <w:del w:id="1" w:author="Author" w:date="2022-05-12T16:53:00Z">
        <w:r w:rsidDel="00B24FDD">
          <w:rPr>
            <w:lang w:val="en-US"/>
          </w:rPr>
          <w:delText>Key i</w:delText>
        </w:r>
      </w:del>
      <w:ins w:id="2" w:author="Author" w:date="2022-05-12T16:53:00Z">
        <w:r>
          <w:rPr>
            <w:lang w:val="en-US"/>
          </w:rPr>
          <w:t>I</w:t>
        </w:r>
      </w:ins>
      <w:r>
        <w:rPr>
          <w:lang w:val="en-US"/>
        </w:rPr>
        <w:t>ssue #2: Targeted notification subscriptions</w:t>
      </w:r>
      <w:bookmarkEnd w:id="0"/>
    </w:p>
    <w:p w14:paraId="584CC567" w14:textId="77777777" w:rsidR="00B24FDD" w:rsidRDefault="00B24FDD" w:rsidP="00B24FDD">
      <w:pPr>
        <w:pStyle w:val="Heading3"/>
        <w:rPr>
          <w:lang w:val="en-US"/>
        </w:rPr>
      </w:pPr>
      <w:r>
        <w:rPr>
          <w:lang w:val="en-US"/>
        </w:rPr>
        <w:t>4.2.1</w:t>
      </w:r>
      <w:r>
        <w:rPr>
          <w:lang w:val="en-US"/>
        </w:rPr>
        <w:tab/>
        <w:t>Issue description</w:t>
      </w:r>
    </w:p>
    <w:p w14:paraId="143DECB1" w14:textId="77777777" w:rsidR="00B24FDD" w:rsidRPr="008E4226" w:rsidRDefault="00B24FDD" w:rsidP="00B24FDD">
      <w:pPr>
        <w:rPr>
          <w:lang w:val="en-US"/>
        </w:rPr>
      </w:pPr>
      <w:r w:rsidRPr="008E4226">
        <w:rPr>
          <w:lang w:val="en-US"/>
        </w:rPr>
        <w:t>SA5 is moving to a fully model driven approach. In this architecture all aspects that are managed are represented in the information model. It is possible to observe all changes in the network by observing the changes in the information model. Note the information model covers all fragments: configuration management, alarm management and performance management.</w:t>
      </w:r>
    </w:p>
    <w:p w14:paraId="26AE07D6" w14:textId="77777777" w:rsidR="00B24FDD" w:rsidRPr="008E4226" w:rsidRDefault="00B24FDD" w:rsidP="00B24FDD">
      <w:pPr>
        <w:rPr>
          <w:lang w:val="en-US"/>
        </w:rPr>
      </w:pPr>
      <w:r w:rsidRPr="008E4226">
        <w:rPr>
          <w:lang w:val="en-US"/>
        </w:rPr>
        <w:t>Many MnS consumers are not interested in all changes in the network. For that reason, it is important that MnS consumers can subscribe to specific portions of the information model only. These portions may be described in terms of object instances, attributes or attribute fields.</w:t>
      </w:r>
    </w:p>
    <w:p w14:paraId="7D6F65CB" w14:textId="77777777" w:rsidR="00B24FDD" w:rsidRPr="008E4226" w:rsidRDefault="00B24FDD" w:rsidP="00B24FDD">
      <w:pPr>
        <w:rPr>
          <w:lang w:val="en-US"/>
        </w:rPr>
      </w:pPr>
      <w:r w:rsidRPr="008E4226">
        <w:rPr>
          <w:lang w:val="en-US"/>
        </w:rPr>
        <w:t>The currently specified "</w:t>
      </w:r>
      <w:proofErr w:type="spellStart"/>
      <w:r w:rsidRPr="008E4226">
        <w:rPr>
          <w:lang w:val="en-US"/>
        </w:rPr>
        <w:t>NtfScubscriptionControl</w:t>
      </w:r>
      <w:proofErr w:type="spellEnd"/>
      <w:r w:rsidRPr="008E4226">
        <w:rPr>
          <w:lang w:val="en-US"/>
        </w:rPr>
        <w:t>" does not allow to scope subscriptions with that granularity. Some enhancements seem to be required to "</w:t>
      </w:r>
      <w:proofErr w:type="spellStart"/>
      <w:r w:rsidRPr="008E4226">
        <w:rPr>
          <w:lang w:val="en-US"/>
        </w:rPr>
        <w:t>NtfScubscriptionControl</w:t>
      </w:r>
      <w:proofErr w:type="spellEnd"/>
      <w:r w:rsidRPr="008E4226">
        <w:rPr>
          <w:lang w:val="en-US"/>
        </w:rPr>
        <w:t>". This clause analyses the current situation and proposes a solution.</w:t>
      </w:r>
    </w:p>
    <w:p w14:paraId="6920C4B9" w14:textId="77777777" w:rsidR="001C10E2" w:rsidRDefault="001C10E2" w:rsidP="001C10E2">
      <w:pPr>
        <w:pStyle w:val="Heading3"/>
        <w:rPr>
          <w:ins w:id="3" w:author="Author" w:date="2022-04-16T09:31:00Z"/>
          <w:lang w:val="en-US"/>
        </w:rPr>
      </w:pPr>
      <w:r>
        <w:rPr>
          <w:lang w:val="en-US"/>
        </w:rPr>
        <w:t>4.2.2</w:t>
      </w:r>
      <w:r>
        <w:rPr>
          <w:lang w:val="en-US"/>
        </w:rPr>
        <w:tab/>
        <w:t>Current situation</w:t>
      </w:r>
    </w:p>
    <w:p w14:paraId="2927CC11" w14:textId="77777777" w:rsidR="001C10E2" w:rsidRPr="004851BD" w:rsidRDefault="001C10E2">
      <w:pPr>
        <w:pStyle w:val="Heading4"/>
        <w:rPr>
          <w:lang w:val="en-US"/>
        </w:rPr>
        <w:pPrChange w:id="4" w:author="Author" w:date="2022-04-16T09:32:00Z">
          <w:pPr>
            <w:pStyle w:val="Heading3"/>
          </w:pPr>
        </w:pPrChange>
      </w:pPr>
      <w:ins w:id="5" w:author="Author" w:date="2022-04-16T09:31:00Z">
        <w:r>
          <w:rPr>
            <w:lang w:val="en-US"/>
          </w:rPr>
          <w:t>4.2.2.1</w:t>
        </w:r>
        <w:r>
          <w:rPr>
            <w:lang w:val="en-US"/>
          </w:rPr>
          <w:tab/>
        </w:r>
      </w:ins>
      <w:ins w:id="6" w:author="Author" w:date="2022-04-25T08:04:00Z">
        <w:r>
          <w:rPr>
            <w:lang w:val="en-US"/>
          </w:rPr>
          <w:t>Scoping o</w:t>
        </w:r>
      </w:ins>
      <w:ins w:id="7" w:author="Author" w:date="2022-04-16T09:35:00Z">
        <w:r>
          <w:rPr>
            <w:lang w:val="en-US"/>
          </w:rPr>
          <w:t>bject</w:t>
        </w:r>
      </w:ins>
      <w:ins w:id="8" w:author="Author" w:date="2022-04-25T08:04:00Z">
        <w:r>
          <w:rPr>
            <w:lang w:val="en-US"/>
          </w:rPr>
          <w:t>s</w:t>
        </w:r>
      </w:ins>
      <w:ins w:id="9" w:author="Author" w:date="2022-04-16T09:35:00Z">
        <w:r>
          <w:rPr>
            <w:lang w:val="en-US"/>
          </w:rPr>
          <w:t xml:space="preserve"> </w:t>
        </w:r>
      </w:ins>
      <w:ins w:id="10" w:author="Author" w:date="2022-04-16T09:32:00Z">
        <w:r>
          <w:rPr>
            <w:lang w:val="en-US"/>
          </w:rPr>
          <w:t xml:space="preserve">based on </w:t>
        </w:r>
      </w:ins>
      <w:ins w:id="11" w:author="Author" w:date="2022-04-16T09:36:00Z">
        <w:r>
          <w:rPr>
            <w:lang w:val="en-US"/>
          </w:rPr>
          <w:t>object</w:t>
        </w:r>
      </w:ins>
      <w:ins w:id="12" w:author="Author" w:date="2022-04-16T09:32:00Z">
        <w:r>
          <w:rPr>
            <w:lang w:val="en-US"/>
          </w:rPr>
          <w:t xml:space="preserve"> classes</w:t>
        </w:r>
      </w:ins>
    </w:p>
    <w:p w14:paraId="76CC805D" w14:textId="77777777" w:rsidR="001C10E2" w:rsidRDefault="001C10E2" w:rsidP="001C10E2">
      <w:pPr>
        <w:rPr>
          <w:lang w:val="en-US"/>
        </w:rPr>
      </w:pPr>
      <w:r>
        <w:rPr>
          <w:lang w:val="en-US"/>
        </w:rPr>
        <w:t>For scoping managed objects, the attribute "scope" is provided in "</w:t>
      </w:r>
      <w:proofErr w:type="spellStart"/>
      <w:r>
        <w:rPr>
          <w:lang w:val="en-US"/>
        </w:rPr>
        <w:t>NtfSubscriptionControl</w:t>
      </w:r>
      <w:proofErr w:type="spellEnd"/>
      <w:r>
        <w:rPr>
          <w:lang w:val="en-US"/>
        </w:rPr>
        <w:t>". It has two attribute fields: "</w:t>
      </w:r>
      <w:proofErr w:type="spellStart"/>
      <w:r>
        <w:rPr>
          <w:lang w:val="en-US"/>
        </w:rPr>
        <w:t>scopeType</w:t>
      </w:r>
      <w:proofErr w:type="spellEnd"/>
      <w:r>
        <w:rPr>
          <w:lang w:val="en-US"/>
        </w:rPr>
        <w:t>" and "</w:t>
      </w:r>
      <w:proofErr w:type="spellStart"/>
      <w:r>
        <w:rPr>
          <w:lang w:val="en-US"/>
        </w:rPr>
        <w:t>scopeLevel</w:t>
      </w:r>
      <w:proofErr w:type="spellEnd"/>
      <w:r>
        <w:rPr>
          <w:lang w:val="en-US"/>
        </w:rPr>
        <w:t>". This scoping mechanism works only on the hierarchical levels of the information model. For example, you can select the level below "</w:t>
      </w:r>
      <w:proofErr w:type="spellStart"/>
      <w:r>
        <w:rPr>
          <w:lang w:val="en-US"/>
        </w:rPr>
        <w:t>SubNetwork</w:t>
      </w:r>
      <w:proofErr w:type="spellEnd"/>
      <w:r>
        <w:rPr>
          <w:lang w:val="en-US"/>
        </w:rPr>
        <w:t>".</w:t>
      </w:r>
    </w:p>
    <w:p w14:paraId="1E6567F9" w14:textId="77777777" w:rsidR="001C10E2" w:rsidRDefault="001C10E2" w:rsidP="001C10E2">
      <w:pPr>
        <w:rPr>
          <w:lang w:val="en-US"/>
        </w:rPr>
      </w:pPr>
      <w:r>
        <w:rPr>
          <w:lang w:val="en-US"/>
        </w:rPr>
        <w:lastRenderedPageBreak/>
        <w:t>Typically, instances of more than one object class can be located on a level. For example, below "</w:t>
      </w:r>
      <w:proofErr w:type="spellStart"/>
      <w:r>
        <w:rPr>
          <w:lang w:val="en-US"/>
        </w:rPr>
        <w:t>SubNetwork</w:t>
      </w:r>
      <w:proofErr w:type="spellEnd"/>
      <w:r>
        <w:rPr>
          <w:lang w:val="en-US"/>
        </w:rPr>
        <w:t>" there can be instances of "</w:t>
      </w:r>
      <w:proofErr w:type="spellStart"/>
      <w:r>
        <w:rPr>
          <w:lang w:val="en-US"/>
        </w:rPr>
        <w:t>ManagedElement</w:t>
      </w:r>
      <w:proofErr w:type="spellEnd"/>
      <w:r>
        <w:rPr>
          <w:lang w:val="en-US"/>
        </w:rPr>
        <w:t>", "</w:t>
      </w:r>
      <w:proofErr w:type="spellStart"/>
      <w:r>
        <w:rPr>
          <w:lang w:val="en-US"/>
        </w:rPr>
        <w:t>PerfMetricJob</w:t>
      </w:r>
      <w:proofErr w:type="spellEnd"/>
      <w:r>
        <w:rPr>
          <w:lang w:val="en-US"/>
        </w:rPr>
        <w:t>", "</w:t>
      </w:r>
      <w:proofErr w:type="spellStart"/>
      <w:r>
        <w:rPr>
          <w:lang w:val="en-US"/>
        </w:rPr>
        <w:t>TraceJob</w:t>
      </w:r>
      <w:proofErr w:type="spellEnd"/>
      <w:r>
        <w:rPr>
          <w:lang w:val="en-US"/>
        </w:rPr>
        <w:t>" and "</w:t>
      </w:r>
      <w:proofErr w:type="spellStart"/>
      <w:r>
        <w:rPr>
          <w:lang w:val="en-US"/>
        </w:rPr>
        <w:t>AlarmList</w:t>
      </w:r>
      <w:proofErr w:type="spellEnd"/>
      <w:r>
        <w:rPr>
          <w:lang w:val="en-US"/>
        </w:rPr>
        <w:t>". It is not possible to scope only instances of one or more specific object classes with the current scoping mechanism.</w:t>
      </w:r>
    </w:p>
    <w:p w14:paraId="33527C6C" w14:textId="5EDA7536" w:rsidR="001C10E2" w:rsidRDefault="001C10E2" w:rsidP="001C10E2">
      <w:pPr>
        <w:rPr>
          <w:ins w:id="13" w:author="Author" w:date="2022-05-13T18:22:00Z"/>
          <w:lang w:val="en-US"/>
        </w:rPr>
      </w:pPr>
      <w:r>
        <w:rPr>
          <w:lang w:val="en-US"/>
        </w:rPr>
        <w:t>To reduce the scoped set of object instances to those with a specific object class, the "</w:t>
      </w:r>
      <w:proofErr w:type="spellStart"/>
      <w:r>
        <w:rPr>
          <w:lang w:val="en-US"/>
        </w:rPr>
        <w:t>notificationFilter</w:t>
      </w:r>
      <w:proofErr w:type="spellEnd"/>
      <w:r>
        <w:rPr>
          <w:lang w:val="en-US"/>
        </w:rPr>
        <w:t>" attribute can be used. The IS level parameters "</w:t>
      </w:r>
      <w:proofErr w:type="spellStart"/>
      <w:r>
        <w:rPr>
          <w:lang w:val="en-US"/>
        </w:rPr>
        <w:t>objectClass</w:t>
      </w:r>
      <w:proofErr w:type="spellEnd"/>
      <w:r>
        <w:rPr>
          <w:lang w:val="en-US"/>
        </w:rPr>
        <w:t>" and "</w:t>
      </w:r>
      <w:proofErr w:type="spellStart"/>
      <w:r>
        <w:rPr>
          <w:lang w:val="en-US"/>
        </w:rPr>
        <w:t>ob</w:t>
      </w:r>
      <w:ins w:id="14" w:author="Author" w:date="2022-04-14T11:43:00Z">
        <w:r>
          <w:rPr>
            <w:lang w:val="en-US"/>
          </w:rPr>
          <w:t>j</w:t>
        </w:r>
      </w:ins>
      <w:r>
        <w:rPr>
          <w:lang w:val="en-US"/>
        </w:rPr>
        <w:t>ectInstance</w:t>
      </w:r>
      <w:proofErr w:type="spellEnd"/>
      <w:r>
        <w:rPr>
          <w:lang w:val="en-US"/>
        </w:rPr>
        <w:t>" are typically mapped to one stage 3 parameter ("</w:t>
      </w:r>
      <w:proofErr w:type="spellStart"/>
      <w:r>
        <w:rPr>
          <w:lang w:val="en-US"/>
        </w:rPr>
        <w:t>href</w:t>
      </w:r>
      <w:proofErr w:type="spellEnd"/>
      <w:r>
        <w:rPr>
          <w:lang w:val="en-US"/>
        </w:rPr>
        <w:t>") only. There is no dedicated parameter for the "</w:t>
      </w:r>
      <w:proofErr w:type="spellStart"/>
      <w:r>
        <w:rPr>
          <w:lang w:val="en-US"/>
        </w:rPr>
        <w:t>objectClass</w:t>
      </w:r>
      <w:proofErr w:type="spellEnd"/>
      <w:r>
        <w:rPr>
          <w:lang w:val="en-US"/>
        </w:rPr>
        <w:t xml:space="preserve">" in stage 3. Filtering out notifications related to certain object classes involves therefore the application of string functions </w:t>
      </w:r>
      <w:ins w:id="15" w:author="Author" w:date="2022-04-14T11:42:00Z">
        <w:r>
          <w:rPr>
            <w:lang w:val="en-US"/>
          </w:rPr>
          <w:t>on</w:t>
        </w:r>
      </w:ins>
      <w:del w:id="16" w:author="Author" w:date="2022-04-14T11:42:00Z">
        <w:r w:rsidDel="00F159E7">
          <w:rPr>
            <w:lang w:val="en-US"/>
          </w:rPr>
          <w:delText>to</w:delText>
        </w:r>
      </w:del>
      <w:r>
        <w:rPr>
          <w:lang w:val="en-US"/>
        </w:rPr>
        <w:t xml:space="preserve"> "</w:t>
      </w:r>
      <w:proofErr w:type="spellStart"/>
      <w:r>
        <w:rPr>
          <w:lang w:val="en-US"/>
        </w:rPr>
        <w:t>href</w:t>
      </w:r>
      <w:proofErr w:type="spellEnd"/>
      <w:r>
        <w:rPr>
          <w:lang w:val="en-US"/>
        </w:rPr>
        <w:t>".</w:t>
      </w:r>
    </w:p>
    <w:p w14:paraId="7DCF8F87" w14:textId="6DAB0440" w:rsidR="00DE02D2" w:rsidRDefault="00DE02D2" w:rsidP="001C10E2">
      <w:pPr>
        <w:rPr>
          <w:ins w:id="17" w:author="Author" w:date="2022-05-12T17:06:00Z"/>
          <w:lang w:val="en-US"/>
        </w:rPr>
      </w:pPr>
      <w:ins w:id="18" w:author="Author" w:date="2022-05-13T18:22:00Z">
        <w:r>
          <w:rPr>
            <w:lang w:val="en-US"/>
          </w:rPr>
          <w:t>The described mechanism applies to CM notifications and non</w:t>
        </w:r>
      </w:ins>
      <w:ins w:id="19" w:author="Author" w:date="2022-05-13T18:24:00Z">
        <w:r w:rsidR="00FC3887">
          <w:rPr>
            <w:lang w:val="en-US"/>
          </w:rPr>
          <w:t>-</w:t>
        </w:r>
      </w:ins>
      <w:ins w:id="20" w:author="Author" w:date="2022-05-13T18:22:00Z">
        <w:r>
          <w:rPr>
            <w:lang w:val="en-US"/>
          </w:rPr>
          <w:t>CM notifications such as alarm notifications.</w:t>
        </w:r>
      </w:ins>
    </w:p>
    <w:p w14:paraId="658BAD5C" w14:textId="679C47BA" w:rsidR="00654A99" w:rsidRPr="00654A99" w:rsidRDefault="00654A99" w:rsidP="001C10E2">
      <w:pPr>
        <w:rPr>
          <w:u w:val="single"/>
          <w:lang w:val="en-US"/>
          <w:rPrChange w:id="21" w:author="Author" w:date="2022-05-13T18:06:00Z">
            <w:rPr>
              <w:lang w:val="en-US"/>
            </w:rPr>
          </w:rPrChange>
        </w:rPr>
      </w:pPr>
      <w:ins w:id="22" w:author="Author" w:date="2022-05-13T18:06:00Z">
        <w:r w:rsidRPr="00654A99">
          <w:rPr>
            <w:u w:val="single"/>
            <w:lang w:val="en-US"/>
            <w:rPrChange w:id="23" w:author="Author" w:date="2022-05-13T18:06:00Z">
              <w:rPr>
                <w:lang w:val="en-US"/>
              </w:rPr>
            </w:rPrChange>
          </w:rPr>
          <w:t>Note on all examples:</w:t>
        </w:r>
      </w:ins>
    </w:p>
    <w:p w14:paraId="7DEC3442" w14:textId="0319850A" w:rsidR="00701335" w:rsidRDefault="00654A99" w:rsidP="001C10E2">
      <w:pPr>
        <w:rPr>
          <w:lang w:val="en-US"/>
        </w:rPr>
      </w:pPr>
      <w:ins w:id="24" w:author="Author" w:date="2022-05-13T18:07:00Z">
        <w:r>
          <w:rPr>
            <w:lang w:val="en-US"/>
          </w:rPr>
          <w:t>T</w:t>
        </w:r>
      </w:ins>
      <w:ins w:id="25" w:author="Author" w:date="2022-05-12T17:06:00Z">
        <w:r w:rsidR="00701335">
          <w:rPr>
            <w:lang w:val="en-US"/>
          </w:rPr>
          <w:t>he following exa</w:t>
        </w:r>
      </w:ins>
      <w:ins w:id="26" w:author="Author" w:date="2022-05-12T17:07:00Z">
        <w:r w:rsidR="00701335">
          <w:rPr>
            <w:lang w:val="en-US"/>
          </w:rPr>
          <w:t>mples are for the RESTful HTTP-based solution only.</w:t>
        </w:r>
      </w:ins>
      <w:ins w:id="27" w:author="Author" w:date="2022-05-12T17:10:00Z">
        <w:r w:rsidR="00860527">
          <w:rPr>
            <w:lang w:val="en-US"/>
          </w:rPr>
          <w:t xml:space="preserve"> For this solution the "</w:t>
        </w:r>
        <w:proofErr w:type="spellStart"/>
        <w:r w:rsidR="00860527">
          <w:rPr>
            <w:lang w:val="en-US"/>
          </w:rPr>
          <w:t>notificationFilter</w:t>
        </w:r>
        <w:proofErr w:type="spellEnd"/>
        <w:r w:rsidR="00860527">
          <w:rPr>
            <w:lang w:val="en-US"/>
          </w:rPr>
          <w:t xml:space="preserve">" </w:t>
        </w:r>
      </w:ins>
      <w:ins w:id="28" w:author="Author" w:date="2022-05-12T17:11:00Z">
        <w:r w:rsidR="000F3EC9">
          <w:rPr>
            <w:lang w:val="en-US"/>
          </w:rPr>
          <w:t>format is</w:t>
        </w:r>
      </w:ins>
      <w:ins w:id="29" w:author="Author" w:date="2022-05-12T17:10:00Z">
        <w:r w:rsidR="00860527">
          <w:rPr>
            <w:lang w:val="en-US"/>
          </w:rPr>
          <w:t xml:space="preserve"> XPath 1.0</w:t>
        </w:r>
      </w:ins>
      <w:ins w:id="30" w:author="Author" w:date="2022-05-12T17:27:00Z">
        <w:r w:rsidR="00F7343C">
          <w:rPr>
            <w:lang w:val="en-US"/>
          </w:rPr>
          <w:t xml:space="preserve"> in Rel-17</w:t>
        </w:r>
      </w:ins>
      <w:ins w:id="31" w:author="Author" w:date="2022-05-12T17:10:00Z">
        <w:r w:rsidR="00860527">
          <w:rPr>
            <w:lang w:val="en-US"/>
          </w:rPr>
          <w:t>.</w:t>
        </w:r>
      </w:ins>
      <w:ins w:id="32" w:author="Author" w:date="2022-05-12T17:15:00Z">
        <w:r w:rsidR="000F3EC9">
          <w:rPr>
            <w:lang w:val="en-US"/>
          </w:rPr>
          <w:t xml:space="preserve"> In addition, </w:t>
        </w:r>
      </w:ins>
      <w:ins w:id="33" w:author="Author" w:date="2022-05-12T18:05:00Z">
        <w:r w:rsidR="00E254A6">
          <w:rPr>
            <w:lang w:val="en-US"/>
          </w:rPr>
          <w:t>the JSON instance document sent</w:t>
        </w:r>
      </w:ins>
      <w:ins w:id="34" w:author="Author" w:date="2022-05-12T18:06:00Z">
        <w:r w:rsidR="00E254A6">
          <w:rPr>
            <w:lang w:val="en-US"/>
          </w:rPr>
          <w:t xml:space="preserve"> over the wire is expressed in XML.</w:t>
        </w:r>
      </w:ins>
      <w:ins w:id="35" w:author="Author" w:date="2022-05-12T18:07:00Z">
        <w:r w:rsidR="008A1CF4">
          <w:rPr>
            <w:lang w:val="en-US"/>
          </w:rPr>
          <w:t xml:space="preserve"> A &lt;notification&gt; element is added as root</w:t>
        </w:r>
      </w:ins>
      <w:ins w:id="36" w:author="Author" w:date="2022-05-12T18:08:00Z">
        <w:r w:rsidR="008A1CF4">
          <w:rPr>
            <w:lang w:val="en-US"/>
          </w:rPr>
          <w:t xml:space="preserve"> element to produce a valid XML </w:t>
        </w:r>
      </w:ins>
      <w:ins w:id="37" w:author="Author" w:date="2022-05-13T18:07:00Z">
        <w:r>
          <w:rPr>
            <w:lang w:val="en-US"/>
          </w:rPr>
          <w:t>document</w:t>
        </w:r>
      </w:ins>
      <w:ins w:id="38" w:author="Author" w:date="2022-05-13T18:24:00Z">
        <w:r w:rsidR="00DE02D2">
          <w:rPr>
            <w:lang w:val="en-US"/>
          </w:rPr>
          <w:t>, a necessary manipulation not described yet in Rel-17</w:t>
        </w:r>
      </w:ins>
      <w:ins w:id="39" w:author="Author" w:date="2022-05-12T18:08:00Z">
        <w:r w:rsidR="008A1CF4">
          <w:rPr>
            <w:lang w:val="en-US"/>
          </w:rPr>
          <w:t>.</w:t>
        </w:r>
      </w:ins>
    </w:p>
    <w:p w14:paraId="7E7C0137" w14:textId="4754678C" w:rsidR="001C10E2" w:rsidRPr="00654A99" w:rsidRDefault="001C10E2" w:rsidP="001C10E2">
      <w:pPr>
        <w:rPr>
          <w:b/>
          <w:bCs/>
          <w:u w:val="single"/>
          <w:lang w:val="en-US"/>
          <w:rPrChange w:id="40" w:author="Author" w:date="2022-05-13T18:13:00Z">
            <w:rPr>
              <w:b/>
              <w:bCs/>
              <w:lang w:val="en-US"/>
            </w:rPr>
          </w:rPrChange>
        </w:rPr>
      </w:pPr>
      <w:r w:rsidRPr="00654A99">
        <w:rPr>
          <w:b/>
          <w:bCs/>
          <w:u w:val="single"/>
          <w:lang w:val="en-US"/>
          <w:rPrChange w:id="41" w:author="Author" w:date="2022-05-13T18:13:00Z">
            <w:rPr>
              <w:b/>
              <w:bCs/>
              <w:lang w:val="en-US"/>
            </w:rPr>
          </w:rPrChange>
        </w:rPr>
        <w:t>Example</w:t>
      </w:r>
      <w:ins w:id="42" w:author="Author" w:date="2022-04-14T12:34:00Z">
        <w:r w:rsidRPr="00654A99">
          <w:rPr>
            <w:b/>
            <w:bCs/>
            <w:u w:val="single"/>
            <w:lang w:val="en-US"/>
            <w:rPrChange w:id="43" w:author="Author" w:date="2022-05-13T18:13:00Z">
              <w:rPr>
                <w:b/>
                <w:bCs/>
                <w:lang w:val="en-US"/>
              </w:rPr>
            </w:rPrChange>
          </w:rPr>
          <w:t xml:space="preserve"> 1</w:t>
        </w:r>
      </w:ins>
      <w:ins w:id="44" w:author="Author" w:date="2022-05-13T18:24:00Z">
        <w:r w:rsidR="00FC3887">
          <w:rPr>
            <w:b/>
            <w:bCs/>
            <w:u w:val="single"/>
            <w:lang w:val="en-US"/>
          </w:rPr>
          <w:t xml:space="preserve"> (alarm</w:t>
        </w:r>
      </w:ins>
      <w:ins w:id="45" w:author="Author" w:date="2022-05-13T18:25:00Z">
        <w:r w:rsidR="00FC3887">
          <w:rPr>
            <w:b/>
            <w:bCs/>
            <w:u w:val="single"/>
            <w:lang w:val="en-US"/>
          </w:rPr>
          <w:t xml:space="preserve"> notifications</w:t>
        </w:r>
      </w:ins>
      <w:ins w:id="46" w:author="Author" w:date="2022-05-13T18:24:00Z">
        <w:r w:rsidR="00FC3887">
          <w:rPr>
            <w:b/>
            <w:bCs/>
            <w:u w:val="single"/>
            <w:lang w:val="en-US"/>
          </w:rPr>
          <w:t>)</w:t>
        </w:r>
      </w:ins>
      <w:r w:rsidRPr="00654A99">
        <w:rPr>
          <w:b/>
          <w:bCs/>
          <w:u w:val="single"/>
          <w:lang w:val="en-US"/>
          <w:rPrChange w:id="47" w:author="Author" w:date="2022-05-13T18:13:00Z">
            <w:rPr>
              <w:b/>
              <w:bCs/>
              <w:lang w:val="en-US"/>
            </w:rPr>
          </w:rPrChange>
        </w:rPr>
        <w:t>:</w:t>
      </w:r>
    </w:p>
    <w:p w14:paraId="76478DD8" w14:textId="77777777" w:rsidR="001C10E2" w:rsidRDefault="001C10E2" w:rsidP="001C10E2">
      <w:pPr>
        <w:rPr>
          <w:ins w:id="48" w:author="Author" w:date="2022-04-14T12:07:00Z"/>
          <w:lang w:val="en-US"/>
        </w:rPr>
      </w:pPr>
      <w:ins w:id="49" w:author="Author" w:date="2022-04-14T11:49:00Z">
        <w:r>
          <w:rPr>
            <w:lang w:val="en-US"/>
          </w:rPr>
          <w:t>Assume the NRM specified in TS 28.622</w:t>
        </w:r>
      </w:ins>
      <w:ins w:id="50" w:author="Author" w:date="2022-04-14T12:00:00Z">
        <w:r>
          <w:rPr>
            <w:lang w:val="en-US"/>
          </w:rPr>
          <w:t xml:space="preserve"> </w:t>
        </w:r>
      </w:ins>
      <w:ins w:id="51" w:author="Author" w:date="2022-04-14T12:17:00Z">
        <w:r>
          <w:rPr>
            <w:lang w:val="en-US"/>
          </w:rPr>
          <w:t>is supported on a MnS producer</w:t>
        </w:r>
      </w:ins>
      <w:ins w:id="52" w:author="Author" w:date="2022-04-14T12:36:00Z">
        <w:r>
          <w:rPr>
            <w:lang w:val="en-US"/>
          </w:rPr>
          <w:t>. A</w:t>
        </w:r>
      </w:ins>
      <w:ins w:id="53" w:author="Author" w:date="2022-04-14T12:02:00Z">
        <w:r>
          <w:rPr>
            <w:lang w:val="en-US"/>
          </w:rPr>
          <w:t xml:space="preserve"> subscript</w:t>
        </w:r>
      </w:ins>
      <w:ins w:id="54" w:author="Author" w:date="2022-04-14T12:03:00Z">
        <w:r>
          <w:rPr>
            <w:lang w:val="en-US"/>
          </w:rPr>
          <w:t>ion</w:t>
        </w:r>
      </w:ins>
      <w:ins w:id="55" w:author="Author" w:date="2022-04-14T11:50:00Z">
        <w:r>
          <w:rPr>
            <w:lang w:val="en-US"/>
          </w:rPr>
          <w:t xml:space="preserve"> scop</w:t>
        </w:r>
      </w:ins>
      <w:ins w:id="56" w:author="Author" w:date="2022-04-14T12:03:00Z">
        <w:r>
          <w:rPr>
            <w:lang w:val="en-US"/>
          </w:rPr>
          <w:t>ing</w:t>
        </w:r>
      </w:ins>
      <w:ins w:id="57" w:author="Author" w:date="2022-04-14T11:50:00Z">
        <w:r>
          <w:rPr>
            <w:lang w:val="en-US"/>
          </w:rPr>
          <w:t xml:space="preserve"> </w:t>
        </w:r>
      </w:ins>
      <w:ins w:id="58" w:author="Author" w:date="2022-04-14T12:03:00Z">
        <w:r>
          <w:rPr>
            <w:lang w:val="en-US"/>
          </w:rPr>
          <w:t>(with "</w:t>
        </w:r>
        <w:proofErr w:type="spellStart"/>
        <w:r>
          <w:rPr>
            <w:lang w:val="en-US"/>
          </w:rPr>
          <w:t>scopeType</w:t>
        </w:r>
        <w:proofErr w:type="spellEnd"/>
        <w:r>
          <w:rPr>
            <w:lang w:val="en-US"/>
          </w:rPr>
          <w:t>" and "</w:t>
        </w:r>
        <w:proofErr w:type="spellStart"/>
        <w:r>
          <w:rPr>
            <w:lang w:val="en-US"/>
          </w:rPr>
          <w:t>scopeLevel</w:t>
        </w:r>
        <w:proofErr w:type="spellEnd"/>
        <w:r>
          <w:rPr>
            <w:lang w:val="en-US"/>
          </w:rPr>
          <w:t xml:space="preserve">") </w:t>
        </w:r>
      </w:ins>
      <w:ins w:id="59" w:author="Author" w:date="2022-04-14T11:50:00Z">
        <w:r>
          <w:rPr>
            <w:lang w:val="en-US"/>
          </w:rPr>
          <w:t>the level below "</w:t>
        </w:r>
        <w:proofErr w:type="spellStart"/>
        <w:r>
          <w:rPr>
            <w:lang w:val="en-US"/>
          </w:rPr>
          <w:t>SubN</w:t>
        </w:r>
      </w:ins>
      <w:ins w:id="60" w:author="Author" w:date="2022-04-14T11:51:00Z">
        <w:r>
          <w:rPr>
            <w:lang w:val="en-US"/>
          </w:rPr>
          <w:t>etwork</w:t>
        </w:r>
        <w:proofErr w:type="spellEnd"/>
        <w:r>
          <w:rPr>
            <w:lang w:val="en-US"/>
          </w:rPr>
          <w:t>"</w:t>
        </w:r>
      </w:ins>
      <w:ins w:id="61" w:author="Author" w:date="2022-04-14T12:36:00Z">
        <w:r>
          <w:rPr>
            <w:lang w:val="en-US"/>
          </w:rPr>
          <w:t xml:space="preserve"> has been created</w:t>
        </w:r>
      </w:ins>
      <w:ins w:id="62" w:author="Author" w:date="2022-04-14T11:51:00Z">
        <w:r>
          <w:rPr>
            <w:lang w:val="en-US"/>
          </w:rPr>
          <w:t xml:space="preserve">. </w:t>
        </w:r>
      </w:ins>
      <w:ins w:id="63" w:author="Author" w:date="2022-04-14T12:37:00Z">
        <w:r>
          <w:rPr>
            <w:lang w:val="en-US"/>
          </w:rPr>
          <w:t xml:space="preserve">No notification filter is specified. </w:t>
        </w:r>
      </w:ins>
      <w:ins w:id="64" w:author="Author" w:date="2022-04-14T12:07:00Z">
        <w:r>
          <w:rPr>
            <w:lang w:val="en-US"/>
          </w:rPr>
          <w:t xml:space="preserve">The subscription is for alarm notifications only. </w:t>
        </w:r>
      </w:ins>
      <w:ins w:id="65" w:author="Author" w:date="2022-04-14T12:05:00Z">
        <w:r>
          <w:rPr>
            <w:lang w:val="en-US"/>
          </w:rPr>
          <w:t>On the level below "</w:t>
        </w:r>
        <w:proofErr w:type="spellStart"/>
        <w:r>
          <w:rPr>
            <w:lang w:val="en-US"/>
          </w:rPr>
          <w:t>SubNetwork</w:t>
        </w:r>
        <w:proofErr w:type="spellEnd"/>
        <w:r>
          <w:rPr>
            <w:lang w:val="en-US"/>
          </w:rPr>
          <w:t>" there are instances of "</w:t>
        </w:r>
        <w:proofErr w:type="spellStart"/>
        <w:r>
          <w:rPr>
            <w:lang w:val="en-US"/>
          </w:rPr>
          <w:t>ManagedElement</w:t>
        </w:r>
        <w:proofErr w:type="spellEnd"/>
        <w:r>
          <w:rPr>
            <w:lang w:val="en-US"/>
          </w:rPr>
          <w:t>", "</w:t>
        </w:r>
        <w:proofErr w:type="spellStart"/>
        <w:r>
          <w:rPr>
            <w:lang w:val="en-US"/>
          </w:rPr>
          <w:t>PerfMetricJob</w:t>
        </w:r>
        <w:proofErr w:type="spellEnd"/>
        <w:r>
          <w:rPr>
            <w:lang w:val="en-US"/>
          </w:rPr>
          <w:t xml:space="preserve">" and </w:t>
        </w:r>
      </w:ins>
      <w:ins w:id="66" w:author="Author" w:date="2022-04-14T12:06:00Z">
        <w:r>
          <w:rPr>
            <w:lang w:val="en-US"/>
          </w:rPr>
          <w:t>"</w:t>
        </w:r>
        <w:proofErr w:type="spellStart"/>
        <w:r>
          <w:rPr>
            <w:lang w:val="en-US"/>
          </w:rPr>
          <w:t>NtfSubscriptionControl</w:t>
        </w:r>
        <w:proofErr w:type="spellEnd"/>
        <w:r>
          <w:rPr>
            <w:lang w:val="en-US"/>
          </w:rPr>
          <w:t>".</w:t>
        </w:r>
      </w:ins>
    </w:p>
    <w:p w14:paraId="321982D8" w14:textId="3A77BE87" w:rsidR="001C10E2" w:rsidRDefault="001C10E2" w:rsidP="001C10E2">
      <w:pPr>
        <w:rPr>
          <w:lang w:val="en-US"/>
        </w:rPr>
      </w:pPr>
      <w:ins w:id="67" w:author="Author" w:date="2022-04-14T12:07:00Z">
        <w:r>
          <w:rPr>
            <w:lang w:val="en-US"/>
          </w:rPr>
          <w:t>Th</w:t>
        </w:r>
      </w:ins>
      <w:ins w:id="68" w:author="Author" w:date="2022-05-13T18:10:00Z">
        <w:r w:rsidR="00654A99">
          <w:rPr>
            <w:lang w:val="en-US"/>
          </w:rPr>
          <w:t>e described</w:t>
        </w:r>
      </w:ins>
      <w:ins w:id="69" w:author="Author" w:date="2022-04-14T12:07:00Z">
        <w:r>
          <w:rPr>
            <w:lang w:val="en-US"/>
          </w:rPr>
          <w:t xml:space="preserve"> subscription forwards alarm notifications </w:t>
        </w:r>
      </w:ins>
      <w:ins w:id="70" w:author="Author" w:date="2022-04-14T12:08:00Z">
        <w:r>
          <w:rPr>
            <w:lang w:val="en-US"/>
          </w:rPr>
          <w:t xml:space="preserve">related to all </w:t>
        </w:r>
      </w:ins>
      <w:proofErr w:type="spellStart"/>
      <w:ins w:id="71" w:author="Author" w:date="2022-05-13T18:10:00Z">
        <w:r w:rsidR="00654A99">
          <w:rPr>
            <w:lang w:val="en-US"/>
          </w:rPr>
          <w:t>manged</w:t>
        </w:r>
        <w:proofErr w:type="spellEnd"/>
        <w:r w:rsidR="00654A99">
          <w:rPr>
            <w:lang w:val="en-US"/>
          </w:rPr>
          <w:t xml:space="preserve"> object </w:t>
        </w:r>
      </w:ins>
      <w:ins w:id="72" w:author="Author" w:date="2022-04-14T12:08:00Z">
        <w:r>
          <w:rPr>
            <w:lang w:val="en-US"/>
          </w:rPr>
          <w:t>classes</w:t>
        </w:r>
      </w:ins>
      <w:ins w:id="73" w:author="Author" w:date="2022-04-14T12:10:00Z">
        <w:r>
          <w:rPr>
            <w:lang w:val="en-US"/>
          </w:rPr>
          <w:t>. F</w:t>
        </w:r>
      </w:ins>
      <w:ins w:id="74" w:author="Author" w:date="2022-04-14T12:08:00Z">
        <w:r>
          <w:rPr>
            <w:lang w:val="en-US"/>
          </w:rPr>
          <w:t>or example</w:t>
        </w:r>
      </w:ins>
      <w:ins w:id="75" w:author="Author" w:date="2022-04-14T12:12:00Z">
        <w:r>
          <w:rPr>
            <w:lang w:val="en-US"/>
          </w:rPr>
          <w:t>,</w:t>
        </w:r>
      </w:ins>
      <w:ins w:id="76" w:author="Author" w:date="2022-04-14T12:09:00Z">
        <w:r>
          <w:rPr>
            <w:lang w:val="en-US"/>
          </w:rPr>
          <w:t xml:space="preserve"> all following notifications are forwarded</w:t>
        </w:r>
      </w:ins>
      <w:ins w:id="77" w:author="Author" w:date="2022-04-14T12:38:00Z">
        <w:r>
          <w:rPr>
            <w:lang w:val="en-US"/>
          </w:rPr>
          <w:t>:</w:t>
        </w:r>
      </w:ins>
    </w:p>
    <w:p w14:paraId="17BD5730" w14:textId="77777777" w:rsidR="001C10E2" w:rsidRPr="006C1131" w:rsidRDefault="001C10E2" w:rsidP="001C10E2">
      <w:pPr>
        <w:spacing w:after="0"/>
        <w:rPr>
          <w:ins w:id="78" w:author="Author" w:date="2022-04-14T12:09:00Z"/>
          <w:rFonts w:ascii="Courier New" w:hAnsi="Courier New" w:cs="Courier New"/>
        </w:rPr>
      </w:pPr>
      <w:ins w:id="79" w:author="Author" w:date="2022-04-14T12:09:00Z">
        <w:r w:rsidRPr="006C1131">
          <w:rPr>
            <w:rFonts w:ascii="Courier New" w:hAnsi="Courier New" w:cs="Courier New"/>
          </w:rPr>
          <w:t>&lt;notification&gt;</w:t>
        </w:r>
      </w:ins>
    </w:p>
    <w:p w14:paraId="55C68130" w14:textId="77777777" w:rsidR="001C10E2" w:rsidRDefault="001C10E2" w:rsidP="001C10E2">
      <w:pPr>
        <w:spacing w:after="0"/>
        <w:rPr>
          <w:ins w:id="80" w:author="Author" w:date="2022-04-14T12:09:00Z"/>
          <w:rFonts w:ascii="Courier New" w:hAnsi="Courier New" w:cs="Courier New"/>
        </w:rPr>
      </w:pPr>
      <w:ins w:id="81" w:author="Author" w:date="2022-04-14T12:09:00Z">
        <w:r w:rsidRPr="006C1131">
          <w:rPr>
            <w:rFonts w:ascii="Courier New" w:hAnsi="Courier New" w:cs="Courier New"/>
          </w:rPr>
          <w:t xml:space="preserve">  &lt;</w:t>
        </w:r>
        <w:proofErr w:type="spellStart"/>
        <w:r w:rsidRPr="006C1131">
          <w:rPr>
            <w:rFonts w:ascii="Courier New" w:hAnsi="Courier New" w:cs="Courier New"/>
          </w:rPr>
          <w:t>href</w:t>
        </w:r>
        <w:proofErr w:type="spellEnd"/>
        <w:r w:rsidRPr="006C1131">
          <w:rPr>
            <w:rFonts w:ascii="Courier New" w:hAnsi="Courier New" w:cs="Courier New"/>
          </w:rPr>
          <w:t>&gt;example.com/</w:t>
        </w:r>
        <w:proofErr w:type="spellStart"/>
        <w:r w:rsidRPr="006C1131">
          <w:rPr>
            <w:rFonts w:ascii="Courier New" w:hAnsi="Courier New" w:cs="Courier New"/>
          </w:rPr>
          <w:t>SubNetwork</w:t>
        </w:r>
        <w:proofErr w:type="spellEnd"/>
        <w:r w:rsidRPr="006C1131">
          <w:rPr>
            <w:rFonts w:ascii="Courier New" w:hAnsi="Courier New" w:cs="Courier New"/>
          </w:rPr>
          <w:t>=SN1/</w:t>
        </w:r>
        <w:proofErr w:type="spellStart"/>
        <w:r w:rsidRPr="006C1131">
          <w:rPr>
            <w:rFonts w:ascii="Courier New" w:hAnsi="Courier New" w:cs="Courier New"/>
          </w:rPr>
          <w:t>ManagedElement</w:t>
        </w:r>
        <w:proofErr w:type="spellEnd"/>
        <w:r w:rsidRPr="006C1131">
          <w:rPr>
            <w:rFonts w:ascii="Courier New" w:hAnsi="Courier New" w:cs="Courier New"/>
          </w:rPr>
          <w:t>=ME1&lt;/</w:t>
        </w:r>
        <w:proofErr w:type="spellStart"/>
        <w:r w:rsidRPr="006C1131">
          <w:rPr>
            <w:rFonts w:ascii="Courier New" w:hAnsi="Courier New" w:cs="Courier New"/>
          </w:rPr>
          <w:t>href</w:t>
        </w:r>
        <w:proofErr w:type="spellEnd"/>
        <w:r w:rsidRPr="006C1131">
          <w:rPr>
            <w:rFonts w:ascii="Courier New" w:hAnsi="Courier New" w:cs="Courier New"/>
          </w:rPr>
          <w:t>&gt;</w:t>
        </w:r>
      </w:ins>
    </w:p>
    <w:p w14:paraId="3B56E37B" w14:textId="77777777" w:rsidR="001C10E2" w:rsidRPr="006C1131" w:rsidRDefault="001C10E2" w:rsidP="001C10E2">
      <w:pPr>
        <w:spacing w:after="0"/>
        <w:rPr>
          <w:ins w:id="82" w:author="Author" w:date="2022-04-14T12:09:00Z"/>
          <w:rFonts w:ascii="Courier New" w:hAnsi="Courier New" w:cs="Courier New"/>
        </w:rPr>
      </w:pPr>
      <w:ins w:id="83" w:author="Author" w:date="2022-04-14T12:09:00Z">
        <w:r>
          <w:rPr>
            <w:rFonts w:ascii="Courier New" w:hAnsi="Courier New" w:cs="Courier New"/>
          </w:rPr>
          <w:t xml:space="preserve">  ...</w:t>
        </w:r>
      </w:ins>
    </w:p>
    <w:p w14:paraId="0F61C5BF" w14:textId="77777777" w:rsidR="001C10E2" w:rsidRPr="006C1131" w:rsidRDefault="001C10E2" w:rsidP="001C10E2">
      <w:pPr>
        <w:spacing w:after="0"/>
        <w:rPr>
          <w:ins w:id="84" w:author="Author" w:date="2022-04-14T12:09:00Z"/>
          <w:rFonts w:ascii="Courier New" w:hAnsi="Courier New" w:cs="Courier New"/>
        </w:rPr>
      </w:pPr>
      <w:ins w:id="85" w:author="Author" w:date="2022-04-14T12:09:00Z">
        <w:r w:rsidRPr="006C1131">
          <w:rPr>
            <w:rFonts w:ascii="Courier New" w:hAnsi="Courier New" w:cs="Courier New"/>
          </w:rPr>
          <w:t>&lt;/notification&gt;</w:t>
        </w:r>
      </w:ins>
    </w:p>
    <w:p w14:paraId="34EBDE9E" w14:textId="77777777" w:rsidR="001C10E2" w:rsidRDefault="001C10E2" w:rsidP="001C10E2">
      <w:pPr>
        <w:rPr>
          <w:ins w:id="86" w:author="Author" w:date="2022-04-14T12:08:00Z"/>
          <w:lang w:val="en-US"/>
        </w:rPr>
      </w:pPr>
    </w:p>
    <w:p w14:paraId="57C83002" w14:textId="77777777" w:rsidR="001C10E2" w:rsidRPr="006C1131" w:rsidRDefault="001C10E2" w:rsidP="001C10E2">
      <w:pPr>
        <w:spacing w:after="0"/>
        <w:rPr>
          <w:ins w:id="87" w:author="Author" w:date="2022-04-14T12:09:00Z"/>
          <w:rFonts w:ascii="Courier New" w:hAnsi="Courier New" w:cs="Courier New"/>
        </w:rPr>
      </w:pPr>
      <w:ins w:id="88" w:author="Author" w:date="2022-04-14T12:09:00Z">
        <w:r w:rsidRPr="006C1131">
          <w:rPr>
            <w:rFonts w:ascii="Courier New" w:hAnsi="Courier New" w:cs="Courier New"/>
          </w:rPr>
          <w:t>&lt;notification&gt;</w:t>
        </w:r>
      </w:ins>
    </w:p>
    <w:p w14:paraId="35E6AA0C" w14:textId="77777777" w:rsidR="001C10E2" w:rsidRDefault="001C10E2" w:rsidP="001C10E2">
      <w:pPr>
        <w:spacing w:after="0"/>
        <w:rPr>
          <w:ins w:id="89" w:author="Author" w:date="2022-04-14T12:09:00Z"/>
          <w:rFonts w:ascii="Courier New" w:hAnsi="Courier New" w:cs="Courier New"/>
        </w:rPr>
      </w:pPr>
      <w:ins w:id="90" w:author="Author" w:date="2022-04-14T12:09:00Z">
        <w:r w:rsidRPr="006C1131">
          <w:rPr>
            <w:rFonts w:ascii="Courier New" w:hAnsi="Courier New" w:cs="Courier New"/>
          </w:rPr>
          <w:t xml:space="preserve">  &lt;</w:t>
        </w:r>
        <w:proofErr w:type="spellStart"/>
        <w:r w:rsidRPr="006C1131">
          <w:rPr>
            <w:rFonts w:ascii="Courier New" w:hAnsi="Courier New" w:cs="Courier New"/>
          </w:rPr>
          <w:t>href</w:t>
        </w:r>
        <w:proofErr w:type="spellEnd"/>
        <w:r w:rsidRPr="006C1131">
          <w:rPr>
            <w:rFonts w:ascii="Courier New" w:hAnsi="Courier New" w:cs="Courier New"/>
          </w:rPr>
          <w:t>&gt;example.com/</w:t>
        </w:r>
        <w:proofErr w:type="spellStart"/>
        <w:r w:rsidRPr="006C1131">
          <w:rPr>
            <w:rFonts w:ascii="Courier New" w:hAnsi="Courier New" w:cs="Courier New"/>
          </w:rPr>
          <w:t>SubNetwork</w:t>
        </w:r>
        <w:proofErr w:type="spellEnd"/>
        <w:r w:rsidRPr="006C1131">
          <w:rPr>
            <w:rFonts w:ascii="Courier New" w:hAnsi="Courier New" w:cs="Courier New"/>
          </w:rPr>
          <w:t>=SN1/</w:t>
        </w:r>
        <w:proofErr w:type="spellStart"/>
        <w:r w:rsidRPr="006C1131">
          <w:rPr>
            <w:rFonts w:ascii="Courier New" w:hAnsi="Courier New" w:cs="Courier New"/>
          </w:rPr>
          <w:t>ManagedElement</w:t>
        </w:r>
        <w:proofErr w:type="spellEnd"/>
        <w:r w:rsidRPr="006C1131">
          <w:rPr>
            <w:rFonts w:ascii="Courier New" w:hAnsi="Courier New" w:cs="Courier New"/>
          </w:rPr>
          <w:t>=ME</w:t>
        </w:r>
      </w:ins>
      <w:ins w:id="91" w:author="Author" w:date="2022-04-14T12:10:00Z">
        <w:r>
          <w:rPr>
            <w:rFonts w:ascii="Courier New" w:hAnsi="Courier New" w:cs="Courier New"/>
          </w:rPr>
          <w:t>2</w:t>
        </w:r>
      </w:ins>
      <w:ins w:id="92" w:author="Author" w:date="2022-04-14T12:09:00Z">
        <w:r w:rsidRPr="006C1131">
          <w:rPr>
            <w:rFonts w:ascii="Courier New" w:hAnsi="Courier New" w:cs="Courier New"/>
          </w:rPr>
          <w:t>&lt;/</w:t>
        </w:r>
        <w:proofErr w:type="spellStart"/>
        <w:r w:rsidRPr="006C1131">
          <w:rPr>
            <w:rFonts w:ascii="Courier New" w:hAnsi="Courier New" w:cs="Courier New"/>
          </w:rPr>
          <w:t>href</w:t>
        </w:r>
        <w:proofErr w:type="spellEnd"/>
        <w:r w:rsidRPr="006C1131">
          <w:rPr>
            <w:rFonts w:ascii="Courier New" w:hAnsi="Courier New" w:cs="Courier New"/>
          </w:rPr>
          <w:t>&gt;</w:t>
        </w:r>
      </w:ins>
    </w:p>
    <w:p w14:paraId="6D1668B8" w14:textId="77777777" w:rsidR="001C10E2" w:rsidRPr="006C1131" w:rsidRDefault="001C10E2" w:rsidP="001C10E2">
      <w:pPr>
        <w:spacing w:after="0"/>
        <w:rPr>
          <w:ins w:id="93" w:author="Author" w:date="2022-04-14T12:09:00Z"/>
          <w:rFonts w:ascii="Courier New" w:hAnsi="Courier New" w:cs="Courier New"/>
        </w:rPr>
      </w:pPr>
      <w:ins w:id="94" w:author="Author" w:date="2022-04-14T12:09:00Z">
        <w:r>
          <w:rPr>
            <w:rFonts w:ascii="Courier New" w:hAnsi="Courier New" w:cs="Courier New"/>
          </w:rPr>
          <w:t xml:space="preserve">  ...</w:t>
        </w:r>
      </w:ins>
    </w:p>
    <w:p w14:paraId="0FBC5D4C" w14:textId="77777777" w:rsidR="001C10E2" w:rsidRPr="006C1131" w:rsidRDefault="001C10E2" w:rsidP="001C10E2">
      <w:pPr>
        <w:spacing w:after="0"/>
        <w:rPr>
          <w:ins w:id="95" w:author="Author" w:date="2022-04-14T12:09:00Z"/>
          <w:rFonts w:ascii="Courier New" w:hAnsi="Courier New" w:cs="Courier New"/>
        </w:rPr>
      </w:pPr>
      <w:ins w:id="96" w:author="Author" w:date="2022-04-14T12:09:00Z">
        <w:r w:rsidRPr="006C1131">
          <w:rPr>
            <w:rFonts w:ascii="Courier New" w:hAnsi="Courier New" w:cs="Courier New"/>
          </w:rPr>
          <w:t>&lt;/notification&gt;</w:t>
        </w:r>
      </w:ins>
    </w:p>
    <w:p w14:paraId="4853E93A" w14:textId="77777777" w:rsidR="001C10E2" w:rsidRDefault="001C10E2" w:rsidP="001C10E2">
      <w:pPr>
        <w:rPr>
          <w:ins w:id="97" w:author="Author" w:date="2022-04-14T12:10:00Z"/>
          <w:lang w:val="en-US"/>
        </w:rPr>
      </w:pPr>
    </w:p>
    <w:p w14:paraId="56272DE3" w14:textId="77777777" w:rsidR="001C10E2" w:rsidRPr="006C1131" w:rsidRDefault="001C10E2" w:rsidP="001C10E2">
      <w:pPr>
        <w:spacing w:after="0"/>
        <w:rPr>
          <w:ins w:id="98" w:author="Author" w:date="2022-04-14T12:10:00Z"/>
          <w:rFonts w:ascii="Courier New" w:hAnsi="Courier New" w:cs="Courier New"/>
        </w:rPr>
      </w:pPr>
      <w:ins w:id="99" w:author="Author" w:date="2022-04-14T12:10:00Z">
        <w:r w:rsidRPr="006C1131">
          <w:rPr>
            <w:rFonts w:ascii="Courier New" w:hAnsi="Courier New" w:cs="Courier New"/>
          </w:rPr>
          <w:t>&lt;notification&gt;</w:t>
        </w:r>
      </w:ins>
    </w:p>
    <w:p w14:paraId="381832CF" w14:textId="77777777" w:rsidR="001C10E2" w:rsidRDefault="001C10E2" w:rsidP="001C10E2">
      <w:pPr>
        <w:spacing w:after="0"/>
        <w:rPr>
          <w:ins w:id="100" w:author="Author" w:date="2022-04-14T12:10:00Z"/>
          <w:rFonts w:ascii="Courier New" w:hAnsi="Courier New" w:cs="Courier New"/>
        </w:rPr>
      </w:pPr>
      <w:ins w:id="101" w:author="Author" w:date="2022-04-14T12:10:00Z">
        <w:r w:rsidRPr="006C1131">
          <w:rPr>
            <w:rFonts w:ascii="Courier New" w:hAnsi="Courier New" w:cs="Courier New"/>
          </w:rPr>
          <w:t xml:space="preserve">  &lt;</w:t>
        </w:r>
        <w:proofErr w:type="spellStart"/>
        <w:r w:rsidRPr="006C1131">
          <w:rPr>
            <w:rFonts w:ascii="Courier New" w:hAnsi="Courier New" w:cs="Courier New"/>
          </w:rPr>
          <w:t>href</w:t>
        </w:r>
        <w:proofErr w:type="spellEnd"/>
        <w:r w:rsidRPr="006C1131">
          <w:rPr>
            <w:rFonts w:ascii="Courier New" w:hAnsi="Courier New" w:cs="Courier New"/>
          </w:rPr>
          <w:t>&gt;example.com/</w:t>
        </w:r>
        <w:proofErr w:type="spellStart"/>
        <w:r w:rsidRPr="006C1131">
          <w:rPr>
            <w:rFonts w:ascii="Courier New" w:hAnsi="Courier New" w:cs="Courier New"/>
          </w:rPr>
          <w:t>SubNetwork</w:t>
        </w:r>
        <w:proofErr w:type="spellEnd"/>
        <w:r w:rsidRPr="006C1131">
          <w:rPr>
            <w:rFonts w:ascii="Courier New" w:hAnsi="Courier New" w:cs="Courier New"/>
          </w:rPr>
          <w:t>=SN1/</w:t>
        </w:r>
        <w:proofErr w:type="spellStart"/>
        <w:r>
          <w:rPr>
            <w:rFonts w:ascii="Courier New" w:hAnsi="Courier New" w:cs="Courier New"/>
          </w:rPr>
          <w:t>PerfMetricJo</w:t>
        </w:r>
      </w:ins>
      <w:ins w:id="102" w:author="Author" w:date="2022-04-14T12:11:00Z">
        <w:r>
          <w:rPr>
            <w:rFonts w:ascii="Courier New" w:hAnsi="Courier New" w:cs="Courier New"/>
          </w:rPr>
          <w:t>b</w:t>
        </w:r>
      </w:ins>
      <w:proofErr w:type="spellEnd"/>
      <w:ins w:id="103" w:author="Author" w:date="2022-04-14T12:10:00Z">
        <w:r w:rsidRPr="006C1131">
          <w:rPr>
            <w:rFonts w:ascii="Courier New" w:hAnsi="Courier New" w:cs="Courier New"/>
          </w:rPr>
          <w:t>=</w:t>
        </w:r>
        <w:r>
          <w:rPr>
            <w:rFonts w:ascii="Courier New" w:hAnsi="Courier New" w:cs="Courier New"/>
          </w:rPr>
          <w:t>PMJ1</w:t>
        </w:r>
        <w:r w:rsidRPr="006C1131">
          <w:rPr>
            <w:rFonts w:ascii="Courier New" w:hAnsi="Courier New" w:cs="Courier New"/>
          </w:rPr>
          <w:t>&lt;/</w:t>
        </w:r>
        <w:proofErr w:type="spellStart"/>
        <w:r w:rsidRPr="006C1131">
          <w:rPr>
            <w:rFonts w:ascii="Courier New" w:hAnsi="Courier New" w:cs="Courier New"/>
          </w:rPr>
          <w:t>href</w:t>
        </w:r>
        <w:proofErr w:type="spellEnd"/>
        <w:r w:rsidRPr="006C1131">
          <w:rPr>
            <w:rFonts w:ascii="Courier New" w:hAnsi="Courier New" w:cs="Courier New"/>
          </w:rPr>
          <w:t>&gt;</w:t>
        </w:r>
      </w:ins>
    </w:p>
    <w:p w14:paraId="136204C5" w14:textId="77777777" w:rsidR="001C10E2" w:rsidRPr="006C1131" w:rsidRDefault="001C10E2" w:rsidP="001C10E2">
      <w:pPr>
        <w:spacing w:after="0"/>
        <w:rPr>
          <w:ins w:id="104" w:author="Author" w:date="2022-04-14T12:10:00Z"/>
          <w:rFonts w:ascii="Courier New" w:hAnsi="Courier New" w:cs="Courier New"/>
        </w:rPr>
      </w:pPr>
      <w:ins w:id="105" w:author="Author" w:date="2022-04-14T12:10:00Z">
        <w:r>
          <w:rPr>
            <w:rFonts w:ascii="Courier New" w:hAnsi="Courier New" w:cs="Courier New"/>
          </w:rPr>
          <w:t xml:space="preserve">  ...</w:t>
        </w:r>
      </w:ins>
    </w:p>
    <w:p w14:paraId="325DBDAD" w14:textId="77777777" w:rsidR="001C10E2" w:rsidRPr="006C1131" w:rsidRDefault="001C10E2" w:rsidP="001C10E2">
      <w:pPr>
        <w:spacing w:after="0"/>
        <w:rPr>
          <w:ins w:id="106" w:author="Author" w:date="2022-04-14T12:10:00Z"/>
          <w:rFonts w:ascii="Courier New" w:hAnsi="Courier New" w:cs="Courier New"/>
        </w:rPr>
      </w:pPr>
      <w:ins w:id="107" w:author="Author" w:date="2022-04-14T12:10:00Z">
        <w:r w:rsidRPr="006C1131">
          <w:rPr>
            <w:rFonts w:ascii="Courier New" w:hAnsi="Courier New" w:cs="Courier New"/>
          </w:rPr>
          <w:t>&lt;/notification&gt;</w:t>
        </w:r>
      </w:ins>
    </w:p>
    <w:p w14:paraId="514273F5" w14:textId="77777777" w:rsidR="001C10E2" w:rsidRDefault="001C10E2" w:rsidP="001C10E2">
      <w:pPr>
        <w:rPr>
          <w:ins w:id="108" w:author="Author" w:date="2022-04-14T12:10:00Z"/>
          <w:lang w:val="en-US"/>
        </w:rPr>
      </w:pPr>
    </w:p>
    <w:p w14:paraId="7D675D3C" w14:textId="77777777" w:rsidR="001C10E2" w:rsidRPr="006C1131" w:rsidRDefault="001C10E2" w:rsidP="001C10E2">
      <w:pPr>
        <w:spacing w:after="0"/>
        <w:rPr>
          <w:ins w:id="109" w:author="Author" w:date="2022-04-14T12:11:00Z"/>
          <w:rFonts w:ascii="Courier New" w:hAnsi="Courier New" w:cs="Courier New"/>
        </w:rPr>
      </w:pPr>
      <w:ins w:id="110" w:author="Author" w:date="2022-04-14T12:11:00Z">
        <w:r w:rsidRPr="006C1131">
          <w:rPr>
            <w:rFonts w:ascii="Courier New" w:hAnsi="Courier New" w:cs="Courier New"/>
          </w:rPr>
          <w:t>&lt;notification&gt;</w:t>
        </w:r>
      </w:ins>
    </w:p>
    <w:p w14:paraId="0170C1D5" w14:textId="77777777" w:rsidR="001C10E2" w:rsidRDefault="001C10E2" w:rsidP="001C10E2">
      <w:pPr>
        <w:spacing w:after="0"/>
        <w:rPr>
          <w:ins w:id="111" w:author="Author" w:date="2022-04-14T12:11:00Z"/>
          <w:rFonts w:ascii="Courier New" w:hAnsi="Courier New" w:cs="Courier New"/>
        </w:rPr>
      </w:pPr>
      <w:ins w:id="112" w:author="Author" w:date="2022-04-14T12:11:00Z">
        <w:r w:rsidRPr="006C1131">
          <w:rPr>
            <w:rFonts w:ascii="Courier New" w:hAnsi="Courier New" w:cs="Courier New"/>
          </w:rPr>
          <w:t xml:space="preserve">  &lt;href&gt;example.com/SubNetwork=SN1/</w:t>
        </w:r>
      </w:ins>
      <w:ins w:id="113" w:author="Author" w:date="2022-04-14T12:12:00Z">
        <w:r>
          <w:rPr>
            <w:rFonts w:ascii="Courier New" w:hAnsi="Courier New" w:cs="Courier New"/>
          </w:rPr>
          <w:t>NtfSubscriptionControl</w:t>
        </w:r>
      </w:ins>
      <w:ins w:id="114" w:author="Author" w:date="2022-04-14T12:11:00Z">
        <w:r w:rsidRPr="006C1131">
          <w:rPr>
            <w:rFonts w:ascii="Courier New" w:hAnsi="Courier New" w:cs="Courier New"/>
          </w:rPr>
          <w:t>=</w:t>
        </w:r>
      </w:ins>
      <w:ins w:id="115" w:author="Author" w:date="2022-04-14T12:12:00Z">
        <w:r>
          <w:rPr>
            <w:rFonts w:ascii="Courier New" w:hAnsi="Courier New" w:cs="Courier New"/>
          </w:rPr>
          <w:t>NSC</w:t>
        </w:r>
      </w:ins>
      <w:ins w:id="116" w:author="Author" w:date="2022-04-14T12:11:00Z">
        <w:r>
          <w:rPr>
            <w:rFonts w:ascii="Courier New" w:hAnsi="Courier New" w:cs="Courier New"/>
          </w:rPr>
          <w:t>1</w:t>
        </w:r>
        <w:r w:rsidRPr="006C1131">
          <w:rPr>
            <w:rFonts w:ascii="Courier New" w:hAnsi="Courier New" w:cs="Courier New"/>
          </w:rPr>
          <w:t>&lt;/href&gt;</w:t>
        </w:r>
      </w:ins>
    </w:p>
    <w:p w14:paraId="5DC8C5BE" w14:textId="77777777" w:rsidR="001C10E2" w:rsidRPr="006C1131" w:rsidRDefault="001C10E2" w:rsidP="001C10E2">
      <w:pPr>
        <w:spacing w:after="0"/>
        <w:rPr>
          <w:ins w:id="117" w:author="Author" w:date="2022-04-14T12:11:00Z"/>
          <w:rFonts w:ascii="Courier New" w:hAnsi="Courier New" w:cs="Courier New"/>
        </w:rPr>
      </w:pPr>
      <w:ins w:id="118" w:author="Author" w:date="2022-04-14T12:11:00Z">
        <w:r>
          <w:rPr>
            <w:rFonts w:ascii="Courier New" w:hAnsi="Courier New" w:cs="Courier New"/>
          </w:rPr>
          <w:t xml:space="preserve">  ...</w:t>
        </w:r>
      </w:ins>
    </w:p>
    <w:p w14:paraId="7A570128" w14:textId="77777777" w:rsidR="001C10E2" w:rsidRPr="006C1131" w:rsidRDefault="001C10E2" w:rsidP="001C10E2">
      <w:pPr>
        <w:spacing w:after="0"/>
        <w:rPr>
          <w:ins w:id="119" w:author="Author" w:date="2022-04-14T12:11:00Z"/>
          <w:rFonts w:ascii="Courier New" w:hAnsi="Courier New" w:cs="Courier New"/>
        </w:rPr>
      </w:pPr>
      <w:ins w:id="120" w:author="Author" w:date="2022-04-14T12:11:00Z">
        <w:r w:rsidRPr="006C1131">
          <w:rPr>
            <w:rFonts w:ascii="Courier New" w:hAnsi="Courier New" w:cs="Courier New"/>
          </w:rPr>
          <w:t>&lt;/notification&gt;</w:t>
        </w:r>
      </w:ins>
    </w:p>
    <w:p w14:paraId="76D45FDA" w14:textId="77777777" w:rsidR="001C10E2" w:rsidRDefault="001C10E2" w:rsidP="001C10E2">
      <w:pPr>
        <w:rPr>
          <w:ins w:id="121" w:author="Author" w:date="2022-04-14T12:10:00Z"/>
          <w:lang w:val="en-US"/>
        </w:rPr>
      </w:pPr>
    </w:p>
    <w:p w14:paraId="4C6E2601" w14:textId="77777777" w:rsidR="001C10E2" w:rsidRDefault="001C10E2" w:rsidP="001C10E2">
      <w:pPr>
        <w:rPr>
          <w:ins w:id="122" w:author="Author" w:date="2022-04-14T12:14:00Z"/>
          <w:lang w:val="en-US"/>
        </w:rPr>
      </w:pPr>
      <w:ins w:id="123" w:author="Author" w:date="2022-04-14T12:13:00Z">
        <w:r>
          <w:rPr>
            <w:lang w:val="en-US"/>
          </w:rPr>
          <w:t>The following notification is not related to the set of scoped objects</w:t>
        </w:r>
      </w:ins>
      <w:ins w:id="124" w:author="Author" w:date="2022-04-14T12:14:00Z">
        <w:r>
          <w:rPr>
            <w:lang w:val="en-US"/>
          </w:rPr>
          <w:t xml:space="preserve"> and hence not forwarded</w:t>
        </w:r>
      </w:ins>
      <w:ins w:id="125" w:author="Author" w:date="2022-04-14T12:38:00Z">
        <w:r>
          <w:rPr>
            <w:lang w:val="en-US"/>
          </w:rPr>
          <w:t>:</w:t>
        </w:r>
      </w:ins>
    </w:p>
    <w:p w14:paraId="38B4DF49" w14:textId="77777777" w:rsidR="001C10E2" w:rsidRPr="006C1131" w:rsidRDefault="001C10E2" w:rsidP="001C10E2">
      <w:pPr>
        <w:spacing w:after="0"/>
        <w:rPr>
          <w:ins w:id="126" w:author="Author" w:date="2022-04-14T12:14:00Z"/>
          <w:rFonts w:ascii="Courier New" w:hAnsi="Courier New" w:cs="Courier New"/>
        </w:rPr>
      </w:pPr>
      <w:ins w:id="127" w:author="Author" w:date="2022-04-14T12:14:00Z">
        <w:r w:rsidRPr="006C1131">
          <w:rPr>
            <w:rFonts w:ascii="Courier New" w:hAnsi="Courier New" w:cs="Courier New"/>
          </w:rPr>
          <w:t>&lt;notification&gt;</w:t>
        </w:r>
      </w:ins>
    </w:p>
    <w:p w14:paraId="0DE6D514" w14:textId="77777777" w:rsidR="001C10E2" w:rsidRDefault="001C10E2" w:rsidP="001C10E2">
      <w:pPr>
        <w:spacing w:after="0"/>
        <w:rPr>
          <w:ins w:id="128" w:author="Author" w:date="2022-04-14T12:14:00Z"/>
          <w:rFonts w:ascii="Courier New" w:hAnsi="Courier New" w:cs="Courier New"/>
        </w:rPr>
      </w:pPr>
      <w:ins w:id="129" w:author="Author" w:date="2022-04-14T12:14:00Z">
        <w:r w:rsidRPr="006C1131">
          <w:rPr>
            <w:rFonts w:ascii="Courier New" w:hAnsi="Courier New" w:cs="Courier New"/>
          </w:rPr>
          <w:t xml:space="preserve">  &lt;href&gt;example.com/SubNetwork=SN1/ManagedElement=ME1</w:t>
        </w:r>
        <w:r>
          <w:rPr>
            <w:rFonts w:ascii="Courier New" w:hAnsi="Courier New" w:cs="Courier New"/>
          </w:rPr>
          <w:t>/XyzFunction=XYZF1</w:t>
        </w:r>
        <w:r w:rsidRPr="006C1131">
          <w:rPr>
            <w:rFonts w:ascii="Courier New" w:hAnsi="Courier New" w:cs="Courier New"/>
          </w:rPr>
          <w:t>&lt;/href&gt;</w:t>
        </w:r>
      </w:ins>
    </w:p>
    <w:p w14:paraId="6B8926C5" w14:textId="77777777" w:rsidR="001C10E2" w:rsidRPr="006C1131" w:rsidRDefault="001C10E2" w:rsidP="001C10E2">
      <w:pPr>
        <w:spacing w:after="0"/>
        <w:rPr>
          <w:ins w:id="130" w:author="Author" w:date="2022-04-14T12:14:00Z"/>
          <w:rFonts w:ascii="Courier New" w:hAnsi="Courier New" w:cs="Courier New"/>
        </w:rPr>
      </w:pPr>
      <w:ins w:id="131" w:author="Author" w:date="2022-04-14T12:14:00Z">
        <w:r>
          <w:rPr>
            <w:rFonts w:ascii="Courier New" w:hAnsi="Courier New" w:cs="Courier New"/>
          </w:rPr>
          <w:t xml:space="preserve">  ...</w:t>
        </w:r>
      </w:ins>
    </w:p>
    <w:p w14:paraId="07A150DA" w14:textId="77777777" w:rsidR="001C10E2" w:rsidRPr="006C1131" w:rsidRDefault="001C10E2" w:rsidP="001C10E2">
      <w:pPr>
        <w:spacing w:after="0"/>
        <w:rPr>
          <w:ins w:id="132" w:author="Author" w:date="2022-04-14T12:14:00Z"/>
          <w:rFonts w:ascii="Courier New" w:hAnsi="Courier New" w:cs="Courier New"/>
        </w:rPr>
      </w:pPr>
      <w:ins w:id="133" w:author="Author" w:date="2022-04-14T12:14:00Z">
        <w:r w:rsidRPr="006C1131">
          <w:rPr>
            <w:rFonts w:ascii="Courier New" w:hAnsi="Courier New" w:cs="Courier New"/>
          </w:rPr>
          <w:t>&lt;/notification&gt;</w:t>
        </w:r>
      </w:ins>
    </w:p>
    <w:p w14:paraId="52A76348" w14:textId="77777777" w:rsidR="001C10E2" w:rsidRDefault="001C10E2" w:rsidP="001C10E2">
      <w:pPr>
        <w:rPr>
          <w:ins w:id="134" w:author="Author" w:date="2022-04-14T12:14:00Z"/>
          <w:lang w:val="en-US"/>
        </w:rPr>
      </w:pPr>
    </w:p>
    <w:p w14:paraId="7A98A1CF" w14:textId="77777777" w:rsidR="001C10E2" w:rsidRDefault="001C10E2" w:rsidP="001C10E2">
      <w:pPr>
        <w:rPr>
          <w:ins w:id="135" w:author="Author" w:date="2022-04-14T12:14:00Z"/>
          <w:lang w:val="en-US"/>
        </w:rPr>
      </w:pPr>
      <w:ins w:id="136" w:author="Author" w:date="2022-04-14T12:19:00Z">
        <w:r>
          <w:rPr>
            <w:lang w:val="en-US"/>
          </w:rPr>
          <w:t>The subscription shall be modified now to include only "</w:t>
        </w:r>
        <w:proofErr w:type="spellStart"/>
        <w:r>
          <w:rPr>
            <w:lang w:val="en-US"/>
          </w:rPr>
          <w:t>ManagedElement</w:t>
        </w:r>
        <w:proofErr w:type="spellEnd"/>
        <w:r>
          <w:rPr>
            <w:lang w:val="en-US"/>
          </w:rPr>
          <w:t>" objects.</w:t>
        </w:r>
      </w:ins>
      <w:ins w:id="137" w:author="Author" w:date="2022-04-14T12:29:00Z">
        <w:r>
          <w:rPr>
            <w:lang w:val="en-US"/>
          </w:rPr>
          <w:t xml:space="preserve"> This is realized with an appropriate XPath expression as value of "</w:t>
        </w:r>
        <w:proofErr w:type="spellStart"/>
        <w:r>
          <w:rPr>
            <w:lang w:val="en-US"/>
          </w:rPr>
          <w:t>notificationFilter</w:t>
        </w:r>
        <w:proofErr w:type="spellEnd"/>
        <w:r>
          <w:rPr>
            <w:lang w:val="en-US"/>
          </w:rPr>
          <w:t>".</w:t>
        </w:r>
      </w:ins>
      <w:ins w:id="138" w:author="Author" w:date="2022-04-14T12:30:00Z">
        <w:r>
          <w:rPr>
            <w:lang w:val="en-US"/>
          </w:rPr>
          <w:t xml:space="preserve"> </w:t>
        </w:r>
      </w:ins>
      <w:ins w:id="139" w:author="Author" w:date="2022-04-14T12:32:00Z">
        <w:r>
          <w:rPr>
            <w:lang w:val="en-US"/>
          </w:rPr>
          <w:t>P</w:t>
        </w:r>
      </w:ins>
      <w:ins w:id="140" w:author="Author" w:date="2022-04-14T12:31:00Z">
        <w:r>
          <w:rPr>
            <w:lang w:val="en-US"/>
          </w:rPr>
          <w:t xml:space="preserve">ossible XPath expressions </w:t>
        </w:r>
      </w:ins>
      <w:ins w:id="141" w:author="Author" w:date="2022-04-14T12:32:00Z">
        <w:r>
          <w:rPr>
            <w:lang w:val="en-US"/>
          </w:rPr>
          <w:t>include</w:t>
        </w:r>
      </w:ins>
      <w:ins w:id="142" w:author="Author" w:date="2022-04-14T12:38:00Z">
        <w:r>
          <w:rPr>
            <w:lang w:val="en-US"/>
          </w:rPr>
          <w:t>:</w:t>
        </w:r>
      </w:ins>
    </w:p>
    <w:p w14:paraId="4C848E8A" w14:textId="77777777" w:rsidR="001C10E2" w:rsidDel="003D0FC9" w:rsidRDefault="001C10E2" w:rsidP="001C10E2">
      <w:pPr>
        <w:rPr>
          <w:del w:id="143" w:author="Author" w:date="2022-04-14T12:30:00Z"/>
          <w:lang w:val="en-US"/>
        </w:rPr>
      </w:pPr>
      <w:del w:id="144" w:author="Author" w:date="2022-04-14T12:00:00Z">
        <w:r w:rsidDel="00444256">
          <w:rPr>
            <w:lang w:val="en-US"/>
          </w:rPr>
          <w:delText>A</w:delText>
        </w:r>
      </w:del>
      <w:del w:id="145" w:author="Author" w:date="2022-04-14T12:30:00Z">
        <w:r w:rsidDel="003D0FC9">
          <w:rPr>
            <w:lang w:val="en-US"/>
          </w:rPr>
          <w:delText>ssume the following notification.</w:delText>
        </w:r>
      </w:del>
    </w:p>
    <w:p w14:paraId="145D2638" w14:textId="77777777" w:rsidR="001C10E2" w:rsidRPr="006C1131" w:rsidDel="003D0FC9" w:rsidRDefault="001C10E2" w:rsidP="001C10E2">
      <w:pPr>
        <w:spacing w:after="0"/>
        <w:rPr>
          <w:del w:id="146" w:author="Author" w:date="2022-04-14T12:30:00Z"/>
          <w:rFonts w:ascii="Courier New" w:hAnsi="Courier New" w:cs="Courier New"/>
        </w:rPr>
      </w:pPr>
      <w:del w:id="147" w:author="Author" w:date="2022-04-14T12:30:00Z">
        <w:r w:rsidRPr="006C1131" w:rsidDel="003D0FC9">
          <w:rPr>
            <w:rFonts w:ascii="Courier New" w:hAnsi="Courier New" w:cs="Courier New"/>
          </w:rPr>
          <w:delText>&lt;notification&gt;</w:delText>
        </w:r>
      </w:del>
    </w:p>
    <w:p w14:paraId="548FDCE7" w14:textId="77777777" w:rsidR="001C10E2" w:rsidDel="003D0FC9" w:rsidRDefault="001C10E2" w:rsidP="001C10E2">
      <w:pPr>
        <w:spacing w:after="0"/>
        <w:rPr>
          <w:del w:id="148" w:author="Author" w:date="2022-04-14T12:30:00Z"/>
          <w:rFonts w:ascii="Courier New" w:hAnsi="Courier New" w:cs="Courier New"/>
        </w:rPr>
      </w:pPr>
      <w:del w:id="149" w:author="Author" w:date="2022-04-14T12:30:00Z">
        <w:r w:rsidRPr="006C1131" w:rsidDel="003D0FC9">
          <w:rPr>
            <w:rFonts w:ascii="Courier New" w:hAnsi="Courier New" w:cs="Courier New"/>
          </w:rPr>
          <w:delText xml:space="preserve">  &lt;href&gt;example.com/SubNetwork=SN1/ManagedElement=ME1&lt;/href&gt;</w:delText>
        </w:r>
      </w:del>
    </w:p>
    <w:p w14:paraId="2E1A6A5A" w14:textId="77777777" w:rsidR="001C10E2" w:rsidRPr="006C1131" w:rsidDel="003D0FC9" w:rsidRDefault="001C10E2" w:rsidP="001C10E2">
      <w:pPr>
        <w:spacing w:after="0"/>
        <w:rPr>
          <w:del w:id="150" w:author="Author" w:date="2022-04-14T12:30:00Z"/>
          <w:rFonts w:ascii="Courier New" w:hAnsi="Courier New" w:cs="Courier New"/>
        </w:rPr>
      </w:pPr>
      <w:del w:id="151" w:author="Author" w:date="2022-04-14T12:30:00Z">
        <w:r w:rsidDel="003D0FC9">
          <w:rPr>
            <w:rFonts w:ascii="Courier New" w:hAnsi="Courier New" w:cs="Courier New"/>
          </w:rPr>
          <w:delText xml:space="preserve">  ...</w:delText>
        </w:r>
      </w:del>
    </w:p>
    <w:p w14:paraId="466ECFC5" w14:textId="77777777" w:rsidR="001C10E2" w:rsidRPr="006C1131" w:rsidDel="003D0FC9" w:rsidRDefault="001C10E2" w:rsidP="001C10E2">
      <w:pPr>
        <w:spacing w:after="0"/>
        <w:rPr>
          <w:del w:id="152" w:author="Author" w:date="2022-04-14T12:30:00Z"/>
          <w:rFonts w:ascii="Courier New" w:hAnsi="Courier New" w:cs="Courier New"/>
        </w:rPr>
      </w:pPr>
      <w:del w:id="153" w:author="Author" w:date="2022-04-14T12:30:00Z">
        <w:r w:rsidRPr="006C1131" w:rsidDel="003D0FC9">
          <w:rPr>
            <w:rFonts w:ascii="Courier New" w:hAnsi="Courier New" w:cs="Courier New"/>
          </w:rPr>
          <w:delText>&lt;/notification&gt;</w:delText>
        </w:r>
      </w:del>
    </w:p>
    <w:p w14:paraId="24258093" w14:textId="77777777" w:rsidR="001C10E2" w:rsidRDefault="001C10E2" w:rsidP="001C10E2">
      <w:pPr>
        <w:rPr>
          <w:ins w:id="154" w:author="Author" w:date="2022-04-14T12:32:00Z"/>
          <w:lang w:val="en-US"/>
        </w:rPr>
      </w:pPr>
    </w:p>
    <w:p w14:paraId="4DC2503B" w14:textId="77777777" w:rsidR="001C10E2" w:rsidRPr="003D0FC9" w:rsidRDefault="001C10E2" w:rsidP="001C10E2">
      <w:pPr>
        <w:rPr>
          <w:b/>
          <w:bCs/>
          <w:lang w:val="en-US"/>
          <w:rPrChange w:id="155" w:author="Author" w:date="2022-04-14T12:32:00Z">
            <w:rPr>
              <w:lang w:val="en-US"/>
            </w:rPr>
          </w:rPrChange>
        </w:rPr>
      </w:pPr>
      <w:ins w:id="156" w:author="Author" w:date="2022-04-14T12:32:00Z">
        <w:r w:rsidRPr="003D0FC9">
          <w:rPr>
            <w:b/>
            <w:bCs/>
            <w:lang w:val="en-US"/>
            <w:rPrChange w:id="157" w:author="Author" w:date="2022-04-14T12:32:00Z">
              <w:rPr>
                <w:lang w:val="en-US"/>
              </w:rPr>
            </w:rPrChange>
          </w:rPr>
          <w:t>XPath expression 1</w:t>
        </w:r>
        <w:r>
          <w:rPr>
            <w:b/>
            <w:bCs/>
            <w:lang w:val="en-US"/>
          </w:rPr>
          <w:t>:</w:t>
        </w:r>
      </w:ins>
    </w:p>
    <w:p w14:paraId="328CD68E" w14:textId="77777777" w:rsidR="001C10E2" w:rsidRDefault="001C10E2" w:rsidP="001C10E2">
      <w:pPr>
        <w:rPr>
          <w:lang w:val="en-US"/>
        </w:rPr>
      </w:pPr>
      <w:r>
        <w:rPr>
          <w:lang w:val="en-US"/>
        </w:rPr>
        <w:lastRenderedPageBreak/>
        <w:t xml:space="preserve">The following XPath expression returns the </w:t>
      </w:r>
      <w:ins w:id="158" w:author="Author" w:date="2022-04-14T11:43:00Z">
        <w:r>
          <w:rPr>
            <w:lang w:val="en-US"/>
          </w:rPr>
          <w:t>"</w:t>
        </w:r>
      </w:ins>
      <w:r>
        <w:rPr>
          <w:lang w:val="en-US"/>
        </w:rPr>
        <w:t>notification</w:t>
      </w:r>
      <w:ins w:id="159" w:author="Author" w:date="2022-04-14T11:43:00Z">
        <w:r>
          <w:rPr>
            <w:lang w:val="en-US"/>
          </w:rPr>
          <w:t>"</w:t>
        </w:r>
      </w:ins>
      <w:r>
        <w:rPr>
          <w:lang w:val="en-US"/>
        </w:rPr>
        <w:t xml:space="preserve"> node</w:t>
      </w:r>
      <w:del w:id="160" w:author="Author" w:date="2022-04-14T11:45:00Z">
        <w:r w:rsidDel="00F159E7">
          <w:rPr>
            <w:lang w:val="en-US"/>
          </w:rPr>
          <w:delText>,</w:delText>
        </w:r>
      </w:del>
      <w:r>
        <w:rPr>
          <w:lang w:val="en-US"/>
        </w:rPr>
        <w:t xml:space="preserve"> since the string "</w:t>
      </w:r>
      <w:proofErr w:type="spellStart"/>
      <w:r>
        <w:rPr>
          <w:lang w:val="en-US"/>
        </w:rPr>
        <w:t>ManagedElement</w:t>
      </w:r>
      <w:proofErr w:type="spellEnd"/>
      <w:r>
        <w:rPr>
          <w:lang w:val="en-US"/>
        </w:rPr>
        <w:t>" is contained in the "</w:t>
      </w:r>
      <w:proofErr w:type="spellStart"/>
      <w:r>
        <w:rPr>
          <w:lang w:val="en-US"/>
        </w:rPr>
        <w:t>href</w:t>
      </w:r>
      <w:proofErr w:type="spellEnd"/>
      <w:r>
        <w:rPr>
          <w:lang w:val="en-US"/>
        </w:rPr>
        <w:t>" value.</w:t>
      </w:r>
    </w:p>
    <w:p w14:paraId="600FC75F" w14:textId="77777777" w:rsidR="001C10E2" w:rsidRPr="006C1131" w:rsidRDefault="001C10E2" w:rsidP="001C10E2">
      <w:pPr>
        <w:spacing w:after="0"/>
        <w:rPr>
          <w:rFonts w:ascii="Courier New" w:hAnsi="Courier New" w:cs="Courier New"/>
        </w:rPr>
      </w:pPr>
      <w:ins w:id="161" w:author="Author" w:date="2022-04-14T19:14:00Z">
        <w:r>
          <w:rPr>
            <w:rFonts w:ascii="Courier New" w:hAnsi="Courier New" w:cs="Courier New"/>
          </w:rPr>
          <w:t>"</w:t>
        </w:r>
      </w:ins>
      <w:r w:rsidRPr="006C1131">
        <w:rPr>
          <w:rFonts w:ascii="Courier New" w:hAnsi="Courier New" w:cs="Courier New"/>
        </w:rPr>
        <w:t>/notification[contains(</w:t>
      </w:r>
      <w:proofErr w:type="spellStart"/>
      <w:r>
        <w:rPr>
          <w:rFonts w:ascii="Courier New" w:hAnsi="Courier New" w:cs="Courier New"/>
        </w:rPr>
        <w:t>href</w:t>
      </w:r>
      <w:proofErr w:type="spellEnd"/>
      <w:r w:rsidRPr="006C1131">
        <w:rPr>
          <w:rFonts w:ascii="Courier New" w:hAnsi="Courier New" w:cs="Courier New"/>
        </w:rPr>
        <w:t>,"</w:t>
      </w:r>
      <w:proofErr w:type="spellStart"/>
      <w:r w:rsidRPr="006C1131">
        <w:rPr>
          <w:rFonts w:ascii="Courier New" w:hAnsi="Courier New" w:cs="Courier New"/>
        </w:rPr>
        <w:t>ManagedElement</w:t>
      </w:r>
      <w:proofErr w:type="spellEnd"/>
      <w:r w:rsidRPr="006C1131">
        <w:rPr>
          <w:rFonts w:ascii="Courier New" w:hAnsi="Courier New" w:cs="Courier New"/>
        </w:rPr>
        <w:t>")]</w:t>
      </w:r>
      <w:ins w:id="162" w:author="Author" w:date="2022-04-14T19:14:00Z">
        <w:r>
          <w:rPr>
            <w:rFonts w:ascii="Courier New" w:hAnsi="Courier New" w:cs="Courier New"/>
          </w:rPr>
          <w:t>"</w:t>
        </w:r>
      </w:ins>
    </w:p>
    <w:p w14:paraId="586073C8" w14:textId="77777777" w:rsidR="001C10E2" w:rsidRDefault="001C10E2" w:rsidP="001C10E2">
      <w:pPr>
        <w:rPr>
          <w:ins w:id="163" w:author="Author" w:date="2022-04-14T12:33:00Z"/>
          <w:lang w:val="en-US"/>
        </w:rPr>
      </w:pPr>
    </w:p>
    <w:p w14:paraId="0746AB8F" w14:textId="77777777" w:rsidR="001C10E2" w:rsidRPr="003D0FC9" w:rsidRDefault="001C10E2" w:rsidP="001C10E2">
      <w:pPr>
        <w:rPr>
          <w:b/>
          <w:bCs/>
          <w:lang w:val="en-US"/>
          <w:rPrChange w:id="164" w:author="Author" w:date="2022-04-14T12:33:00Z">
            <w:rPr>
              <w:lang w:val="en-US"/>
            </w:rPr>
          </w:rPrChange>
        </w:rPr>
      </w:pPr>
      <w:ins w:id="165" w:author="Author" w:date="2022-04-14T12:33:00Z">
        <w:r w:rsidRPr="003D0FC9">
          <w:rPr>
            <w:b/>
            <w:bCs/>
            <w:lang w:val="en-US"/>
            <w:rPrChange w:id="166" w:author="Author" w:date="2022-04-14T12:33:00Z">
              <w:rPr>
                <w:lang w:val="en-US"/>
              </w:rPr>
            </w:rPrChange>
          </w:rPr>
          <w:t>XPath expression 2:</w:t>
        </w:r>
      </w:ins>
    </w:p>
    <w:p w14:paraId="3D302FA4" w14:textId="77777777" w:rsidR="001C10E2" w:rsidRDefault="001C10E2" w:rsidP="001C10E2">
      <w:pPr>
        <w:rPr>
          <w:lang w:val="en-US"/>
        </w:rPr>
      </w:pPr>
      <w:r>
        <w:rPr>
          <w:lang w:val="en-US"/>
        </w:rPr>
        <w:t>The following expression checks for the presence of "</w:t>
      </w:r>
      <w:proofErr w:type="spellStart"/>
      <w:r>
        <w:rPr>
          <w:lang w:val="en-US"/>
        </w:rPr>
        <w:t>ManagedElement</w:t>
      </w:r>
      <w:proofErr w:type="spellEnd"/>
      <w:r>
        <w:rPr>
          <w:lang w:val="en-US"/>
        </w:rPr>
        <w:t>" after "</w:t>
      </w:r>
      <w:r w:rsidRPr="0034764F">
        <w:rPr>
          <w:lang w:val="en-US"/>
        </w:rPr>
        <w:t>example.com/</w:t>
      </w:r>
      <w:proofErr w:type="spellStart"/>
      <w:r w:rsidRPr="0034764F">
        <w:rPr>
          <w:lang w:val="en-US"/>
        </w:rPr>
        <w:t>SubNetwork</w:t>
      </w:r>
      <w:proofErr w:type="spellEnd"/>
      <w:r w:rsidRPr="0034764F">
        <w:rPr>
          <w:lang w:val="en-US"/>
        </w:rPr>
        <w:t>=SN1</w:t>
      </w:r>
      <w:r>
        <w:rPr>
          <w:lang w:val="en-US"/>
        </w:rPr>
        <w:t>".</w:t>
      </w:r>
    </w:p>
    <w:p w14:paraId="7CA0843C" w14:textId="77777777" w:rsidR="001C10E2" w:rsidRDefault="001C10E2" w:rsidP="001C10E2">
      <w:pPr>
        <w:spacing w:after="0"/>
        <w:rPr>
          <w:rFonts w:ascii="Courier New" w:hAnsi="Courier New" w:cs="Courier New"/>
        </w:rPr>
      </w:pPr>
      <w:ins w:id="167" w:author="Author" w:date="2022-04-14T19:14:00Z">
        <w:r>
          <w:rPr>
            <w:rFonts w:ascii="Courier New" w:hAnsi="Courier New" w:cs="Courier New"/>
          </w:rPr>
          <w:t>"</w:t>
        </w:r>
      </w:ins>
      <w:r w:rsidRPr="006C1131">
        <w:rPr>
          <w:rFonts w:ascii="Courier New" w:hAnsi="Courier New" w:cs="Courier New"/>
        </w:rPr>
        <w:t>/</w:t>
      </w:r>
      <w:proofErr w:type="gramStart"/>
      <w:r w:rsidRPr="006C1131">
        <w:rPr>
          <w:rFonts w:ascii="Courier New" w:hAnsi="Courier New" w:cs="Courier New"/>
        </w:rPr>
        <w:t>notification[</w:t>
      </w:r>
      <w:proofErr w:type="gramEnd"/>
      <w:r w:rsidRPr="006C1131">
        <w:rPr>
          <w:rFonts w:ascii="Courier New" w:hAnsi="Courier New" w:cs="Courier New"/>
        </w:rPr>
        <w:t>starts-with</w:t>
      </w:r>
      <w:r>
        <w:rPr>
          <w:rFonts w:ascii="Courier New" w:hAnsi="Courier New" w:cs="Courier New"/>
        </w:rPr>
        <w:t>\</w:t>
      </w:r>
    </w:p>
    <w:p w14:paraId="34FDF3F3" w14:textId="77777777" w:rsidR="001C10E2" w:rsidRDefault="001C10E2" w:rsidP="001C10E2">
      <w:pPr>
        <w:spacing w:after="0"/>
        <w:rPr>
          <w:rFonts w:ascii="Courier New" w:hAnsi="Courier New" w:cs="Courier New"/>
        </w:rPr>
      </w:pPr>
      <w:r>
        <w:rPr>
          <w:rFonts w:ascii="Courier New" w:hAnsi="Courier New" w:cs="Courier New"/>
        </w:rPr>
        <w:t xml:space="preserve">             </w:t>
      </w:r>
      <w:r w:rsidRPr="006C1131">
        <w:rPr>
          <w:rFonts w:ascii="Courier New" w:hAnsi="Courier New" w:cs="Courier New"/>
        </w:rPr>
        <w:t>(substring-after(path,"example.com/SubNetwork=SN1/"</w:t>
      </w:r>
      <w:proofErr w:type="gramStart"/>
      <w:r w:rsidRPr="006C1131">
        <w:rPr>
          <w:rFonts w:ascii="Courier New" w:hAnsi="Courier New" w:cs="Courier New"/>
        </w:rPr>
        <w:t>),</w:t>
      </w:r>
      <w:r>
        <w:rPr>
          <w:rFonts w:ascii="Courier New" w:hAnsi="Courier New" w:cs="Courier New"/>
        </w:rPr>
        <w:t>\</w:t>
      </w:r>
      <w:proofErr w:type="gramEnd"/>
    </w:p>
    <w:p w14:paraId="0D847863" w14:textId="77777777" w:rsidR="001C10E2" w:rsidRPr="006C1131" w:rsidRDefault="001C10E2" w:rsidP="001C10E2">
      <w:pPr>
        <w:spacing w:after="0"/>
        <w:rPr>
          <w:rFonts w:ascii="Courier New" w:hAnsi="Courier New" w:cs="Courier New"/>
        </w:rPr>
      </w:pPr>
      <w:r>
        <w:rPr>
          <w:rFonts w:ascii="Courier New" w:hAnsi="Courier New" w:cs="Courier New"/>
        </w:rPr>
        <w:t xml:space="preserve">             </w:t>
      </w:r>
      <w:r w:rsidRPr="006C1131">
        <w:rPr>
          <w:rFonts w:ascii="Courier New" w:hAnsi="Courier New" w:cs="Courier New"/>
        </w:rPr>
        <w:t>"</w:t>
      </w:r>
      <w:proofErr w:type="spellStart"/>
      <w:r w:rsidRPr="006C1131">
        <w:rPr>
          <w:rFonts w:ascii="Courier New" w:hAnsi="Courier New" w:cs="Courier New"/>
        </w:rPr>
        <w:t>ManagedElement</w:t>
      </w:r>
      <w:proofErr w:type="spellEnd"/>
      <w:r w:rsidRPr="006C1131">
        <w:rPr>
          <w:rFonts w:ascii="Courier New" w:hAnsi="Courier New" w:cs="Courier New"/>
        </w:rPr>
        <w:t>")]</w:t>
      </w:r>
      <w:ins w:id="168" w:author="Author" w:date="2022-04-14T19:14:00Z">
        <w:r>
          <w:rPr>
            <w:rFonts w:ascii="Courier New" w:hAnsi="Courier New" w:cs="Courier New"/>
          </w:rPr>
          <w:t>"</w:t>
        </w:r>
      </w:ins>
    </w:p>
    <w:p w14:paraId="2E0B2FE7" w14:textId="77777777" w:rsidR="001C10E2" w:rsidRDefault="001C10E2" w:rsidP="001C10E2">
      <w:pPr>
        <w:rPr>
          <w:ins w:id="169" w:author="Author" w:date="2022-04-14T12:34:00Z"/>
          <w:lang w:val="en-US"/>
        </w:rPr>
      </w:pPr>
    </w:p>
    <w:p w14:paraId="7E3984C2" w14:textId="6D68D6B8" w:rsidR="001C10E2" w:rsidRPr="00654A99" w:rsidRDefault="001C10E2" w:rsidP="001C10E2">
      <w:pPr>
        <w:rPr>
          <w:ins w:id="170" w:author="Author" w:date="2022-04-14T12:34:00Z"/>
          <w:b/>
          <w:bCs/>
          <w:u w:val="single"/>
          <w:lang w:val="en-US"/>
          <w:rPrChange w:id="171" w:author="Author" w:date="2022-05-13T18:13:00Z">
            <w:rPr>
              <w:ins w:id="172" w:author="Author" w:date="2022-04-14T12:34:00Z"/>
              <w:lang w:val="en-US"/>
            </w:rPr>
          </w:rPrChange>
        </w:rPr>
      </w:pPr>
      <w:ins w:id="173" w:author="Author" w:date="2022-04-14T12:34:00Z">
        <w:r w:rsidRPr="00654A99">
          <w:rPr>
            <w:b/>
            <w:bCs/>
            <w:u w:val="single"/>
            <w:lang w:val="en-US"/>
            <w:rPrChange w:id="174" w:author="Author" w:date="2022-05-13T18:13:00Z">
              <w:rPr>
                <w:lang w:val="en-US"/>
              </w:rPr>
            </w:rPrChange>
          </w:rPr>
          <w:t>Example 2</w:t>
        </w:r>
      </w:ins>
      <w:ins w:id="175" w:author="Author" w:date="2022-05-13T18:25:00Z">
        <w:r w:rsidR="00FC3887">
          <w:rPr>
            <w:b/>
            <w:bCs/>
            <w:u w:val="single"/>
            <w:lang w:val="en-US"/>
          </w:rPr>
          <w:t xml:space="preserve"> (alarm notifications)</w:t>
        </w:r>
      </w:ins>
      <w:ins w:id="176" w:author="Author" w:date="2022-04-14T12:34:00Z">
        <w:r w:rsidRPr="00654A99">
          <w:rPr>
            <w:b/>
            <w:bCs/>
            <w:u w:val="single"/>
            <w:lang w:val="en-US"/>
            <w:rPrChange w:id="177" w:author="Author" w:date="2022-05-13T18:13:00Z">
              <w:rPr>
                <w:lang w:val="en-US"/>
              </w:rPr>
            </w:rPrChange>
          </w:rPr>
          <w:t>:</w:t>
        </w:r>
      </w:ins>
    </w:p>
    <w:p w14:paraId="7FA7107E" w14:textId="77777777" w:rsidR="001C10E2" w:rsidRDefault="001C10E2" w:rsidP="001C10E2">
      <w:pPr>
        <w:rPr>
          <w:ins w:id="178" w:author="Author" w:date="2022-04-14T12:35:00Z"/>
          <w:lang w:val="en-US"/>
        </w:rPr>
      </w:pPr>
      <w:ins w:id="179" w:author="Author" w:date="2022-04-14T12:37:00Z">
        <w:r>
          <w:rPr>
            <w:lang w:val="en-US"/>
          </w:rPr>
          <w:t xml:space="preserve">Assume again the NRM specified in TS 28.622 is supported on a MnS producer. </w:t>
        </w:r>
      </w:ins>
      <w:ins w:id="180" w:author="Author" w:date="2022-04-14T12:39:00Z">
        <w:r>
          <w:rPr>
            <w:lang w:val="en-US"/>
          </w:rPr>
          <w:t>"</w:t>
        </w:r>
        <w:proofErr w:type="spellStart"/>
        <w:r>
          <w:rPr>
            <w:lang w:val="en-US"/>
          </w:rPr>
          <w:t>PerfMetricJob</w:t>
        </w:r>
        <w:proofErr w:type="spellEnd"/>
        <w:r>
          <w:rPr>
            <w:lang w:val="en-US"/>
          </w:rPr>
          <w:t xml:space="preserve">" instances have been created </w:t>
        </w:r>
      </w:ins>
      <w:ins w:id="181" w:author="Author" w:date="2022-04-14T12:40:00Z">
        <w:r>
          <w:rPr>
            <w:lang w:val="en-US"/>
          </w:rPr>
          <w:t>below</w:t>
        </w:r>
      </w:ins>
      <w:ins w:id="182" w:author="Author" w:date="2022-04-14T12:39:00Z">
        <w:r>
          <w:rPr>
            <w:lang w:val="en-US"/>
          </w:rPr>
          <w:t xml:space="preserve"> "</w:t>
        </w:r>
        <w:proofErr w:type="spellStart"/>
        <w:r>
          <w:rPr>
            <w:lang w:val="en-US"/>
          </w:rPr>
          <w:t>SubNetwork</w:t>
        </w:r>
      </w:ins>
      <w:proofErr w:type="spellEnd"/>
      <w:ins w:id="183" w:author="Author" w:date="2022-04-14T12:40:00Z">
        <w:r>
          <w:rPr>
            <w:lang w:val="en-US"/>
          </w:rPr>
          <w:t>" and below some "</w:t>
        </w:r>
        <w:proofErr w:type="spellStart"/>
        <w:r>
          <w:rPr>
            <w:lang w:val="en-US"/>
          </w:rPr>
          <w:t>ManagedElement</w:t>
        </w:r>
        <w:proofErr w:type="spellEnd"/>
        <w:r>
          <w:rPr>
            <w:lang w:val="en-US"/>
          </w:rPr>
          <w:t xml:space="preserve">" instances. A MnS consumer wishes to create a subscription related to </w:t>
        </w:r>
      </w:ins>
      <w:ins w:id="184" w:author="Author" w:date="2022-04-14T12:41:00Z">
        <w:r>
          <w:rPr>
            <w:lang w:val="en-US"/>
          </w:rPr>
          <w:t xml:space="preserve">all </w:t>
        </w:r>
      </w:ins>
      <w:ins w:id="185" w:author="Author" w:date="2022-04-14T12:45:00Z">
        <w:r>
          <w:rPr>
            <w:lang w:val="en-US"/>
          </w:rPr>
          <w:t>"</w:t>
        </w:r>
        <w:proofErr w:type="spellStart"/>
        <w:r>
          <w:rPr>
            <w:lang w:val="en-US"/>
          </w:rPr>
          <w:t>PerfMetricJob</w:t>
        </w:r>
        <w:proofErr w:type="spellEnd"/>
        <w:r>
          <w:rPr>
            <w:lang w:val="en-US"/>
          </w:rPr>
          <w:t>" instances.</w:t>
        </w:r>
      </w:ins>
    </w:p>
    <w:p w14:paraId="4D4EE72C" w14:textId="23FED41B" w:rsidR="00A35B2E" w:rsidRDefault="001C10E2" w:rsidP="001C10E2">
      <w:pPr>
        <w:rPr>
          <w:ins w:id="186" w:author="Author" w:date="2022-05-16T10:44:00Z"/>
          <w:lang w:val="en-US"/>
        </w:rPr>
      </w:pPr>
      <w:ins w:id="187" w:author="Author" w:date="2022-04-14T12:48:00Z">
        <w:r>
          <w:rPr>
            <w:lang w:val="en-US"/>
          </w:rPr>
          <w:t>The notification scope need</w:t>
        </w:r>
      </w:ins>
      <w:ins w:id="188" w:author="Author" w:date="2022-04-14T12:49:00Z">
        <w:r>
          <w:rPr>
            <w:lang w:val="en-US"/>
          </w:rPr>
          <w:t>s to include the complete object tree starting at "</w:t>
        </w:r>
        <w:proofErr w:type="spellStart"/>
        <w:r>
          <w:rPr>
            <w:lang w:val="en-US"/>
          </w:rPr>
          <w:t>SubNetwork</w:t>
        </w:r>
        <w:proofErr w:type="spellEnd"/>
        <w:r>
          <w:rPr>
            <w:lang w:val="en-US"/>
          </w:rPr>
          <w:t xml:space="preserve">". </w:t>
        </w:r>
      </w:ins>
      <w:ins w:id="189" w:author="Author" w:date="2022-04-14T12:46:00Z">
        <w:r>
          <w:rPr>
            <w:lang w:val="en-US"/>
          </w:rPr>
          <w:t>In case a "</w:t>
        </w:r>
        <w:proofErr w:type="spellStart"/>
        <w:r>
          <w:rPr>
            <w:lang w:val="en-US"/>
          </w:rPr>
          <w:t>PerfMetricJob</w:t>
        </w:r>
        <w:proofErr w:type="spellEnd"/>
        <w:r>
          <w:rPr>
            <w:lang w:val="en-US"/>
          </w:rPr>
          <w:t xml:space="preserve">" instance is always a leaf </w:t>
        </w:r>
      </w:ins>
      <w:ins w:id="190" w:author="Author" w:date="2022-04-14T12:47:00Z">
        <w:r>
          <w:rPr>
            <w:lang w:val="en-US"/>
          </w:rPr>
          <w:t>object, then checking for the presence of the sub-string "</w:t>
        </w:r>
      </w:ins>
      <w:proofErr w:type="spellStart"/>
      <w:ins w:id="191" w:author="Author" w:date="2022-05-13T18:16:00Z">
        <w:r w:rsidR="00F2260D">
          <w:rPr>
            <w:lang w:val="en-US"/>
          </w:rPr>
          <w:t>PerfMetricJob</w:t>
        </w:r>
      </w:ins>
      <w:proofErr w:type="spellEnd"/>
      <w:ins w:id="192" w:author="Author" w:date="2022-04-14T12:47:00Z">
        <w:r>
          <w:rPr>
            <w:lang w:val="en-US"/>
          </w:rPr>
          <w:t>" in "</w:t>
        </w:r>
        <w:proofErr w:type="spellStart"/>
        <w:r>
          <w:rPr>
            <w:lang w:val="en-US"/>
          </w:rPr>
          <w:t>href</w:t>
        </w:r>
        <w:proofErr w:type="spellEnd"/>
        <w:r>
          <w:rPr>
            <w:lang w:val="en-US"/>
          </w:rPr>
          <w:t xml:space="preserve">" does the job. In case </w:t>
        </w:r>
      </w:ins>
      <w:ins w:id="193" w:author="Author" w:date="2022-04-14T12:48:00Z">
        <w:r>
          <w:rPr>
            <w:lang w:val="en-US"/>
          </w:rPr>
          <w:t>a "</w:t>
        </w:r>
        <w:proofErr w:type="spellStart"/>
        <w:r>
          <w:rPr>
            <w:lang w:val="en-US"/>
          </w:rPr>
          <w:t>PerfMetricJob</w:t>
        </w:r>
        <w:proofErr w:type="spellEnd"/>
        <w:r>
          <w:rPr>
            <w:lang w:val="en-US"/>
          </w:rPr>
          <w:t xml:space="preserve">" instance is not always a leaf object, then </w:t>
        </w:r>
      </w:ins>
      <w:ins w:id="194" w:author="Author" w:date="2022-04-14T14:31:00Z">
        <w:r>
          <w:rPr>
            <w:lang w:val="en-US"/>
          </w:rPr>
          <w:t xml:space="preserve">it is necessary to </w:t>
        </w:r>
      </w:ins>
      <w:ins w:id="195" w:author="Author" w:date="2022-04-14T14:32:00Z">
        <w:r>
          <w:rPr>
            <w:lang w:val="en-US"/>
          </w:rPr>
          <w:t>check, if the last path segment of "</w:t>
        </w:r>
        <w:proofErr w:type="spellStart"/>
        <w:r>
          <w:rPr>
            <w:lang w:val="en-US"/>
          </w:rPr>
          <w:t>href</w:t>
        </w:r>
        <w:proofErr w:type="spellEnd"/>
        <w:r>
          <w:rPr>
            <w:lang w:val="en-US"/>
          </w:rPr>
          <w:t xml:space="preserve">" identifies a </w:t>
        </w:r>
      </w:ins>
      <w:ins w:id="196" w:author="Author" w:date="2022-04-14T14:33:00Z">
        <w:r>
          <w:rPr>
            <w:lang w:val="en-US"/>
          </w:rPr>
          <w:t>"</w:t>
        </w:r>
        <w:proofErr w:type="spellStart"/>
        <w:r>
          <w:rPr>
            <w:lang w:val="en-US"/>
          </w:rPr>
          <w:t>PerfMetricJob</w:t>
        </w:r>
        <w:proofErr w:type="spellEnd"/>
        <w:r>
          <w:rPr>
            <w:lang w:val="en-US"/>
          </w:rPr>
          <w:t xml:space="preserve">". A simple test </w:t>
        </w:r>
      </w:ins>
      <w:ins w:id="197" w:author="Author" w:date="2022-04-14T14:42:00Z">
        <w:r>
          <w:rPr>
            <w:lang w:val="en-US"/>
          </w:rPr>
          <w:t xml:space="preserve">on </w:t>
        </w:r>
      </w:ins>
      <w:ins w:id="198" w:author="Author" w:date="2022-04-14T14:33:00Z">
        <w:r>
          <w:rPr>
            <w:lang w:val="en-US"/>
          </w:rPr>
          <w:t>if the "</w:t>
        </w:r>
        <w:proofErr w:type="spellStart"/>
        <w:r>
          <w:rPr>
            <w:lang w:val="en-US"/>
          </w:rPr>
          <w:t>href</w:t>
        </w:r>
        <w:proofErr w:type="spellEnd"/>
        <w:r>
          <w:rPr>
            <w:lang w:val="en-US"/>
          </w:rPr>
          <w:t>" value includes the sub-string "</w:t>
        </w:r>
        <w:proofErr w:type="spellStart"/>
        <w:r>
          <w:rPr>
            <w:lang w:val="en-US"/>
          </w:rPr>
          <w:t>P</w:t>
        </w:r>
      </w:ins>
      <w:ins w:id="199" w:author="Author" w:date="2022-04-14T14:34:00Z">
        <w:r>
          <w:rPr>
            <w:lang w:val="en-US"/>
          </w:rPr>
          <w:t>erfMetricJob</w:t>
        </w:r>
      </w:ins>
      <w:proofErr w:type="spellEnd"/>
      <w:ins w:id="200" w:author="Author" w:date="2022-04-14T14:33:00Z">
        <w:r>
          <w:rPr>
            <w:lang w:val="en-US"/>
          </w:rPr>
          <w:t>"</w:t>
        </w:r>
      </w:ins>
      <w:ins w:id="201" w:author="Author" w:date="2022-04-14T14:34:00Z">
        <w:r>
          <w:rPr>
            <w:lang w:val="en-US"/>
          </w:rPr>
          <w:t xml:space="preserve"> is not sufficient. The</w:t>
        </w:r>
      </w:ins>
      <w:ins w:id="202" w:author="Author" w:date="2022-04-14T14:42:00Z">
        <w:r>
          <w:rPr>
            <w:lang w:val="en-US"/>
          </w:rPr>
          <w:t xml:space="preserve">re is no obvious </w:t>
        </w:r>
      </w:ins>
      <w:proofErr w:type="spellStart"/>
      <w:ins w:id="203" w:author="Author" w:date="2022-04-14T14:34:00Z">
        <w:r>
          <w:rPr>
            <w:lang w:val="en-US"/>
          </w:rPr>
          <w:t>Xpath</w:t>
        </w:r>
        <w:proofErr w:type="spellEnd"/>
        <w:r>
          <w:rPr>
            <w:lang w:val="en-US"/>
          </w:rPr>
          <w:t xml:space="preserve"> expression </w:t>
        </w:r>
      </w:ins>
      <w:ins w:id="204" w:author="Author" w:date="2022-04-14T14:42:00Z">
        <w:r>
          <w:rPr>
            <w:lang w:val="en-US"/>
          </w:rPr>
          <w:t>to solve this problem, at le</w:t>
        </w:r>
      </w:ins>
      <w:ins w:id="205" w:author="Author" w:date="2022-04-14T14:45:00Z">
        <w:r>
          <w:rPr>
            <w:lang w:val="en-US"/>
          </w:rPr>
          <w:t>a</w:t>
        </w:r>
      </w:ins>
      <w:ins w:id="206" w:author="Author" w:date="2022-04-14T14:42:00Z">
        <w:r>
          <w:rPr>
            <w:lang w:val="en-US"/>
          </w:rPr>
          <w:t>st not with XPath1.0.</w:t>
        </w:r>
      </w:ins>
    </w:p>
    <w:p w14:paraId="021BD98B" w14:textId="017552C9" w:rsidR="00A35B2E" w:rsidRDefault="00A35B2E" w:rsidP="001C10E2">
      <w:pPr>
        <w:rPr>
          <w:ins w:id="207" w:author="Author" w:date="2022-05-16T10:44:00Z"/>
          <w:lang w:val="en-US"/>
        </w:rPr>
      </w:pPr>
    </w:p>
    <w:p w14:paraId="0CF59FB9" w14:textId="65B131D8" w:rsidR="00A35B2E" w:rsidRDefault="00A35B2E" w:rsidP="001C10E2">
      <w:pPr>
        <w:rPr>
          <w:ins w:id="208" w:author="Author" w:date="2022-04-25T08:05:00Z"/>
          <w:lang w:val="en-US"/>
        </w:rPr>
      </w:pPr>
      <w:ins w:id="209" w:author="Author" w:date="2022-05-16T10:45:00Z">
        <w:r w:rsidRPr="00433C08">
          <w:rPr>
            <w:b/>
            <w:bCs/>
            <w:u w:val="single"/>
            <w:lang w:val="en-US"/>
          </w:rPr>
          <w:t xml:space="preserve">Example </w:t>
        </w:r>
      </w:ins>
      <w:ins w:id="210" w:author="Author" w:date="2022-05-16T10:46:00Z">
        <w:r>
          <w:rPr>
            <w:b/>
            <w:bCs/>
            <w:u w:val="single"/>
            <w:lang w:val="en-US"/>
          </w:rPr>
          <w:t>3</w:t>
        </w:r>
      </w:ins>
      <w:ins w:id="211" w:author="Author" w:date="2022-05-16T10:45:00Z">
        <w:r>
          <w:rPr>
            <w:b/>
            <w:bCs/>
            <w:u w:val="single"/>
            <w:lang w:val="en-US"/>
          </w:rPr>
          <w:t xml:space="preserve"> (</w:t>
        </w:r>
      </w:ins>
      <w:ins w:id="212" w:author="Author" w:date="2022-05-16T11:18:00Z">
        <w:r w:rsidR="002C2AEF">
          <w:rPr>
            <w:b/>
            <w:bCs/>
            <w:u w:val="single"/>
            <w:lang w:val="en-US"/>
          </w:rPr>
          <w:t>"</w:t>
        </w:r>
        <w:proofErr w:type="spellStart"/>
        <w:r w:rsidR="002C2AEF">
          <w:rPr>
            <w:b/>
            <w:bCs/>
            <w:u w:val="single"/>
            <w:lang w:val="en-US"/>
          </w:rPr>
          <w:t>notifyMOICreation</w:t>
        </w:r>
        <w:proofErr w:type="spellEnd"/>
        <w:r w:rsidR="002C2AEF">
          <w:rPr>
            <w:b/>
            <w:bCs/>
            <w:u w:val="single"/>
            <w:lang w:val="en-US"/>
          </w:rPr>
          <w:t>", "</w:t>
        </w:r>
        <w:proofErr w:type="spellStart"/>
        <w:r w:rsidR="002C2AEF">
          <w:rPr>
            <w:b/>
            <w:bCs/>
            <w:u w:val="single"/>
            <w:lang w:val="en-US"/>
          </w:rPr>
          <w:t>notifyMOIDeletion</w:t>
        </w:r>
        <w:proofErr w:type="spellEnd"/>
        <w:r w:rsidR="002C2AEF">
          <w:rPr>
            <w:b/>
            <w:bCs/>
            <w:u w:val="single"/>
            <w:lang w:val="en-US"/>
          </w:rPr>
          <w:t>", "</w:t>
        </w:r>
        <w:proofErr w:type="spellStart"/>
        <w:r w:rsidR="002C2AEF">
          <w:rPr>
            <w:b/>
            <w:bCs/>
            <w:u w:val="single"/>
            <w:lang w:val="en-US"/>
          </w:rPr>
          <w:t>notifyMOIAttributeValueChanges</w:t>
        </w:r>
        <w:proofErr w:type="spellEnd"/>
        <w:r w:rsidR="002C2AEF">
          <w:rPr>
            <w:b/>
            <w:bCs/>
            <w:u w:val="single"/>
            <w:lang w:val="en-US"/>
          </w:rPr>
          <w:t>")</w:t>
        </w:r>
      </w:ins>
    </w:p>
    <w:p w14:paraId="6B6FBEDB" w14:textId="2F9A9307" w:rsidR="002C2AEF" w:rsidRDefault="002C2AEF" w:rsidP="00A35B2E">
      <w:pPr>
        <w:rPr>
          <w:ins w:id="213" w:author="Author" w:date="2022-05-16T11:21:00Z"/>
          <w:lang w:val="en-US"/>
        </w:rPr>
      </w:pPr>
      <w:ins w:id="214" w:author="Author" w:date="2022-05-16T11:19:00Z">
        <w:r>
          <w:rPr>
            <w:lang w:val="en-US"/>
          </w:rPr>
          <w:t xml:space="preserve">The created, </w:t>
        </w:r>
        <w:proofErr w:type="spellStart"/>
        <w:r>
          <w:rPr>
            <w:lang w:val="en-US"/>
          </w:rPr>
          <w:t>dfeleted</w:t>
        </w:r>
        <w:proofErr w:type="spellEnd"/>
        <w:r>
          <w:rPr>
            <w:lang w:val="en-US"/>
          </w:rPr>
          <w:t xml:space="preserve"> or updated </w:t>
        </w:r>
        <w:proofErr w:type="spellStart"/>
        <w:r>
          <w:rPr>
            <w:lang w:val="en-US"/>
          </w:rPr>
          <w:t>objerct</w:t>
        </w:r>
        <w:proofErr w:type="spellEnd"/>
        <w:r>
          <w:rPr>
            <w:lang w:val="en-US"/>
          </w:rPr>
          <w:t xml:space="preserve"> is specified with the "</w:t>
        </w:r>
        <w:proofErr w:type="spellStart"/>
        <w:r>
          <w:rPr>
            <w:lang w:val="en-US"/>
          </w:rPr>
          <w:t>href</w:t>
        </w:r>
        <w:proofErr w:type="spellEnd"/>
        <w:r>
          <w:rPr>
            <w:lang w:val="en-US"/>
          </w:rPr>
          <w:t xml:space="preserve">" parameter of the notification header. For that </w:t>
        </w:r>
        <w:proofErr w:type="gramStart"/>
        <w:r>
          <w:rPr>
            <w:lang w:val="en-US"/>
          </w:rPr>
          <w:t>reason</w:t>
        </w:r>
        <w:proofErr w:type="gramEnd"/>
        <w:r>
          <w:rPr>
            <w:lang w:val="en-US"/>
          </w:rPr>
          <w:t xml:space="preserve"> the same consi</w:t>
        </w:r>
      </w:ins>
      <w:ins w:id="215" w:author="Author" w:date="2022-05-16T11:20:00Z">
        <w:r>
          <w:rPr>
            <w:lang w:val="en-US"/>
          </w:rPr>
          <w:t>derations as for alarm notifications apply.</w:t>
        </w:r>
      </w:ins>
    </w:p>
    <w:p w14:paraId="58074211" w14:textId="297E6DCE" w:rsidR="002C2AEF" w:rsidRDefault="002C2AEF" w:rsidP="00A35B2E">
      <w:pPr>
        <w:rPr>
          <w:ins w:id="216" w:author="Author" w:date="2022-05-16T11:21:00Z"/>
          <w:lang w:val="en-US"/>
        </w:rPr>
      </w:pPr>
    </w:p>
    <w:p w14:paraId="72473354" w14:textId="4F7ACE63" w:rsidR="002C2AEF" w:rsidRDefault="002C2AEF" w:rsidP="00A35B2E">
      <w:pPr>
        <w:rPr>
          <w:ins w:id="217" w:author="Author" w:date="2022-05-16T10:46:00Z"/>
          <w:lang w:val="en-US"/>
        </w:rPr>
      </w:pPr>
      <w:ins w:id="218" w:author="Author" w:date="2022-05-16T11:21:00Z">
        <w:r w:rsidRPr="00433C08">
          <w:rPr>
            <w:b/>
            <w:bCs/>
            <w:u w:val="single"/>
            <w:lang w:val="en-US"/>
          </w:rPr>
          <w:t xml:space="preserve">Example </w:t>
        </w:r>
        <w:r>
          <w:rPr>
            <w:b/>
            <w:bCs/>
            <w:u w:val="single"/>
            <w:lang w:val="en-US"/>
          </w:rPr>
          <w:t>3 ("</w:t>
        </w:r>
        <w:proofErr w:type="spellStart"/>
        <w:r>
          <w:rPr>
            <w:b/>
            <w:bCs/>
            <w:u w:val="single"/>
            <w:lang w:val="en-US"/>
          </w:rPr>
          <w:t>notifyMOIC</w:t>
        </w:r>
        <w:r>
          <w:rPr>
            <w:b/>
            <w:bCs/>
            <w:u w:val="single"/>
            <w:lang w:val="en-US"/>
          </w:rPr>
          <w:t>hanges</w:t>
        </w:r>
        <w:proofErr w:type="spellEnd"/>
        <w:r>
          <w:rPr>
            <w:b/>
            <w:bCs/>
            <w:u w:val="single"/>
            <w:lang w:val="en-US"/>
          </w:rPr>
          <w:t>"</w:t>
        </w:r>
      </w:ins>
      <w:ins w:id="219" w:author="Author" w:date="2022-05-16T11:22:00Z">
        <w:r>
          <w:rPr>
            <w:b/>
            <w:bCs/>
            <w:u w:val="single"/>
            <w:lang w:val="en-US"/>
          </w:rPr>
          <w:t>)</w:t>
        </w:r>
      </w:ins>
    </w:p>
    <w:p w14:paraId="4ADEFAC2" w14:textId="0392CACF" w:rsidR="002C2AEF" w:rsidRDefault="002C2AEF" w:rsidP="002C2AEF">
      <w:pPr>
        <w:rPr>
          <w:ins w:id="220" w:author="Author" w:date="2022-05-16T11:22:00Z"/>
          <w:lang w:val="en-US"/>
        </w:rPr>
      </w:pPr>
      <w:ins w:id="221" w:author="Author" w:date="2022-05-16T11:22:00Z">
        <w:r>
          <w:rPr>
            <w:lang w:val="en-US"/>
          </w:rPr>
          <w:t>The object</w:t>
        </w:r>
      </w:ins>
      <w:ins w:id="222" w:author="Author" w:date="2022-05-16T11:34:00Z">
        <w:r w:rsidR="003E744C">
          <w:rPr>
            <w:lang w:val="en-US"/>
          </w:rPr>
          <w:t>s</w:t>
        </w:r>
      </w:ins>
      <w:ins w:id="223" w:author="Author" w:date="2022-05-16T11:22:00Z">
        <w:r>
          <w:rPr>
            <w:lang w:val="en-US"/>
          </w:rPr>
          <w:t xml:space="preserve"> </w:t>
        </w:r>
      </w:ins>
      <w:ins w:id="224" w:author="Author" w:date="2022-05-16T11:34:00Z">
        <w:r w:rsidR="003E744C">
          <w:rPr>
            <w:lang w:val="en-US"/>
          </w:rPr>
          <w:t>are</w:t>
        </w:r>
      </w:ins>
      <w:ins w:id="225" w:author="Author" w:date="2022-05-16T11:22:00Z">
        <w:r>
          <w:rPr>
            <w:lang w:val="en-US"/>
          </w:rPr>
          <w:t xml:space="preserve"> </w:t>
        </w:r>
        <w:proofErr w:type="spellStart"/>
        <w:r>
          <w:rPr>
            <w:lang w:val="en-US"/>
          </w:rPr>
          <w:t>identifierd</w:t>
        </w:r>
        <w:proofErr w:type="spellEnd"/>
        <w:r>
          <w:rPr>
            <w:lang w:val="en-US"/>
          </w:rPr>
          <w:t xml:space="preserve"> with both the "</w:t>
        </w:r>
        <w:proofErr w:type="spellStart"/>
        <w:r>
          <w:rPr>
            <w:lang w:val="en-US"/>
          </w:rPr>
          <w:t>href</w:t>
        </w:r>
        <w:proofErr w:type="spellEnd"/>
        <w:r>
          <w:rPr>
            <w:lang w:val="en-US"/>
          </w:rPr>
          <w:t xml:space="preserve">" and "path" parameter. </w:t>
        </w:r>
      </w:ins>
      <w:ins w:id="226" w:author="Author" w:date="2022-05-16T11:23:00Z">
        <w:r>
          <w:rPr>
            <w:lang w:val="en-US"/>
          </w:rPr>
          <w:t>Filtering on these parameter</w:t>
        </w:r>
      </w:ins>
      <w:ins w:id="227" w:author="Author" w:date="2022-05-16T11:34:00Z">
        <w:r w:rsidR="003E744C">
          <w:rPr>
            <w:lang w:val="en-US"/>
          </w:rPr>
          <w:t>s</w:t>
        </w:r>
      </w:ins>
      <w:ins w:id="228" w:author="Author" w:date="2022-05-16T11:23:00Z">
        <w:r>
          <w:rPr>
            <w:lang w:val="en-US"/>
          </w:rPr>
          <w:t xml:space="preserve"> to reduce the scoped set of objects to the sub-set of interest is not a</w:t>
        </w:r>
      </w:ins>
      <w:ins w:id="229" w:author="Author" w:date="2022-05-16T11:24:00Z">
        <w:r>
          <w:rPr>
            <w:lang w:val="en-US"/>
          </w:rPr>
          <w:t xml:space="preserve"> feasible solution.</w:t>
        </w:r>
      </w:ins>
    </w:p>
    <w:p w14:paraId="22FC98B3" w14:textId="77777777" w:rsidR="002C2AEF" w:rsidRDefault="002C2AEF" w:rsidP="002C2AEF">
      <w:pPr>
        <w:rPr>
          <w:ins w:id="230" w:author="Author" w:date="2022-05-16T11:21:00Z"/>
          <w:lang w:val="en-US"/>
        </w:rPr>
      </w:pPr>
    </w:p>
    <w:p w14:paraId="2FC730FC" w14:textId="77777777" w:rsidR="001C10E2" w:rsidRPr="004851BD" w:rsidRDefault="001C10E2" w:rsidP="001C10E2">
      <w:pPr>
        <w:pStyle w:val="Heading4"/>
        <w:rPr>
          <w:ins w:id="231" w:author="Author" w:date="2022-04-16T09:32:00Z"/>
          <w:lang w:val="en-US"/>
        </w:rPr>
      </w:pPr>
      <w:ins w:id="232" w:author="Author" w:date="2022-04-16T09:32:00Z">
        <w:r>
          <w:rPr>
            <w:lang w:val="en-US"/>
          </w:rPr>
          <w:t>4.2.2.</w:t>
        </w:r>
      </w:ins>
      <w:ins w:id="233" w:author="Author" w:date="2022-04-25T08:06:00Z">
        <w:r>
          <w:rPr>
            <w:lang w:val="en-US"/>
          </w:rPr>
          <w:t>2</w:t>
        </w:r>
      </w:ins>
      <w:ins w:id="234" w:author="Author" w:date="2022-04-16T09:32:00Z">
        <w:r>
          <w:rPr>
            <w:lang w:val="en-US"/>
          </w:rPr>
          <w:tab/>
        </w:r>
      </w:ins>
      <w:ins w:id="235" w:author="Author" w:date="2022-04-25T08:04:00Z">
        <w:r>
          <w:rPr>
            <w:lang w:val="en-US"/>
          </w:rPr>
          <w:t>Scoping a</w:t>
        </w:r>
      </w:ins>
      <w:ins w:id="236" w:author="Author" w:date="2022-04-16T09:32:00Z">
        <w:r>
          <w:rPr>
            <w:lang w:val="en-US"/>
          </w:rPr>
          <w:t>ttribut</w:t>
        </w:r>
      </w:ins>
      <w:ins w:id="237" w:author="Author" w:date="2022-04-25T08:05:00Z">
        <w:r>
          <w:rPr>
            <w:lang w:val="en-US"/>
          </w:rPr>
          <w:t>es</w:t>
        </w:r>
      </w:ins>
    </w:p>
    <w:p w14:paraId="07AF0B37" w14:textId="52362931" w:rsidR="001C10E2" w:rsidRDefault="001C10E2" w:rsidP="001C10E2">
      <w:pPr>
        <w:rPr>
          <w:ins w:id="238" w:author="Author" w:date="2022-05-12T17:08:00Z"/>
          <w:lang w:val="en-US"/>
        </w:rPr>
      </w:pPr>
      <w:ins w:id="239" w:author="Author" w:date="2022-04-16T09:39:00Z">
        <w:r>
          <w:rPr>
            <w:lang w:val="en-US"/>
          </w:rPr>
          <w:t xml:space="preserve">The scoping mechanism </w:t>
        </w:r>
      </w:ins>
      <w:ins w:id="240" w:author="Author" w:date="2022-04-16T09:40:00Z">
        <w:r>
          <w:rPr>
            <w:lang w:val="en-US"/>
          </w:rPr>
          <w:t xml:space="preserve">allows to select a set of objects. </w:t>
        </w:r>
      </w:ins>
      <w:ins w:id="241" w:author="Author" w:date="2022-04-16T09:46:00Z">
        <w:r>
          <w:rPr>
            <w:lang w:val="en-US"/>
          </w:rPr>
          <w:t xml:space="preserve">This is good enough for </w:t>
        </w:r>
      </w:ins>
      <w:ins w:id="242" w:author="Author" w:date="2022-04-29T17:19:00Z">
        <w:r w:rsidR="003F7DD0">
          <w:rPr>
            <w:lang w:val="en-US"/>
          </w:rPr>
          <w:t>notification</w:t>
        </w:r>
      </w:ins>
      <w:ins w:id="243" w:author="Author" w:date="2022-04-16T09:46:00Z">
        <w:r>
          <w:rPr>
            <w:lang w:val="en-US"/>
          </w:rPr>
          <w:t xml:space="preserve"> types related to the complete object</w:t>
        </w:r>
      </w:ins>
      <w:ins w:id="244" w:author="Author" w:date="2022-04-16T09:48:00Z">
        <w:r>
          <w:rPr>
            <w:lang w:val="en-US"/>
          </w:rPr>
          <w:t>, such as alarm notifications,</w:t>
        </w:r>
      </w:ins>
      <w:ins w:id="245" w:author="Author" w:date="2022-04-16T09:46:00Z">
        <w:r>
          <w:rPr>
            <w:lang w:val="en-US"/>
          </w:rPr>
          <w:t xml:space="preserve"> or when a MnS consumer is interested in </w:t>
        </w:r>
      </w:ins>
      <w:ins w:id="246" w:author="Author" w:date="2022-04-16T09:49:00Z">
        <w:r>
          <w:rPr>
            <w:lang w:val="en-US"/>
          </w:rPr>
          <w:t xml:space="preserve">receiving attribute value change notifications for all attributes of an object. </w:t>
        </w:r>
      </w:ins>
      <w:ins w:id="247" w:author="Author" w:date="2022-04-16T09:40:00Z">
        <w:r>
          <w:rPr>
            <w:lang w:val="en-US"/>
          </w:rPr>
          <w:t xml:space="preserve">It is not possible </w:t>
        </w:r>
      </w:ins>
      <w:ins w:id="248" w:author="Author" w:date="2022-04-16T09:49:00Z">
        <w:r>
          <w:rPr>
            <w:lang w:val="en-US"/>
          </w:rPr>
          <w:t xml:space="preserve">to target </w:t>
        </w:r>
      </w:ins>
      <w:ins w:id="249" w:author="Author" w:date="2022-04-16T09:50:00Z">
        <w:r>
          <w:rPr>
            <w:lang w:val="en-US"/>
          </w:rPr>
          <w:t xml:space="preserve">specific attributes </w:t>
        </w:r>
      </w:ins>
      <w:ins w:id="250" w:author="Author" w:date="2022-04-16T09:52:00Z">
        <w:r>
          <w:rPr>
            <w:lang w:val="en-US"/>
          </w:rPr>
          <w:t>of an object only</w:t>
        </w:r>
      </w:ins>
      <w:ins w:id="251" w:author="Author" w:date="2022-04-16T09:53:00Z">
        <w:r>
          <w:rPr>
            <w:lang w:val="en-US"/>
          </w:rPr>
          <w:t xml:space="preserve"> using the scoping mechanism. </w:t>
        </w:r>
      </w:ins>
      <w:ins w:id="252" w:author="Author" w:date="2022-04-16T09:56:00Z">
        <w:r>
          <w:rPr>
            <w:lang w:val="en-US"/>
          </w:rPr>
          <w:t xml:space="preserve">When a MnS consumer is interested only in </w:t>
        </w:r>
      </w:ins>
      <w:ins w:id="253" w:author="Author" w:date="2022-04-16T09:57:00Z">
        <w:r>
          <w:rPr>
            <w:lang w:val="en-US"/>
          </w:rPr>
          <w:t>value changes of one or more specific attributes of an ob</w:t>
        </w:r>
      </w:ins>
      <w:ins w:id="254" w:author="Author" w:date="2022-04-16T09:58:00Z">
        <w:r>
          <w:rPr>
            <w:lang w:val="en-US"/>
          </w:rPr>
          <w:t>ject, then the MnS consumer needs to configure into the subscription an appropriate notification filter.</w:t>
        </w:r>
      </w:ins>
    </w:p>
    <w:p w14:paraId="02D717C5" w14:textId="6AE89C00" w:rsidR="00701335" w:rsidRDefault="00701335" w:rsidP="001C10E2">
      <w:pPr>
        <w:rPr>
          <w:ins w:id="255" w:author="Author" w:date="2022-04-16T10:02:00Z"/>
          <w:lang w:val="en-US"/>
        </w:rPr>
      </w:pPr>
      <w:ins w:id="256" w:author="Author" w:date="2022-05-12T17:08:00Z">
        <w:r>
          <w:rPr>
            <w:lang w:val="en-US"/>
          </w:rPr>
          <w:t>Note the following examples are for the RESTful HTTP-based solution only.</w:t>
        </w:r>
      </w:ins>
    </w:p>
    <w:p w14:paraId="614E0463" w14:textId="5E70B4D0" w:rsidR="001C10E2" w:rsidRDefault="001C10E2" w:rsidP="001C10E2">
      <w:pPr>
        <w:rPr>
          <w:ins w:id="257" w:author="Author" w:date="2022-04-16T10:07:00Z"/>
          <w:b/>
          <w:bCs/>
          <w:lang w:val="en-US"/>
        </w:rPr>
      </w:pPr>
      <w:ins w:id="258" w:author="Author" w:date="2022-04-16T10:02:00Z">
        <w:r w:rsidRPr="00A23EE1">
          <w:rPr>
            <w:b/>
            <w:bCs/>
            <w:lang w:val="en-US"/>
            <w:rPrChange w:id="259" w:author="Author" w:date="2022-04-16T10:02:00Z">
              <w:rPr>
                <w:lang w:val="en-US"/>
              </w:rPr>
            </w:rPrChange>
          </w:rPr>
          <w:t>Example 1</w:t>
        </w:r>
      </w:ins>
      <w:ins w:id="260" w:author="Author" w:date="2022-05-16T10:43:00Z">
        <w:r w:rsidR="00FC34B2">
          <w:rPr>
            <w:b/>
            <w:bCs/>
            <w:lang w:val="en-US"/>
          </w:rPr>
          <w:t xml:space="preserve"> (</w:t>
        </w:r>
        <w:r w:rsidR="00FC34B2" w:rsidRPr="00FC34B2">
          <w:rPr>
            <w:b/>
            <w:bCs/>
            <w:lang w:val="en-US"/>
          </w:rPr>
          <w:t>"</w:t>
        </w:r>
        <w:proofErr w:type="spellStart"/>
        <w:r w:rsidR="00FC34B2" w:rsidRPr="00FC34B2">
          <w:rPr>
            <w:b/>
            <w:bCs/>
            <w:lang w:val="en-US"/>
          </w:rPr>
          <w:t>notifyMOIAttributeValueChanges</w:t>
        </w:r>
        <w:proofErr w:type="spellEnd"/>
        <w:r w:rsidR="00FC34B2" w:rsidRPr="00FC34B2">
          <w:rPr>
            <w:b/>
            <w:bCs/>
            <w:lang w:val="en-US"/>
          </w:rPr>
          <w:t>"</w:t>
        </w:r>
        <w:r w:rsidR="00FC34B2">
          <w:rPr>
            <w:b/>
            <w:bCs/>
            <w:lang w:val="en-US"/>
          </w:rPr>
          <w:t>)</w:t>
        </w:r>
      </w:ins>
      <w:ins w:id="261" w:author="Author" w:date="2022-04-16T10:02:00Z">
        <w:r w:rsidRPr="00A23EE1">
          <w:rPr>
            <w:b/>
            <w:bCs/>
            <w:lang w:val="en-US"/>
            <w:rPrChange w:id="262" w:author="Author" w:date="2022-04-16T10:02:00Z">
              <w:rPr>
                <w:lang w:val="en-US"/>
              </w:rPr>
            </w:rPrChange>
          </w:rPr>
          <w:t>:</w:t>
        </w:r>
      </w:ins>
    </w:p>
    <w:p w14:paraId="090B27C7" w14:textId="77777777" w:rsidR="001C10E2" w:rsidRPr="00A23EE1" w:rsidRDefault="001C10E2" w:rsidP="001C10E2">
      <w:pPr>
        <w:rPr>
          <w:ins w:id="263" w:author="Author" w:date="2022-04-14T15:58:00Z"/>
          <w:rPrChange w:id="264" w:author="Author" w:date="2022-04-16T10:07:00Z">
            <w:rPr>
              <w:ins w:id="265" w:author="Author" w:date="2022-04-14T15:58:00Z"/>
              <w:lang w:val="en-US"/>
            </w:rPr>
          </w:rPrChange>
        </w:rPr>
      </w:pPr>
      <w:ins w:id="266" w:author="Author" w:date="2022-04-16T10:09:00Z">
        <w:r>
          <w:t xml:space="preserve">Assume a subscription for </w:t>
        </w:r>
      </w:ins>
      <w:ins w:id="267" w:author="Author" w:date="2022-04-16T10:08:00Z">
        <w:r>
          <w:t>"</w:t>
        </w:r>
      </w:ins>
      <w:proofErr w:type="spellStart"/>
      <w:ins w:id="268" w:author="Author" w:date="2022-04-16T10:07:00Z">
        <w:r>
          <w:t>notifyMO</w:t>
        </w:r>
      </w:ins>
      <w:ins w:id="269" w:author="Author" w:date="2022-04-16T10:08:00Z">
        <w:r>
          <w:t>IAttributeValueChanges</w:t>
        </w:r>
        <w:proofErr w:type="spellEnd"/>
        <w:r>
          <w:t>"</w:t>
        </w:r>
      </w:ins>
      <w:ins w:id="270" w:author="Author" w:date="2022-04-16T10:09:00Z">
        <w:r>
          <w:t xml:space="preserve"> includes the </w:t>
        </w:r>
      </w:ins>
      <w:ins w:id="271" w:author="Author" w:date="2022-04-16T10:10:00Z">
        <w:r>
          <w:t>instance of "</w:t>
        </w:r>
        <w:proofErr w:type="spellStart"/>
        <w:r>
          <w:t>XyzFunction</w:t>
        </w:r>
        <w:proofErr w:type="spellEnd"/>
        <w:r>
          <w:t xml:space="preserve">" </w:t>
        </w:r>
      </w:ins>
      <w:ins w:id="272" w:author="Author" w:date="2022-04-16T10:11:00Z">
        <w:r>
          <w:t>identified by "XYZF1".</w:t>
        </w:r>
      </w:ins>
      <w:ins w:id="273" w:author="Author" w:date="2022-04-16T10:10:00Z">
        <w:r>
          <w:t xml:space="preserve"> </w:t>
        </w:r>
      </w:ins>
      <w:ins w:id="274" w:author="Author" w:date="2022-04-16T10:11:00Z">
        <w:r>
          <w:t xml:space="preserve">A notification </w:t>
        </w:r>
      </w:ins>
      <w:ins w:id="275" w:author="Author" w:date="2022-04-16T10:14:00Z">
        <w:r>
          <w:t xml:space="preserve">reporting the value change of </w:t>
        </w:r>
      </w:ins>
      <w:ins w:id="276" w:author="Author" w:date="2022-04-16T10:17:00Z">
        <w:r>
          <w:t>"</w:t>
        </w:r>
      </w:ins>
      <w:proofErr w:type="spellStart"/>
      <w:ins w:id="277" w:author="Author" w:date="2022-04-16T10:18:00Z">
        <w:r>
          <w:t>a</w:t>
        </w:r>
      </w:ins>
      <w:ins w:id="278" w:author="Author" w:date="2022-04-16T10:17:00Z">
        <w:r>
          <w:t>ttrA</w:t>
        </w:r>
        <w:proofErr w:type="spellEnd"/>
        <w:r>
          <w:t>" and "</w:t>
        </w:r>
        <w:proofErr w:type="spellStart"/>
        <w:r>
          <w:t>attrB</w:t>
        </w:r>
        <w:proofErr w:type="spellEnd"/>
        <w:r>
          <w:t xml:space="preserve">" </w:t>
        </w:r>
      </w:ins>
      <w:ins w:id="279" w:author="Author" w:date="2022-04-16T10:18:00Z">
        <w:r>
          <w:t>looks like</w:t>
        </w:r>
      </w:ins>
    </w:p>
    <w:p w14:paraId="0C01C0A8" w14:textId="77777777" w:rsidR="001C10E2" w:rsidRDefault="001C10E2" w:rsidP="001C10E2">
      <w:pPr>
        <w:spacing w:after="0"/>
        <w:rPr>
          <w:ins w:id="280" w:author="Author" w:date="2022-04-14T18:46:00Z"/>
          <w:rFonts w:ascii="Courier New" w:hAnsi="Courier New" w:cs="Courier New"/>
        </w:rPr>
      </w:pPr>
      <w:ins w:id="281" w:author="Author" w:date="2022-04-14T15:59:00Z">
        <w:r w:rsidRPr="006C1131">
          <w:rPr>
            <w:rFonts w:ascii="Courier New" w:hAnsi="Courier New" w:cs="Courier New"/>
          </w:rPr>
          <w:t>&lt;notification&gt;</w:t>
        </w:r>
      </w:ins>
    </w:p>
    <w:p w14:paraId="3A48ABD2" w14:textId="77777777" w:rsidR="001C10E2" w:rsidRDefault="001C10E2" w:rsidP="001C10E2">
      <w:pPr>
        <w:spacing w:after="0"/>
        <w:rPr>
          <w:ins w:id="282" w:author="Author" w:date="2022-04-14T18:46:00Z"/>
          <w:rFonts w:ascii="Courier New" w:hAnsi="Courier New" w:cs="Courier New"/>
        </w:rPr>
      </w:pPr>
      <w:ins w:id="283" w:author="Author" w:date="2022-04-14T18:46:00Z">
        <w:r w:rsidRPr="006C1131">
          <w:rPr>
            <w:rFonts w:ascii="Courier New" w:hAnsi="Courier New" w:cs="Courier New"/>
          </w:rPr>
          <w:t xml:space="preserve">  &lt;href&gt;example.com/SubNetwork=SN1/ManagedElement=ME1</w:t>
        </w:r>
        <w:r>
          <w:rPr>
            <w:rFonts w:ascii="Courier New" w:hAnsi="Courier New" w:cs="Courier New"/>
          </w:rPr>
          <w:t>/XyzFunction=XYZF1</w:t>
        </w:r>
        <w:r w:rsidRPr="006C1131">
          <w:rPr>
            <w:rFonts w:ascii="Courier New" w:hAnsi="Courier New" w:cs="Courier New"/>
          </w:rPr>
          <w:t>&lt;/href&gt;</w:t>
        </w:r>
      </w:ins>
    </w:p>
    <w:p w14:paraId="10F47960" w14:textId="77777777" w:rsidR="001C10E2" w:rsidRPr="006C1131" w:rsidRDefault="001C10E2" w:rsidP="001C10E2">
      <w:pPr>
        <w:spacing w:after="0"/>
        <w:rPr>
          <w:ins w:id="284" w:author="Author" w:date="2022-04-14T15:59:00Z"/>
          <w:rFonts w:ascii="Courier New" w:hAnsi="Courier New" w:cs="Courier New"/>
        </w:rPr>
      </w:pPr>
      <w:ins w:id="285" w:author="Author" w:date="2022-04-14T18:46:00Z">
        <w:r>
          <w:rPr>
            <w:rFonts w:ascii="Courier New" w:hAnsi="Courier New" w:cs="Courier New"/>
          </w:rPr>
          <w:t xml:space="preserve">  ...</w:t>
        </w:r>
      </w:ins>
    </w:p>
    <w:p w14:paraId="0DE10270" w14:textId="77777777" w:rsidR="001C10E2" w:rsidRDefault="001C10E2" w:rsidP="001C10E2">
      <w:pPr>
        <w:spacing w:after="0"/>
        <w:rPr>
          <w:ins w:id="286" w:author="Author" w:date="2022-04-14T15:59:00Z"/>
          <w:rFonts w:ascii="Courier New" w:hAnsi="Courier New" w:cs="Courier New"/>
        </w:rPr>
      </w:pPr>
      <w:ins w:id="287" w:author="Author" w:date="2022-04-14T15:59:00Z">
        <w:r>
          <w:rPr>
            <w:rFonts w:ascii="Courier New" w:hAnsi="Courier New" w:cs="Courier New"/>
          </w:rPr>
          <w:t xml:space="preserve">  &lt;</w:t>
        </w:r>
        <w:proofErr w:type="spellStart"/>
        <w:r w:rsidRPr="00365878">
          <w:rPr>
            <w:rFonts w:ascii="Courier New" w:hAnsi="Courier New" w:cs="Courier New"/>
          </w:rPr>
          <w:t>attributeListValueChanges</w:t>
        </w:r>
        <w:proofErr w:type="spellEnd"/>
        <w:r>
          <w:rPr>
            <w:rFonts w:ascii="Courier New" w:hAnsi="Courier New" w:cs="Courier New"/>
          </w:rPr>
          <w:t>&gt;</w:t>
        </w:r>
      </w:ins>
    </w:p>
    <w:p w14:paraId="0C273CC3" w14:textId="77777777" w:rsidR="001C10E2" w:rsidRPr="00365878" w:rsidRDefault="001C10E2" w:rsidP="001C10E2">
      <w:pPr>
        <w:spacing w:after="0"/>
        <w:rPr>
          <w:ins w:id="288" w:author="Author" w:date="2022-04-14T18:28:00Z"/>
          <w:rFonts w:ascii="Courier New" w:hAnsi="Courier New" w:cs="Courier New"/>
        </w:rPr>
      </w:pPr>
      <w:ins w:id="289" w:author="Author" w:date="2022-04-14T18:28:00Z">
        <w:r>
          <w:rPr>
            <w:rFonts w:ascii="Courier New" w:hAnsi="Courier New" w:cs="Courier New"/>
          </w:rPr>
          <w:t xml:space="preserve">    &lt;</w:t>
        </w:r>
        <w:proofErr w:type="spellStart"/>
        <w:r>
          <w:rPr>
            <w:rFonts w:ascii="Courier New" w:hAnsi="Courier New" w:cs="Courier New"/>
          </w:rPr>
          <w:t>attrA</w:t>
        </w:r>
        <w:proofErr w:type="spellEnd"/>
        <w:r>
          <w:rPr>
            <w:rFonts w:ascii="Courier New" w:hAnsi="Courier New" w:cs="Courier New"/>
          </w:rPr>
          <w:t>&gt;123&lt;/</w:t>
        </w:r>
        <w:proofErr w:type="spellStart"/>
        <w:r>
          <w:rPr>
            <w:rFonts w:ascii="Courier New" w:hAnsi="Courier New" w:cs="Courier New"/>
          </w:rPr>
          <w:t>attrA</w:t>
        </w:r>
        <w:proofErr w:type="spellEnd"/>
        <w:r>
          <w:rPr>
            <w:rFonts w:ascii="Courier New" w:hAnsi="Courier New" w:cs="Courier New"/>
          </w:rPr>
          <w:t>&gt;</w:t>
        </w:r>
      </w:ins>
    </w:p>
    <w:p w14:paraId="5852AF8C" w14:textId="77777777" w:rsidR="001C10E2" w:rsidRPr="00365878" w:rsidRDefault="001C10E2" w:rsidP="001C10E2">
      <w:pPr>
        <w:spacing w:after="0"/>
        <w:rPr>
          <w:ins w:id="290" w:author="Author" w:date="2022-04-14T18:28:00Z"/>
          <w:rFonts w:ascii="Courier New" w:hAnsi="Courier New" w:cs="Courier New"/>
        </w:rPr>
      </w:pPr>
      <w:ins w:id="291" w:author="Author" w:date="2022-04-14T18:28:00Z">
        <w:r>
          <w:rPr>
            <w:rFonts w:ascii="Courier New" w:hAnsi="Courier New" w:cs="Courier New"/>
          </w:rPr>
          <w:t xml:space="preserve">    &lt;</w:t>
        </w:r>
        <w:proofErr w:type="spellStart"/>
        <w:r>
          <w:rPr>
            <w:rFonts w:ascii="Courier New" w:hAnsi="Courier New" w:cs="Courier New"/>
          </w:rPr>
          <w:t>attrB</w:t>
        </w:r>
        <w:proofErr w:type="spellEnd"/>
        <w:r>
          <w:rPr>
            <w:rFonts w:ascii="Courier New" w:hAnsi="Courier New" w:cs="Courier New"/>
          </w:rPr>
          <w:t>&gt;</w:t>
        </w:r>
      </w:ins>
      <w:proofErr w:type="spellStart"/>
      <w:ins w:id="292" w:author="Author" w:date="2022-04-14T18:31:00Z">
        <w:r>
          <w:rPr>
            <w:rFonts w:ascii="Courier New" w:hAnsi="Courier New" w:cs="Courier New"/>
          </w:rPr>
          <w:t>abc</w:t>
        </w:r>
      </w:ins>
      <w:proofErr w:type="spellEnd"/>
      <w:ins w:id="293" w:author="Author" w:date="2022-04-14T18:28:00Z">
        <w:r>
          <w:rPr>
            <w:rFonts w:ascii="Courier New" w:hAnsi="Courier New" w:cs="Courier New"/>
          </w:rPr>
          <w:t>&lt;/</w:t>
        </w:r>
        <w:proofErr w:type="spellStart"/>
        <w:r>
          <w:rPr>
            <w:rFonts w:ascii="Courier New" w:hAnsi="Courier New" w:cs="Courier New"/>
          </w:rPr>
          <w:t>attrA</w:t>
        </w:r>
        <w:proofErr w:type="spellEnd"/>
        <w:r>
          <w:rPr>
            <w:rFonts w:ascii="Courier New" w:hAnsi="Courier New" w:cs="Courier New"/>
          </w:rPr>
          <w:t>&gt;</w:t>
        </w:r>
      </w:ins>
    </w:p>
    <w:p w14:paraId="77257C3A" w14:textId="77777777" w:rsidR="001C10E2" w:rsidRDefault="001C10E2" w:rsidP="001C10E2">
      <w:pPr>
        <w:spacing w:after="0"/>
        <w:rPr>
          <w:ins w:id="294" w:author="Author" w:date="2022-04-14T15:59:00Z"/>
          <w:rFonts w:ascii="Courier New" w:hAnsi="Courier New" w:cs="Courier New"/>
        </w:rPr>
      </w:pPr>
      <w:ins w:id="295" w:author="Author" w:date="2022-04-14T15:59:00Z">
        <w:r>
          <w:rPr>
            <w:rFonts w:ascii="Courier New" w:hAnsi="Courier New" w:cs="Courier New"/>
          </w:rPr>
          <w:t xml:space="preserve">  &lt;/</w:t>
        </w:r>
        <w:proofErr w:type="spellStart"/>
        <w:r w:rsidRPr="00365878">
          <w:rPr>
            <w:rFonts w:ascii="Courier New" w:hAnsi="Courier New" w:cs="Courier New"/>
          </w:rPr>
          <w:t>attributeListValueChanges</w:t>
        </w:r>
        <w:proofErr w:type="spellEnd"/>
        <w:r>
          <w:rPr>
            <w:rFonts w:ascii="Courier New" w:hAnsi="Courier New" w:cs="Courier New"/>
          </w:rPr>
          <w:t>&gt;</w:t>
        </w:r>
      </w:ins>
    </w:p>
    <w:p w14:paraId="741BAC43" w14:textId="77777777" w:rsidR="001C10E2" w:rsidRDefault="001C10E2" w:rsidP="001C10E2">
      <w:pPr>
        <w:spacing w:after="0"/>
        <w:rPr>
          <w:ins w:id="296" w:author="Author" w:date="2022-04-14T18:31:00Z"/>
          <w:rFonts w:ascii="Courier New" w:hAnsi="Courier New" w:cs="Courier New"/>
        </w:rPr>
      </w:pPr>
      <w:ins w:id="297" w:author="Author" w:date="2022-04-14T18:31:00Z">
        <w:r>
          <w:rPr>
            <w:rFonts w:ascii="Courier New" w:hAnsi="Courier New" w:cs="Courier New"/>
          </w:rPr>
          <w:t xml:space="preserve">  &lt;</w:t>
        </w:r>
        <w:proofErr w:type="spellStart"/>
        <w:r w:rsidRPr="00365878">
          <w:rPr>
            <w:rFonts w:ascii="Courier New" w:hAnsi="Courier New" w:cs="Courier New"/>
          </w:rPr>
          <w:t>attributeListValueChanges</w:t>
        </w:r>
        <w:proofErr w:type="spellEnd"/>
        <w:r>
          <w:rPr>
            <w:rFonts w:ascii="Courier New" w:hAnsi="Courier New" w:cs="Courier New"/>
          </w:rPr>
          <w:t>&gt;</w:t>
        </w:r>
      </w:ins>
    </w:p>
    <w:p w14:paraId="64AC7575" w14:textId="77777777" w:rsidR="001C10E2" w:rsidRPr="00365878" w:rsidRDefault="001C10E2" w:rsidP="001C10E2">
      <w:pPr>
        <w:spacing w:after="0"/>
        <w:rPr>
          <w:ins w:id="298" w:author="Author" w:date="2022-04-14T18:31:00Z"/>
          <w:rFonts w:ascii="Courier New" w:hAnsi="Courier New" w:cs="Courier New"/>
        </w:rPr>
      </w:pPr>
      <w:ins w:id="299" w:author="Author" w:date="2022-04-14T18:31:00Z">
        <w:r>
          <w:rPr>
            <w:rFonts w:ascii="Courier New" w:hAnsi="Courier New" w:cs="Courier New"/>
          </w:rPr>
          <w:t xml:space="preserve">    &lt;</w:t>
        </w:r>
        <w:proofErr w:type="spellStart"/>
        <w:r>
          <w:rPr>
            <w:rFonts w:ascii="Courier New" w:hAnsi="Courier New" w:cs="Courier New"/>
          </w:rPr>
          <w:t>attrA</w:t>
        </w:r>
        <w:proofErr w:type="spellEnd"/>
        <w:r>
          <w:rPr>
            <w:rFonts w:ascii="Courier New" w:hAnsi="Courier New" w:cs="Courier New"/>
          </w:rPr>
          <w:t>&gt;456&lt;/</w:t>
        </w:r>
        <w:proofErr w:type="spellStart"/>
        <w:r>
          <w:rPr>
            <w:rFonts w:ascii="Courier New" w:hAnsi="Courier New" w:cs="Courier New"/>
          </w:rPr>
          <w:t>attrA</w:t>
        </w:r>
        <w:proofErr w:type="spellEnd"/>
        <w:r>
          <w:rPr>
            <w:rFonts w:ascii="Courier New" w:hAnsi="Courier New" w:cs="Courier New"/>
          </w:rPr>
          <w:t>&gt;</w:t>
        </w:r>
      </w:ins>
    </w:p>
    <w:p w14:paraId="4722F1BB" w14:textId="77777777" w:rsidR="001C10E2" w:rsidRPr="00365878" w:rsidRDefault="001C10E2" w:rsidP="001C10E2">
      <w:pPr>
        <w:spacing w:after="0"/>
        <w:rPr>
          <w:ins w:id="300" w:author="Author" w:date="2022-04-14T18:31:00Z"/>
          <w:rFonts w:ascii="Courier New" w:hAnsi="Courier New" w:cs="Courier New"/>
        </w:rPr>
      </w:pPr>
      <w:ins w:id="301" w:author="Author" w:date="2022-04-14T18:31:00Z">
        <w:r>
          <w:rPr>
            <w:rFonts w:ascii="Courier New" w:hAnsi="Courier New" w:cs="Courier New"/>
          </w:rPr>
          <w:t xml:space="preserve">    &lt;</w:t>
        </w:r>
        <w:proofErr w:type="spellStart"/>
        <w:r>
          <w:rPr>
            <w:rFonts w:ascii="Courier New" w:hAnsi="Courier New" w:cs="Courier New"/>
          </w:rPr>
          <w:t>attrB</w:t>
        </w:r>
        <w:proofErr w:type="spellEnd"/>
        <w:r>
          <w:rPr>
            <w:rFonts w:ascii="Courier New" w:hAnsi="Courier New" w:cs="Courier New"/>
          </w:rPr>
          <w:t>&gt;def&lt;/</w:t>
        </w:r>
        <w:proofErr w:type="spellStart"/>
        <w:r>
          <w:rPr>
            <w:rFonts w:ascii="Courier New" w:hAnsi="Courier New" w:cs="Courier New"/>
          </w:rPr>
          <w:t>attrA</w:t>
        </w:r>
        <w:proofErr w:type="spellEnd"/>
        <w:r>
          <w:rPr>
            <w:rFonts w:ascii="Courier New" w:hAnsi="Courier New" w:cs="Courier New"/>
          </w:rPr>
          <w:t>&gt;</w:t>
        </w:r>
      </w:ins>
    </w:p>
    <w:p w14:paraId="22A05FD0" w14:textId="77777777" w:rsidR="001C10E2" w:rsidRDefault="001C10E2" w:rsidP="001C10E2">
      <w:pPr>
        <w:spacing w:after="0"/>
        <w:rPr>
          <w:ins w:id="302" w:author="Author" w:date="2022-04-14T18:31:00Z"/>
          <w:rFonts w:ascii="Courier New" w:hAnsi="Courier New" w:cs="Courier New"/>
        </w:rPr>
      </w:pPr>
      <w:ins w:id="303" w:author="Author" w:date="2022-04-14T18:31:00Z">
        <w:r>
          <w:rPr>
            <w:rFonts w:ascii="Courier New" w:hAnsi="Courier New" w:cs="Courier New"/>
          </w:rPr>
          <w:t xml:space="preserve">  &lt;/</w:t>
        </w:r>
        <w:proofErr w:type="spellStart"/>
        <w:r w:rsidRPr="00365878">
          <w:rPr>
            <w:rFonts w:ascii="Courier New" w:hAnsi="Courier New" w:cs="Courier New"/>
          </w:rPr>
          <w:t>attributeListValueChanges</w:t>
        </w:r>
        <w:proofErr w:type="spellEnd"/>
        <w:r>
          <w:rPr>
            <w:rFonts w:ascii="Courier New" w:hAnsi="Courier New" w:cs="Courier New"/>
          </w:rPr>
          <w:t>&gt;</w:t>
        </w:r>
      </w:ins>
    </w:p>
    <w:p w14:paraId="7D886FF9" w14:textId="77777777" w:rsidR="001C10E2" w:rsidRPr="006C1131" w:rsidRDefault="001C10E2" w:rsidP="001C10E2">
      <w:pPr>
        <w:spacing w:after="0"/>
        <w:rPr>
          <w:ins w:id="304" w:author="Author" w:date="2022-04-14T15:59:00Z"/>
          <w:rFonts w:ascii="Courier New" w:hAnsi="Courier New" w:cs="Courier New"/>
        </w:rPr>
      </w:pPr>
      <w:ins w:id="305" w:author="Author" w:date="2022-04-14T15:59:00Z">
        <w:r w:rsidRPr="006C1131">
          <w:rPr>
            <w:rFonts w:ascii="Courier New" w:hAnsi="Courier New" w:cs="Courier New"/>
          </w:rPr>
          <w:t>&lt;</w:t>
        </w:r>
        <w:r>
          <w:rPr>
            <w:rFonts w:ascii="Courier New" w:hAnsi="Courier New" w:cs="Courier New"/>
          </w:rPr>
          <w:t>/</w:t>
        </w:r>
        <w:r w:rsidRPr="006C1131">
          <w:rPr>
            <w:rFonts w:ascii="Courier New" w:hAnsi="Courier New" w:cs="Courier New"/>
          </w:rPr>
          <w:t>notification&gt;</w:t>
        </w:r>
      </w:ins>
    </w:p>
    <w:p w14:paraId="763C933F" w14:textId="77777777" w:rsidR="001C10E2" w:rsidRDefault="001C10E2" w:rsidP="001C10E2">
      <w:pPr>
        <w:rPr>
          <w:ins w:id="306" w:author="Author" w:date="2022-04-16T10:12:00Z"/>
        </w:rPr>
      </w:pPr>
    </w:p>
    <w:p w14:paraId="0CE9D864" w14:textId="77777777" w:rsidR="001C10E2" w:rsidRDefault="001C10E2" w:rsidP="001C10E2">
      <w:pPr>
        <w:rPr>
          <w:ins w:id="307" w:author="Author" w:date="2022-04-14T18:47:00Z"/>
        </w:rPr>
      </w:pPr>
      <w:ins w:id="308" w:author="Author" w:date="2022-04-16T10:18:00Z">
        <w:r>
          <w:lastRenderedPageBreak/>
          <w:t xml:space="preserve">If </w:t>
        </w:r>
      </w:ins>
      <w:ins w:id="309" w:author="Author" w:date="2022-04-16T11:01:00Z">
        <w:r>
          <w:t>a MnS</w:t>
        </w:r>
      </w:ins>
      <w:ins w:id="310" w:author="Author" w:date="2022-04-16T11:02:00Z">
        <w:r>
          <w:t xml:space="preserve"> consumer is interested only in value changes of "</w:t>
        </w:r>
        <w:proofErr w:type="spellStart"/>
        <w:r>
          <w:t>attrA</w:t>
        </w:r>
        <w:proofErr w:type="spellEnd"/>
        <w:r>
          <w:t>", then he needs to spe</w:t>
        </w:r>
      </w:ins>
      <w:ins w:id="311" w:author="Author" w:date="2022-04-16T11:04:00Z">
        <w:r>
          <w:t>cify a notification filter testing on the presence of "</w:t>
        </w:r>
        <w:proofErr w:type="spellStart"/>
        <w:r>
          <w:t>attrA</w:t>
        </w:r>
        <w:proofErr w:type="spellEnd"/>
        <w:r>
          <w:t>", for example</w:t>
        </w:r>
      </w:ins>
      <w:ins w:id="312" w:author="Author" w:date="2022-04-16T11:35:00Z">
        <w:r>
          <w:t>:</w:t>
        </w:r>
      </w:ins>
    </w:p>
    <w:p w14:paraId="021F3B97" w14:textId="77777777" w:rsidR="001C10E2" w:rsidRPr="00A23EE1" w:rsidRDefault="001C10E2">
      <w:pPr>
        <w:spacing w:after="0"/>
        <w:rPr>
          <w:ins w:id="313" w:author="Author" w:date="2022-04-14T18:47:00Z"/>
          <w:rFonts w:ascii="Courier New" w:hAnsi="Courier New" w:cs="Courier New"/>
          <w:rPrChange w:id="314" w:author="Author" w:date="2022-04-16T10:03:00Z">
            <w:rPr>
              <w:ins w:id="315" w:author="Author" w:date="2022-04-14T18:47:00Z"/>
            </w:rPr>
          </w:rPrChange>
        </w:rPr>
        <w:pPrChange w:id="316" w:author="Author" w:date="2022-04-16T10:03:00Z">
          <w:pPr/>
        </w:pPrChange>
      </w:pPr>
      <w:ins w:id="317" w:author="Author" w:date="2022-04-16T10:03:00Z">
        <w:r w:rsidRPr="00A23EE1">
          <w:rPr>
            <w:rFonts w:ascii="Courier New" w:hAnsi="Courier New" w:cs="Courier New"/>
            <w:rPrChange w:id="318" w:author="Author" w:date="2022-04-16T10:03:00Z">
              <w:rPr/>
            </w:rPrChange>
          </w:rPr>
          <w:t>"/notification/</w:t>
        </w:r>
        <w:proofErr w:type="spellStart"/>
        <w:r w:rsidRPr="00365878">
          <w:rPr>
            <w:rFonts w:ascii="Courier New" w:hAnsi="Courier New" w:cs="Courier New"/>
          </w:rPr>
          <w:t>attributeListValueChanges</w:t>
        </w:r>
      </w:ins>
      <w:proofErr w:type="spellEnd"/>
      <w:ins w:id="319" w:author="Author" w:date="2022-04-16T10:06:00Z">
        <w:r>
          <w:rPr>
            <w:rFonts w:ascii="Courier New" w:hAnsi="Courier New" w:cs="Courier New"/>
          </w:rPr>
          <w:t>[</w:t>
        </w:r>
        <w:proofErr w:type="spellStart"/>
        <w:r>
          <w:rPr>
            <w:rFonts w:ascii="Courier New" w:hAnsi="Courier New" w:cs="Courier New"/>
          </w:rPr>
          <w:t>attrA</w:t>
        </w:r>
        <w:proofErr w:type="spellEnd"/>
        <w:r>
          <w:rPr>
            <w:rFonts w:ascii="Courier New" w:hAnsi="Courier New" w:cs="Courier New"/>
          </w:rPr>
          <w:t>]</w:t>
        </w:r>
      </w:ins>
      <w:ins w:id="320" w:author="Author" w:date="2022-04-16T10:03:00Z">
        <w:r w:rsidRPr="00A23EE1">
          <w:rPr>
            <w:rFonts w:ascii="Courier New" w:hAnsi="Courier New" w:cs="Courier New"/>
            <w:rPrChange w:id="321" w:author="Author" w:date="2022-04-16T10:03:00Z">
              <w:rPr/>
            </w:rPrChange>
          </w:rPr>
          <w:t>"</w:t>
        </w:r>
      </w:ins>
    </w:p>
    <w:p w14:paraId="033DB95F" w14:textId="77777777" w:rsidR="001C10E2" w:rsidRDefault="001C10E2" w:rsidP="001C10E2">
      <w:pPr>
        <w:rPr>
          <w:ins w:id="322" w:author="Author" w:date="2022-04-16T11:05:00Z"/>
        </w:rPr>
      </w:pPr>
    </w:p>
    <w:p w14:paraId="71FD16C0" w14:textId="3DE6E86A" w:rsidR="001C10E2" w:rsidRPr="00025756" w:rsidRDefault="001C10E2" w:rsidP="001C10E2">
      <w:pPr>
        <w:rPr>
          <w:rPrChange w:id="323" w:author="Author" w:date="2022-04-14T15:59:00Z">
            <w:rPr>
              <w:lang w:val="en-US"/>
            </w:rPr>
          </w:rPrChange>
        </w:rPr>
      </w:pPr>
      <w:ins w:id="324" w:author="Author" w:date="2022-04-16T11:05:00Z">
        <w:r>
          <w:t>No</w:t>
        </w:r>
      </w:ins>
      <w:ins w:id="325" w:author="Author" w:date="2022-04-16T11:06:00Z">
        <w:r>
          <w:t>t</w:t>
        </w:r>
      </w:ins>
      <w:ins w:id="326" w:author="Author" w:date="2022-04-16T11:05:00Z">
        <w:r>
          <w:t xml:space="preserve">e that the complete notification including also </w:t>
        </w:r>
      </w:ins>
      <w:ins w:id="327" w:author="Author" w:date="2022-04-16T11:06:00Z">
        <w:r>
          <w:t>"</w:t>
        </w:r>
        <w:proofErr w:type="spellStart"/>
        <w:r>
          <w:t>attrB</w:t>
        </w:r>
        <w:proofErr w:type="spellEnd"/>
        <w:r>
          <w:t xml:space="preserve">" </w:t>
        </w:r>
      </w:ins>
      <w:ins w:id="328" w:author="Author" w:date="2022-04-16T11:05:00Z">
        <w:r>
          <w:t>is forwar</w:t>
        </w:r>
      </w:ins>
      <w:ins w:id="329" w:author="Author" w:date="2022-04-16T11:06:00Z">
        <w:r>
          <w:t>d</w:t>
        </w:r>
      </w:ins>
      <w:ins w:id="330" w:author="Author" w:date="2022-04-16T11:05:00Z">
        <w:r>
          <w:t>ed in case the test evaluates to true.</w:t>
        </w:r>
      </w:ins>
      <w:ins w:id="331" w:author="Author" w:date="2022-04-25T08:02:00Z">
        <w:r>
          <w:t xml:space="preserve"> The "</w:t>
        </w:r>
        <w:proofErr w:type="spellStart"/>
        <w:r>
          <w:t>attrB</w:t>
        </w:r>
        <w:proofErr w:type="spellEnd"/>
        <w:r>
          <w:t>" cannot be r</w:t>
        </w:r>
      </w:ins>
      <w:ins w:id="332" w:author="Author" w:date="2022-04-25T08:03:00Z">
        <w:r>
          <w:t>emoved from the notification.</w:t>
        </w:r>
      </w:ins>
      <w:ins w:id="333" w:author="Author" w:date="2022-04-25T15:57:00Z">
        <w:r>
          <w:t xml:space="preserve"> With filtering either the complete notification is </w:t>
        </w:r>
      </w:ins>
      <w:ins w:id="334" w:author="Author" w:date="2022-04-29T17:20:00Z">
        <w:r w:rsidR="003F7DD0">
          <w:t>forwarded,</w:t>
        </w:r>
      </w:ins>
      <w:ins w:id="335" w:author="Author" w:date="2022-04-25T15:58:00Z">
        <w:r>
          <w:t xml:space="preserve"> or the complete notification is not forwarded.</w:t>
        </w:r>
      </w:ins>
    </w:p>
    <w:p w14:paraId="155EBF28" w14:textId="5E005E83" w:rsidR="001C10E2" w:rsidRDefault="001C10E2" w:rsidP="001C10E2">
      <w:pPr>
        <w:rPr>
          <w:lang w:val="en-US"/>
        </w:rPr>
      </w:pPr>
      <w:proofErr w:type="gramStart"/>
      <w:r>
        <w:rPr>
          <w:lang w:val="en-US"/>
        </w:rPr>
        <w:t xml:space="preserve">Note </w:t>
      </w:r>
      <w:ins w:id="336" w:author="Author" w:date="2022-04-29T17:20:00Z">
        <w:r w:rsidR="00567A70">
          <w:rPr>
            <w:lang w:val="en-US"/>
          </w:rPr>
          <w:t>also</w:t>
        </w:r>
        <w:proofErr w:type="gramEnd"/>
        <w:r w:rsidR="00567A70">
          <w:rPr>
            <w:lang w:val="en-US"/>
          </w:rPr>
          <w:t xml:space="preserve"> </w:t>
        </w:r>
      </w:ins>
      <w:r>
        <w:rPr>
          <w:lang w:val="en-US"/>
        </w:rPr>
        <w:t>that for "</w:t>
      </w:r>
      <w:proofErr w:type="spellStart"/>
      <w:r>
        <w:rPr>
          <w:lang w:val="en-US"/>
        </w:rPr>
        <w:t>notifyMOIChanges</w:t>
      </w:r>
      <w:proofErr w:type="spellEnd"/>
      <w:r>
        <w:rPr>
          <w:lang w:val="en-US"/>
        </w:rPr>
        <w:t>" the situation is more complicated. Changes of multiple managed object instances can be reported using a single "</w:t>
      </w:r>
      <w:proofErr w:type="spellStart"/>
      <w:r>
        <w:rPr>
          <w:lang w:val="en-US"/>
        </w:rPr>
        <w:t>notifyMOIChanges</w:t>
      </w:r>
      <w:proofErr w:type="spellEnd"/>
      <w:r>
        <w:rPr>
          <w:lang w:val="en-US"/>
        </w:rPr>
        <w:t>" notification. Even worse, the object instance in the notification header may not even be an instance that has changed, but only a common ancestor of the instances that have changed. This means that not only the "</w:t>
      </w:r>
      <w:proofErr w:type="spellStart"/>
      <w:r>
        <w:rPr>
          <w:lang w:val="en-US"/>
        </w:rPr>
        <w:t>href</w:t>
      </w:r>
      <w:proofErr w:type="spellEnd"/>
      <w:r>
        <w:rPr>
          <w:lang w:val="en-US"/>
        </w:rPr>
        <w:t>" property of the notification header needs to be checked but also the "path" properties of the notification body.</w:t>
      </w:r>
    </w:p>
    <w:p w14:paraId="6ED813A8" w14:textId="77777777" w:rsidR="001C10E2" w:rsidRDefault="001C10E2" w:rsidP="001C10E2">
      <w:pPr>
        <w:pStyle w:val="Heading4"/>
        <w:rPr>
          <w:ins w:id="337" w:author="Author" w:date="2022-04-25T08:08:00Z"/>
          <w:lang w:val="en-US"/>
        </w:rPr>
      </w:pPr>
      <w:ins w:id="338" w:author="Author" w:date="2022-04-25T08:07:00Z">
        <w:r>
          <w:rPr>
            <w:lang w:val="en-US"/>
          </w:rPr>
          <w:t>4.2.2.3</w:t>
        </w:r>
        <w:r>
          <w:rPr>
            <w:lang w:val="en-US"/>
          </w:rPr>
          <w:tab/>
          <w:t>Scoping objects or attributes based on conditions</w:t>
        </w:r>
      </w:ins>
    </w:p>
    <w:p w14:paraId="727701B9" w14:textId="026765D7" w:rsidR="001C10E2" w:rsidRDefault="001C10E2" w:rsidP="001C10E2">
      <w:pPr>
        <w:rPr>
          <w:ins w:id="339" w:author="Author" w:date="2022-04-25T08:36:00Z"/>
          <w:lang w:val="en-US"/>
        </w:rPr>
      </w:pPr>
      <w:ins w:id="340" w:author="Author" w:date="2022-04-25T08:09:00Z">
        <w:r>
          <w:rPr>
            <w:lang w:val="en-US"/>
          </w:rPr>
          <w:t xml:space="preserve">It is currently not possible to specify a conditional scope. </w:t>
        </w:r>
      </w:ins>
      <w:ins w:id="341" w:author="Author" w:date="2022-04-25T08:36:00Z">
        <w:r>
          <w:rPr>
            <w:lang w:val="en-US"/>
          </w:rPr>
          <w:t>A conditional scope</w:t>
        </w:r>
      </w:ins>
      <w:ins w:id="342" w:author="Author" w:date="2022-04-25T08:37:00Z">
        <w:r>
          <w:rPr>
            <w:lang w:val="en-US"/>
          </w:rPr>
          <w:t xml:space="preserve"> could be based for example on the presence of an attribute or on </w:t>
        </w:r>
      </w:ins>
      <w:ins w:id="343" w:author="Author" w:date="2022-04-25T08:39:00Z">
        <w:r>
          <w:rPr>
            <w:lang w:val="en-US"/>
          </w:rPr>
          <w:t>an attribute with a specific value.</w:t>
        </w:r>
      </w:ins>
      <w:ins w:id="344" w:author="Author" w:date="2022-04-25T08:52:00Z">
        <w:r>
          <w:rPr>
            <w:lang w:val="en-US"/>
          </w:rPr>
          <w:t xml:space="preserve"> Note that scoping based on object classes </w:t>
        </w:r>
      </w:ins>
      <w:ins w:id="345" w:author="Author" w:date="2022-04-25T08:53:00Z">
        <w:r>
          <w:rPr>
            <w:lang w:val="en-US"/>
          </w:rPr>
          <w:t xml:space="preserve">can be considered as </w:t>
        </w:r>
      </w:ins>
      <w:ins w:id="346" w:author="Author" w:date="2022-05-12T18:20:00Z">
        <w:r w:rsidR="00F2640F">
          <w:rPr>
            <w:lang w:val="en-US"/>
          </w:rPr>
          <w:t>conditional scope.</w:t>
        </w:r>
      </w:ins>
    </w:p>
    <w:p w14:paraId="5A8A1369" w14:textId="44A57501" w:rsidR="001C10E2" w:rsidRDefault="001C10E2" w:rsidP="001C10E2">
      <w:pPr>
        <w:rPr>
          <w:ins w:id="347" w:author="Author" w:date="2022-05-16T10:43:00Z"/>
          <w:lang w:val="en-US"/>
        </w:rPr>
      </w:pPr>
      <w:ins w:id="348" w:author="Author" w:date="2022-04-25T08:12:00Z">
        <w:r>
          <w:rPr>
            <w:lang w:val="en-US"/>
          </w:rPr>
          <w:t>For example, a</w:t>
        </w:r>
      </w:ins>
      <w:ins w:id="349" w:author="Author" w:date="2022-04-25T08:13:00Z">
        <w:r>
          <w:rPr>
            <w:lang w:val="en-US"/>
          </w:rPr>
          <w:t xml:space="preserve"> MnS consumer might be interested only in changes of "</w:t>
        </w:r>
        <w:proofErr w:type="spellStart"/>
        <w:r>
          <w:rPr>
            <w:lang w:val="en-US"/>
          </w:rPr>
          <w:t>AlarmInformation</w:t>
        </w:r>
        <w:proofErr w:type="spellEnd"/>
        <w:r>
          <w:rPr>
            <w:lang w:val="en-US"/>
          </w:rPr>
          <w:t xml:space="preserve">" instances </w:t>
        </w:r>
      </w:ins>
      <w:ins w:id="350" w:author="Author" w:date="2022-05-12T18:52:00Z">
        <w:r w:rsidR="001C1F28">
          <w:rPr>
            <w:lang w:val="en-US"/>
          </w:rPr>
          <w:t xml:space="preserve">(reported with alarm notifications) </w:t>
        </w:r>
      </w:ins>
      <w:ins w:id="351" w:author="Author" w:date="2022-04-25T08:26:00Z">
        <w:r>
          <w:rPr>
            <w:lang w:val="en-US"/>
          </w:rPr>
          <w:t>with</w:t>
        </w:r>
      </w:ins>
      <w:ins w:id="352" w:author="Author" w:date="2022-04-25T08:13:00Z">
        <w:r>
          <w:rPr>
            <w:lang w:val="en-US"/>
          </w:rPr>
          <w:t xml:space="preserve"> a perceived severity equ</w:t>
        </w:r>
      </w:ins>
      <w:ins w:id="353" w:author="Author" w:date="2022-04-25T08:14:00Z">
        <w:r>
          <w:rPr>
            <w:lang w:val="en-US"/>
          </w:rPr>
          <w:t>al to "CRITICAL"</w:t>
        </w:r>
      </w:ins>
      <w:ins w:id="354" w:author="Author" w:date="2022-04-25T08:51:00Z">
        <w:r>
          <w:rPr>
            <w:lang w:val="en-US"/>
          </w:rPr>
          <w:t>.</w:t>
        </w:r>
      </w:ins>
    </w:p>
    <w:p w14:paraId="1A8671D8" w14:textId="0B364DB2" w:rsidR="00A35B2E" w:rsidRPr="009F7229" w:rsidRDefault="00A35B2E" w:rsidP="001C10E2">
      <w:pPr>
        <w:rPr>
          <w:ins w:id="355" w:author="Author" w:date="2022-05-16T11:32:00Z"/>
          <w:lang w:val="en-US"/>
          <w:rPrChange w:id="356" w:author="Author" w:date="2022-05-16T11:33:00Z">
            <w:rPr>
              <w:ins w:id="357" w:author="Author" w:date="2022-05-16T11:32:00Z"/>
              <w:lang w:val="en-US"/>
            </w:rPr>
          </w:rPrChange>
        </w:rPr>
      </w:pPr>
      <w:ins w:id="358" w:author="Author" w:date="2022-05-16T10:43:00Z">
        <w:r w:rsidRPr="009F7229">
          <w:rPr>
            <w:lang w:val="en-US"/>
          </w:rPr>
          <w:t>Editor's note:</w:t>
        </w:r>
      </w:ins>
    </w:p>
    <w:p w14:paraId="3D4F6B93" w14:textId="08F11E8C" w:rsidR="009F7229" w:rsidRPr="009F7229" w:rsidRDefault="009F7229" w:rsidP="001C10E2">
      <w:pPr>
        <w:rPr>
          <w:ins w:id="359" w:author="Author" w:date="2022-05-16T10:44:00Z"/>
          <w:lang w:val="en-US"/>
          <w:rPrChange w:id="360" w:author="Author" w:date="2022-05-16T11:33:00Z">
            <w:rPr>
              <w:ins w:id="361" w:author="Author" w:date="2022-05-16T10:44:00Z"/>
              <w:lang w:val="en-US"/>
            </w:rPr>
          </w:rPrChange>
        </w:rPr>
      </w:pPr>
      <w:ins w:id="362" w:author="Author" w:date="2022-05-16T11:32:00Z">
        <w:r w:rsidRPr="009F7229">
          <w:rPr>
            <w:lang w:val="en-US"/>
            <w:rPrChange w:id="363" w:author="Author" w:date="2022-05-16T11:33:00Z">
              <w:rPr>
                <w:lang w:val="en-US"/>
              </w:rPr>
            </w:rPrChange>
          </w:rPr>
          <w:t xml:space="preserve">The following </w:t>
        </w:r>
      </w:ins>
      <w:ins w:id="364" w:author="Author" w:date="2022-05-16T11:33:00Z">
        <w:r w:rsidRPr="009F7229">
          <w:rPr>
            <w:lang w:val="en-US"/>
            <w:rPrChange w:id="365" w:author="Author" w:date="2022-05-16T11:33:00Z">
              <w:rPr>
                <w:lang w:val="en-US"/>
              </w:rPr>
            </w:rPrChange>
          </w:rPr>
          <w:t>issuers</w:t>
        </w:r>
      </w:ins>
      <w:ins w:id="366" w:author="Author" w:date="2022-05-16T11:32:00Z">
        <w:r w:rsidRPr="009F7229">
          <w:rPr>
            <w:lang w:val="en-US"/>
            <w:rPrChange w:id="367" w:author="Author" w:date="2022-05-16T11:33:00Z">
              <w:rPr>
                <w:lang w:val="en-US"/>
              </w:rPr>
            </w:rPrChange>
          </w:rPr>
          <w:t xml:space="preserve"> are agreed for further work</w:t>
        </w:r>
      </w:ins>
      <w:ins w:id="368" w:author="Author" w:date="2022-05-16T11:33:00Z">
        <w:r w:rsidRPr="009F7229">
          <w:rPr>
            <w:lang w:val="en-US"/>
            <w:rPrChange w:id="369" w:author="Author" w:date="2022-05-16T11:33:00Z">
              <w:rPr>
                <w:lang w:val="en-US"/>
              </w:rPr>
            </w:rPrChange>
          </w:rPr>
          <w:t>:</w:t>
        </w:r>
      </w:ins>
    </w:p>
    <w:p w14:paraId="6E7760CF" w14:textId="77777777" w:rsidR="00A35B2E" w:rsidRPr="009F7229" w:rsidRDefault="00A35B2E" w:rsidP="00A35B2E">
      <w:pPr>
        <w:pStyle w:val="ListParagraph"/>
        <w:numPr>
          <w:ilvl w:val="0"/>
          <w:numId w:val="25"/>
        </w:numPr>
        <w:rPr>
          <w:ins w:id="370" w:author="Author" w:date="2022-05-16T10:44:00Z"/>
          <w:rFonts w:ascii="Times New Roman" w:eastAsia="Times New Roman" w:hAnsi="Times New Roman"/>
          <w:color w:val="000000"/>
          <w:sz w:val="20"/>
          <w:szCs w:val="20"/>
          <w:rPrChange w:id="371" w:author="Author" w:date="2022-05-16T11:33:00Z">
            <w:rPr>
              <w:ins w:id="372" w:author="Author" w:date="2022-05-16T10:44:00Z"/>
              <w:rFonts w:eastAsia="Times New Roman"/>
              <w:color w:val="000000"/>
            </w:rPr>
          </w:rPrChange>
        </w:rPr>
      </w:pPr>
      <w:ins w:id="373" w:author="Author" w:date="2022-05-16T10:44:00Z">
        <w:r w:rsidRPr="009F7229">
          <w:rPr>
            <w:rFonts w:ascii="Times New Roman" w:eastAsia="Times New Roman" w:hAnsi="Times New Roman"/>
            <w:color w:val="000000"/>
            <w:sz w:val="20"/>
            <w:szCs w:val="20"/>
            <w:rPrChange w:id="374" w:author="Author" w:date="2022-05-16T11:33:00Z">
              <w:rPr>
                <w:rFonts w:eastAsia="Times New Roman"/>
                <w:color w:val="000000"/>
              </w:rPr>
            </w:rPrChange>
          </w:rPr>
          <w:t xml:space="preserve">The examples are all in XML while examples in 28.532 are in YAML. The relation </w:t>
        </w:r>
        <w:proofErr w:type="spellStart"/>
        <w:r w:rsidRPr="009F7229">
          <w:rPr>
            <w:rFonts w:ascii="Times New Roman" w:eastAsia="Times New Roman" w:hAnsi="Times New Roman"/>
            <w:color w:val="000000"/>
            <w:sz w:val="20"/>
            <w:szCs w:val="20"/>
            <w:rPrChange w:id="375" w:author="Author" w:date="2022-05-16T11:33:00Z">
              <w:rPr>
                <w:rFonts w:eastAsia="Times New Roman"/>
                <w:color w:val="000000"/>
              </w:rPr>
            </w:rPrChange>
          </w:rPr>
          <w:t>beween</w:t>
        </w:r>
        <w:proofErr w:type="spellEnd"/>
        <w:r w:rsidRPr="009F7229">
          <w:rPr>
            <w:rFonts w:ascii="Times New Roman" w:eastAsia="Times New Roman" w:hAnsi="Times New Roman"/>
            <w:color w:val="000000"/>
            <w:sz w:val="20"/>
            <w:szCs w:val="20"/>
            <w:rPrChange w:id="376" w:author="Author" w:date="2022-05-16T11:33:00Z">
              <w:rPr>
                <w:rFonts w:eastAsia="Times New Roman"/>
                <w:color w:val="000000"/>
              </w:rPr>
            </w:rPrChange>
          </w:rPr>
          <w:t xml:space="preserve"> the two must be specified.</w:t>
        </w:r>
      </w:ins>
    </w:p>
    <w:p w14:paraId="74C9E40D" w14:textId="77777777" w:rsidR="00A35B2E" w:rsidRPr="009F7229" w:rsidRDefault="00A35B2E" w:rsidP="00A35B2E">
      <w:pPr>
        <w:pStyle w:val="ListParagraph"/>
        <w:numPr>
          <w:ilvl w:val="0"/>
          <w:numId w:val="25"/>
        </w:numPr>
        <w:rPr>
          <w:ins w:id="377" w:author="Author" w:date="2022-05-16T10:44:00Z"/>
          <w:rFonts w:ascii="Times New Roman" w:eastAsia="Times New Roman" w:hAnsi="Times New Roman"/>
          <w:color w:val="000000"/>
          <w:sz w:val="20"/>
          <w:szCs w:val="20"/>
          <w:rPrChange w:id="378" w:author="Author" w:date="2022-05-16T11:33:00Z">
            <w:rPr>
              <w:ins w:id="379" w:author="Author" w:date="2022-05-16T10:44:00Z"/>
              <w:rFonts w:eastAsia="Times New Roman"/>
              <w:color w:val="000000"/>
            </w:rPr>
          </w:rPrChange>
        </w:rPr>
      </w:pPr>
      <w:ins w:id="380" w:author="Author" w:date="2022-05-16T10:44:00Z">
        <w:r w:rsidRPr="009F7229">
          <w:rPr>
            <w:rFonts w:ascii="Times New Roman" w:eastAsia="Times New Roman" w:hAnsi="Times New Roman"/>
            <w:color w:val="000000"/>
            <w:sz w:val="20"/>
            <w:szCs w:val="20"/>
            <w:rPrChange w:id="381" w:author="Author" w:date="2022-05-16T11:33:00Z">
              <w:rPr>
                <w:rFonts w:eastAsia="Times New Roman"/>
                <w:color w:val="000000"/>
              </w:rPr>
            </w:rPrChange>
          </w:rPr>
          <w:t>This needs to be updated to follow 223359, 223360, 223388</w:t>
        </w:r>
      </w:ins>
    </w:p>
    <w:p w14:paraId="003EB47F" w14:textId="77777777" w:rsidR="00A35B2E" w:rsidRPr="009F7229" w:rsidRDefault="00A35B2E" w:rsidP="00A35B2E">
      <w:pPr>
        <w:pStyle w:val="ListParagraph"/>
        <w:numPr>
          <w:ilvl w:val="0"/>
          <w:numId w:val="25"/>
        </w:numPr>
        <w:rPr>
          <w:ins w:id="382" w:author="Author" w:date="2022-05-16T10:44:00Z"/>
          <w:rFonts w:ascii="Times New Roman" w:eastAsia="Times New Roman" w:hAnsi="Times New Roman"/>
          <w:color w:val="000000"/>
          <w:sz w:val="20"/>
          <w:szCs w:val="20"/>
          <w:rPrChange w:id="383" w:author="Author" w:date="2022-05-16T11:33:00Z">
            <w:rPr>
              <w:ins w:id="384" w:author="Author" w:date="2022-05-16T10:44:00Z"/>
              <w:rFonts w:eastAsia="Times New Roman"/>
              <w:color w:val="000000"/>
            </w:rPr>
          </w:rPrChange>
        </w:rPr>
      </w:pPr>
      <w:ins w:id="385" w:author="Author" w:date="2022-05-16T10:44:00Z">
        <w:r w:rsidRPr="009F7229">
          <w:rPr>
            <w:rFonts w:ascii="Times New Roman" w:eastAsia="Times New Roman" w:hAnsi="Times New Roman"/>
            <w:color w:val="000000"/>
            <w:sz w:val="20"/>
            <w:szCs w:val="20"/>
            <w:rPrChange w:id="386" w:author="Author" w:date="2022-05-16T11:33:00Z">
              <w:rPr>
                <w:rFonts w:eastAsia="Times New Roman"/>
                <w:color w:val="000000"/>
              </w:rPr>
            </w:rPrChange>
          </w:rPr>
          <w:t xml:space="preserve">To use </w:t>
        </w:r>
        <w:proofErr w:type="spellStart"/>
        <w:r w:rsidRPr="009F7229">
          <w:rPr>
            <w:rFonts w:ascii="Times New Roman" w:eastAsia="Times New Roman" w:hAnsi="Times New Roman"/>
            <w:color w:val="000000"/>
            <w:sz w:val="20"/>
            <w:szCs w:val="20"/>
            <w:rPrChange w:id="387" w:author="Author" w:date="2022-05-16T11:33:00Z">
              <w:rPr>
                <w:rFonts w:eastAsia="Times New Roman"/>
                <w:color w:val="000000"/>
              </w:rPr>
            </w:rPrChange>
          </w:rPr>
          <w:t>Xpath</w:t>
        </w:r>
        <w:proofErr w:type="spellEnd"/>
        <w:r w:rsidRPr="009F7229">
          <w:rPr>
            <w:rFonts w:ascii="Times New Roman" w:eastAsia="Times New Roman" w:hAnsi="Times New Roman"/>
            <w:color w:val="000000"/>
            <w:sz w:val="20"/>
            <w:szCs w:val="20"/>
            <w:rPrChange w:id="388" w:author="Author" w:date="2022-05-16T11:33:00Z">
              <w:rPr>
                <w:rFonts w:eastAsia="Times New Roman"/>
                <w:color w:val="000000"/>
              </w:rPr>
            </w:rPrChange>
          </w:rPr>
          <w:t xml:space="preserve"> a number of things </w:t>
        </w:r>
        <w:proofErr w:type="gramStart"/>
        <w:r w:rsidRPr="009F7229">
          <w:rPr>
            <w:rFonts w:ascii="Times New Roman" w:eastAsia="Times New Roman" w:hAnsi="Times New Roman"/>
            <w:color w:val="000000"/>
            <w:sz w:val="20"/>
            <w:szCs w:val="20"/>
            <w:rPrChange w:id="389" w:author="Author" w:date="2022-05-16T11:33:00Z">
              <w:rPr>
                <w:rFonts w:eastAsia="Times New Roman"/>
                <w:color w:val="000000"/>
              </w:rPr>
            </w:rPrChange>
          </w:rPr>
          <w:t>MUST to</w:t>
        </w:r>
        <w:proofErr w:type="gramEnd"/>
        <w:r w:rsidRPr="009F7229">
          <w:rPr>
            <w:rFonts w:ascii="Times New Roman" w:eastAsia="Times New Roman" w:hAnsi="Times New Roman"/>
            <w:color w:val="000000"/>
            <w:sz w:val="20"/>
            <w:szCs w:val="20"/>
            <w:rPrChange w:id="390" w:author="Author" w:date="2022-05-16T11:33:00Z">
              <w:rPr>
                <w:rFonts w:eastAsia="Times New Roman"/>
                <w:color w:val="000000"/>
              </w:rPr>
            </w:rPrChange>
          </w:rPr>
          <w:t xml:space="preserve"> be clarified:</w:t>
        </w:r>
      </w:ins>
    </w:p>
    <w:p w14:paraId="009F23AA" w14:textId="77777777" w:rsidR="00A35B2E" w:rsidRPr="009F7229" w:rsidRDefault="00A35B2E" w:rsidP="00A35B2E">
      <w:pPr>
        <w:pStyle w:val="ListParagraph"/>
        <w:numPr>
          <w:ilvl w:val="1"/>
          <w:numId w:val="25"/>
        </w:numPr>
        <w:rPr>
          <w:ins w:id="391" w:author="Author" w:date="2022-05-16T10:44:00Z"/>
          <w:rFonts w:ascii="Times New Roman" w:eastAsia="Times New Roman" w:hAnsi="Times New Roman"/>
          <w:color w:val="000000"/>
          <w:sz w:val="20"/>
          <w:szCs w:val="20"/>
          <w:rPrChange w:id="392" w:author="Author" w:date="2022-05-16T11:33:00Z">
            <w:rPr>
              <w:ins w:id="393" w:author="Author" w:date="2022-05-16T10:44:00Z"/>
              <w:rFonts w:eastAsia="Times New Roman"/>
              <w:color w:val="000000"/>
            </w:rPr>
          </w:rPrChange>
        </w:rPr>
      </w:pPr>
      <w:ins w:id="394" w:author="Author" w:date="2022-05-16T10:44:00Z">
        <w:r w:rsidRPr="009F7229">
          <w:rPr>
            <w:rFonts w:ascii="Times New Roman" w:eastAsia="Times New Roman" w:hAnsi="Times New Roman"/>
            <w:color w:val="000000"/>
            <w:sz w:val="20"/>
            <w:szCs w:val="20"/>
            <w:rPrChange w:id="395" w:author="Author" w:date="2022-05-16T11:33:00Z">
              <w:rPr>
                <w:rFonts w:eastAsia="Times New Roman"/>
                <w:color w:val="000000"/>
              </w:rPr>
            </w:rPrChange>
          </w:rPr>
          <w:t xml:space="preserve">The notification must have a conceptual XML representation. Is it a single string as encoded by the solution set? Is it a set of XML elements per parameter? Or in case of </w:t>
        </w:r>
        <w:proofErr w:type="spellStart"/>
        <w:r w:rsidRPr="009F7229">
          <w:rPr>
            <w:rFonts w:ascii="Times New Roman" w:eastAsia="Times New Roman" w:hAnsi="Times New Roman"/>
            <w:color w:val="000000"/>
            <w:sz w:val="20"/>
            <w:szCs w:val="20"/>
            <w:rPrChange w:id="396" w:author="Author" w:date="2022-05-16T11:33:00Z">
              <w:rPr>
                <w:rFonts w:eastAsia="Times New Roman"/>
                <w:color w:val="000000"/>
              </w:rPr>
            </w:rPrChange>
          </w:rPr>
          <w:t>notifyMOIChanges</w:t>
        </w:r>
        <w:proofErr w:type="spellEnd"/>
        <w:r w:rsidRPr="009F7229">
          <w:rPr>
            <w:rFonts w:ascii="Times New Roman" w:eastAsia="Times New Roman" w:hAnsi="Times New Roman"/>
            <w:color w:val="000000"/>
            <w:sz w:val="20"/>
            <w:szCs w:val="20"/>
            <w:rPrChange w:id="397" w:author="Author" w:date="2022-05-16T11:33:00Z">
              <w:rPr>
                <w:rFonts w:eastAsia="Times New Roman"/>
                <w:color w:val="000000"/>
              </w:rPr>
            </w:rPrChange>
          </w:rPr>
          <w:t xml:space="preserve"> </w:t>
        </w:r>
        <w:proofErr w:type="spellStart"/>
        <w:r w:rsidRPr="009F7229">
          <w:rPr>
            <w:rFonts w:ascii="Times New Roman" w:eastAsia="Times New Roman" w:hAnsi="Times New Roman"/>
            <w:color w:val="000000"/>
            <w:sz w:val="20"/>
            <w:szCs w:val="20"/>
            <w:rPrChange w:id="398" w:author="Author" w:date="2022-05-16T11:33:00Z">
              <w:rPr>
                <w:rFonts w:eastAsia="Times New Roman"/>
                <w:color w:val="000000"/>
              </w:rPr>
            </w:rPrChange>
          </w:rPr>
          <w:t>subparameters</w:t>
        </w:r>
        <w:proofErr w:type="spellEnd"/>
        <w:r w:rsidRPr="009F7229">
          <w:rPr>
            <w:rFonts w:ascii="Times New Roman" w:eastAsia="Times New Roman" w:hAnsi="Times New Roman"/>
            <w:color w:val="000000"/>
            <w:sz w:val="20"/>
            <w:szCs w:val="20"/>
            <w:rPrChange w:id="399" w:author="Author" w:date="2022-05-16T11:33:00Z">
              <w:rPr>
                <w:rFonts w:eastAsia="Times New Roman"/>
                <w:color w:val="000000"/>
              </w:rPr>
            </w:rPrChange>
          </w:rPr>
          <w:t>? Are XML attributes used at all?</w:t>
        </w:r>
      </w:ins>
    </w:p>
    <w:p w14:paraId="7427D4B9" w14:textId="77777777" w:rsidR="00A35B2E" w:rsidRPr="009F7229" w:rsidRDefault="00A35B2E" w:rsidP="00A35B2E">
      <w:pPr>
        <w:pStyle w:val="ListParagraph"/>
        <w:numPr>
          <w:ilvl w:val="1"/>
          <w:numId w:val="25"/>
        </w:numPr>
        <w:rPr>
          <w:ins w:id="400" w:author="Author" w:date="2022-05-16T10:44:00Z"/>
          <w:rFonts w:ascii="Times New Roman" w:eastAsia="Times New Roman" w:hAnsi="Times New Roman"/>
          <w:color w:val="000000"/>
          <w:sz w:val="20"/>
          <w:szCs w:val="20"/>
          <w:rPrChange w:id="401" w:author="Author" w:date="2022-05-16T11:33:00Z">
            <w:rPr>
              <w:ins w:id="402" w:author="Author" w:date="2022-05-16T10:44:00Z"/>
              <w:rFonts w:eastAsia="Times New Roman"/>
              <w:color w:val="000000"/>
            </w:rPr>
          </w:rPrChange>
        </w:rPr>
      </w:pPr>
      <w:ins w:id="403" w:author="Author" w:date="2022-05-16T10:44:00Z">
        <w:r w:rsidRPr="009F7229">
          <w:rPr>
            <w:rFonts w:ascii="Times New Roman" w:eastAsia="Times New Roman" w:hAnsi="Times New Roman"/>
            <w:color w:val="000000"/>
            <w:sz w:val="20"/>
            <w:szCs w:val="20"/>
            <w:rPrChange w:id="404" w:author="Author" w:date="2022-05-16T11:33:00Z">
              <w:rPr>
                <w:rFonts w:eastAsia="Times New Roman"/>
                <w:color w:val="000000"/>
              </w:rPr>
            </w:rPrChange>
          </w:rPr>
          <w:t xml:space="preserve">Specify on stage 2 that the </w:t>
        </w:r>
        <w:proofErr w:type="spellStart"/>
        <w:r w:rsidRPr="009F7229">
          <w:rPr>
            <w:rFonts w:ascii="Times New Roman" w:eastAsia="Times New Roman" w:hAnsi="Times New Roman"/>
            <w:color w:val="000000"/>
            <w:sz w:val="20"/>
            <w:szCs w:val="20"/>
            <w:rPrChange w:id="405" w:author="Author" w:date="2022-05-16T11:33:00Z">
              <w:rPr>
                <w:rFonts w:eastAsia="Times New Roman"/>
                <w:color w:val="000000"/>
              </w:rPr>
            </w:rPrChange>
          </w:rPr>
          <w:t>notificationFilter</w:t>
        </w:r>
        <w:proofErr w:type="spellEnd"/>
        <w:r w:rsidRPr="009F7229">
          <w:rPr>
            <w:rFonts w:ascii="Times New Roman" w:eastAsia="Times New Roman" w:hAnsi="Times New Roman"/>
            <w:color w:val="000000"/>
            <w:sz w:val="20"/>
            <w:szCs w:val="20"/>
            <w:rPrChange w:id="406" w:author="Author" w:date="2022-05-16T11:33:00Z">
              <w:rPr>
                <w:rFonts w:eastAsia="Times New Roman"/>
                <w:color w:val="000000"/>
              </w:rPr>
            </w:rPrChange>
          </w:rPr>
          <w:t xml:space="preserve"> is an </w:t>
        </w:r>
        <w:proofErr w:type="spellStart"/>
        <w:r w:rsidRPr="009F7229">
          <w:rPr>
            <w:rFonts w:ascii="Times New Roman" w:eastAsia="Times New Roman" w:hAnsi="Times New Roman"/>
            <w:color w:val="000000"/>
            <w:sz w:val="20"/>
            <w:szCs w:val="20"/>
            <w:rPrChange w:id="407" w:author="Author" w:date="2022-05-16T11:33:00Z">
              <w:rPr>
                <w:rFonts w:eastAsia="Times New Roman"/>
                <w:color w:val="000000"/>
              </w:rPr>
            </w:rPrChange>
          </w:rPr>
          <w:t>Xpath</w:t>
        </w:r>
        <w:proofErr w:type="spellEnd"/>
        <w:r w:rsidRPr="009F7229">
          <w:rPr>
            <w:rFonts w:ascii="Times New Roman" w:eastAsia="Times New Roman" w:hAnsi="Times New Roman"/>
            <w:color w:val="000000"/>
            <w:sz w:val="20"/>
            <w:szCs w:val="20"/>
            <w:rPrChange w:id="408" w:author="Author" w:date="2022-05-16T11:33:00Z">
              <w:rPr>
                <w:rFonts w:eastAsia="Times New Roman"/>
                <w:color w:val="000000"/>
              </w:rPr>
            </w:rPrChange>
          </w:rPr>
          <w:t xml:space="preserve"> expression.</w:t>
        </w:r>
      </w:ins>
    </w:p>
    <w:p w14:paraId="3718AC9D" w14:textId="77777777" w:rsidR="00A35B2E" w:rsidRPr="009F7229" w:rsidRDefault="00A35B2E" w:rsidP="00A35B2E">
      <w:pPr>
        <w:pStyle w:val="ListParagraph"/>
        <w:numPr>
          <w:ilvl w:val="1"/>
          <w:numId w:val="25"/>
        </w:numPr>
        <w:rPr>
          <w:ins w:id="409" w:author="Author" w:date="2022-05-16T10:44:00Z"/>
          <w:rFonts w:ascii="Times New Roman" w:eastAsia="Times New Roman" w:hAnsi="Times New Roman"/>
          <w:color w:val="000000"/>
          <w:sz w:val="20"/>
          <w:szCs w:val="20"/>
          <w:rPrChange w:id="410" w:author="Author" w:date="2022-05-16T11:33:00Z">
            <w:rPr>
              <w:ins w:id="411" w:author="Author" w:date="2022-05-16T10:44:00Z"/>
              <w:rFonts w:eastAsia="Times New Roman"/>
              <w:color w:val="000000"/>
            </w:rPr>
          </w:rPrChange>
        </w:rPr>
      </w:pPr>
      <w:proofErr w:type="spellStart"/>
      <w:ins w:id="412" w:author="Author" w:date="2022-05-16T10:44:00Z">
        <w:r w:rsidRPr="009F7229">
          <w:rPr>
            <w:rFonts w:ascii="Times New Roman" w:eastAsia="Times New Roman" w:hAnsi="Times New Roman"/>
            <w:color w:val="000000"/>
            <w:sz w:val="20"/>
            <w:szCs w:val="20"/>
            <w:rPrChange w:id="413" w:author="Author" w:date="2022-05-16T11:33:00Z">
              <w:rPr>
                <w:rFonts w:eastAsia="Times New Roman"/>
                <w:color w:val="000000"/>
              </w:rPr>
            </w:rPrChange>
          </w:rPr>
          <w:t>Xpath</w:t>
        </w:r>
        <w:proofErr w:type="spellEnd"/>
        <w:r w:rsidRPr="009F7229">
          <w:rPr>
            <w:rFonts w:ascii="Times New Roman" w:eastAsia="Times New Roman" w:hAnsi="Times New Roman"/>
            <w:color w:val="000000"/>
            <w:sz w:val="20"/>
            <w:szCs w:val="20"/>
            <w:rPrChange w:id="414" w:author="Author" w:date="2022-05-16T11:33:00Z">
              <w:rPr>
                <w:rFonts w:eastAsia="Times New Roman"/>
                <w:color w:val="000000"/>
              </w:rPr>
            </w:rPrChange>
          </w:rPr>
          <w:t xml:space="preserve"> 1.0 or </w:t>
        </w:r>
        <w:proofErr w:type="gramStart"/>
        <w:r w:rsidRPr="009F7229">
          <w:rPr>
            <w:rFonts w:ascii="Times New Roman" w:eastAsia="Times New Roman" w:hAnsi="Times New Roman"/>
            <w:color w:val="000000"/>
            <w:sz w:val="20"/>
            <w:szCs w:val="20"/>
            <w:rPrChange w:id="415" w:author="Author" w:date="2022-05-16T11:33:00Z">
              <w:rPr>
                <w:rFonts w:eastAsia="Times New Roman"/>
                <w:color w:val="000000"/>
              </w:rPr>
            </w:rPrChange>
          </w:rPr>
          <w:t>2.0 ?</w:t>
        </w:r>
        <w:proofErr w:type="gramEnd"/>
        <w:r w:rsidRPr="009F7229">
          <w:rPr>
            <w:rFonts w:ascii="Times New Roman" w:eastAsia="Times New Roman" w:hAnsi="Times New Roman"/>
            <w:color w:val="000000"/>
            <w:sz w:val="20"/>
            <w:szCs w:val="20"/>
            <w:rPrChange w:id="416" w:author="Author" w:date="2022-05-16T11:33:00Z">
              <w:rPr>
                <w:rFonts w:eastAsia="Times New Roman"/>
                <w:color w:val="000000"/>
              </w:rPr>
            </w:rPrChange>
          </w:rPr>
          <w:t xml:space="preserve"> 2.0 seems complicated? Do we force a service provider to support the full </w:t>
        </w:r>
        <w:proofErr w:type="spellStart"/>
        <w:proofErr w:type="gramStart"/>
        <w:r w:rsidRPr="009F7229">
          <w:rPr>
            <w:rFonts w:ascii="Times New Roman" w:eastAsia="Times New Roman" w:hAnsi="Times New Roman"/>
            <w:color w:val="000000"/>
            <w:sz w:val="20"/>
            <w:szCs w:val="20"/>
            <w:rPrChange w:id="417" w:author="Author" w:date="2022-05-16T11:33:00Z">
              <w:rPr>
                <w:rFonts w:eastAsia="Times New Roman"/>
                <w:color w:val="000000"/>
              </w:rPr>
            </w:rPrChange>
          </w:rPr>
          <w:t>Xpath</w:t>
        </w:r>
        <w:proofErr w:type="spellEnd"/>
        <w:r w:rsidRPr="009F7229">
          <w:rPr>
            <w:rFonts w:ascii="Times New Roman" w:eastAsia="Times New Roman" w:hAnsi="Times New Roman"/>
            <w:color w:val="000000"/>
            <w:sz w:val="20"/>
            <w:szCs w:val="20"/>
            <w:rPrChange w:id="418" w:author="Author" w:date="2022-05-16T11:33:00Z">
              <w:rPr>
                <w:rFonts w:eastAsia="Times New Roman"/>
                <w:color w:val="000000"/>
              </w:rPr>
            </w:rPrChange>
          </w:rPr>
          <w:t xml:space="preserve"> ?</w:t>
        </w:r>
        <w:proofErr w:type="gramEnd"/>
        <w:r w:rsidRPr="009F7229">
          <w:rPr>
            <w:rFonts w:ascii="Times New Roman" w:eastAsia="Times New Roman" w:hAnsi="Times New Roman"/>
            <w:color w:val="000000"/>
            <w:sz w:val="20"/>
            <w:szCs w:val="20"/>
            <w:rPrChange w:id="419" w:author="Author" w:date="2022-05-16T11:33:00Z">
              <w:rPr>
                <w:rFonts w:eastAsia="Times New Roman"/>
                <w:color w:val="000000"/>
              </w:rPr>
            </w:rPrChange>
          </w:rPr>
          <w:t xml:space="preserve"> That's a tall order. Any limitations, options? All </w:t>
        </w:r>
        <w:proofErr w:type="spellStart"/>
        <w:r w:rsidRPr="009F7229">
          <w:rPr>
            <w:rFonts w:ascii="Times New Roman" w:eastAsia="Times New Roman" w:hAnsi="Times New Roman"/>
            <w:color w:val="000000"/>
            <w:sz w:val="20"/>
            <w:szCs w:val="20"/>
            <w:rPrChange w:id="420" w:author="Author" w:date="2022-05-16T11:33:00Z">
              <w:rPr>
                <w:rFonts w:eastAsia="Times New Roman"/>
                <w:color w:val="000000"/>
              </w:rPr>
            </w:rPrChange>
          </w:rPr>
          <w:t>Xpath</w:t>
        </w:r>
        <w:proofErr w:type="spellEnd"/>
        <w:r w:rsidRPr="009F7229">
          <w:rPr>
            <w:rFonts w:ascii="Times New Roman" w:eastAsia="Times New Roman" w:hAnsi="Times New Roman"/>
            <w:color w:val="000000"/>
            <w:sz w:val="20"/>
            <w:szCs w:val="20"/>
            <w:rPrChange w:id="421" w:author="Author" w:date="2022-05-16T11:33:00Z">
              <w:rPr>
                <w:rFonts w:eastAsia="Times New Roman"/>
                <w:color w:val="000000"/>
              </w:rPr>
            </w:rPrChange>
          </w:rPr>
          <w:t xml:space="preserve"> </w:t>
        </w:r>
        <w:proofErr w:type="gramStart"/>
        <w:r w:rsidRPr="009F7229">
          <w:rPr>
            <w:rFonts w:ascii="Times New Roman" w:eastAsia="Times New Roman" w:hAnsi="Times New Roman"/>
            <w:color w:val="000000"/>
            <w:sz w:val="20"/>
            <w:szCs w:val="20"/>
            <w:rPrChange w:id="422" w:author="Author" w:date="2022-05-16T11:33:00Z">
              <w:rPr>
                <w:rFonts w:eastAsia="Times New Roman"/>
                <w:color w:val="000000"/>
              </w:rPr>
            </w:rPrChange>
          </w:rPr>
          <w:t>axes ?</w:t>
        </w:r>
        <w:proofErr w:type="gramEnd"/>
        <w:r w:rsidRPr="009F7229">
          <w:rPr>
            <w:rFonts w:ascii="Times New Roman" w:eastAsia="Times New Roman" w:hAnsi="Times New Roman"/>
            <w:color w:val="000000"/>
            <w:sz w:val="20"/>
            <w:szCs w:val="20"/>
            <w:rPrChange w:id="423" w:author="Author" w:date="2022-05-16T11:33:00Z">
              <w:rPr>
                <w:rFonts w:eastAsia="Times New Roman"/>
                <w:color w:val="000000"/>
              </w:rPr>
            </w:rPrChange>
          </w:rPr>
          <w:t xml:space="preserve"> E.g. preceding </w:t>
        </w:r>
        <w:proofErr w:type="gramStart"/>
        <w:r w:rsidRPr="009F7229">
          <w:rPr>
            <w:rFonts w:ascii="Times New Roman" w:eastAsia="Times New Roman" w:hAnsi="Times New Roman"/>
            <w:color w:val="000000"/>
            <w:sz w:val="20"/>
            <w:szCs w:val="20"/>
            <w:rPrChange w:id="424" w:author="Author" w:date="2022-05-16T11:33:00Z">
              <w:rPr>
                <w:rFonts w:eastAsia="Times New Roman"/>
                <w:color w:val="000000"/>
              </w:rPr>
            </w:rPrChange>
          </w:rPr>
          <w:t>axes ?</w:t>
        </w:r>
        <w:proofErr w:type="gramEnd"/>
      </w:ins>
    </w:p>
    <w:p w14:paraId="48A2D562" w14:textId="77777777" w:rsidR="00A35B2E" w:rsidRPr="009F7229" w:rsidRDefault="00A35B2E" w:rsidP="00A35B2E">
      <w:pPr>
        <w:pStyle w:val="ListParagraph"/>
        <w:numPr>
          <w:ilvl w:val="1"/>
          <w:numId w:val="25"/>
        </w:numPr>
        <w:rPr>
          <w:ins w:id="425" w:author="Author" w:date="2022-05-16T10:44:00Z"/>
          <w:rFonts w:ascii="Times New Roman" w:eastAsia="Times New Roman" w:hAnsi="Times New Roman"/>
          <w:color w:val="000000"/>
          <w:sz w:val="20"/>
          <w:szCs w:val="20"/>
          <w:rPrChange w:id="426" w:author="Author" w:date="2022-05-16T11:33:00Z">
            <w:rPr>
              <w:ins w:id="427" w:author="Author" w:date="2022-05-16T10:44:00Z"/>
              <w:rFonts w:eastAsia="Times New Roman"/>
              <w:color w:val="000000"/>
            </w:rPr>
          </w:rPrChange>
        </w:rPr>
      </w:pPr>
      <w:ins w:id="428" w:author="Author" w:date="2022-05-16T10:44:00Z">
        <w:r w:rsidRPr="009F7229">
          <w:rPr>
            <w:rFonts w:ascii="Times New Roman" w:eastAsia="Times New Roman" w:hAnsi="Times New Roman"/>
            <w:color w:val="000000"/>
            <w:sz w:val="20"/>
            <w:szCs w:val="20"/>
            <w:rPrChange w:id="429" w:author="Author" w:date="2022-05-16T11:33:00Z">
              <w:rPr>
                <w:rFonts w:eastAsia="Times New Roman"/>
                <w:color w:val="000000"/>
              </w:rPr>
            </w:rPrChange>
          </w:rPr>
          <w:t>Is document order considered, used as a concept?</w:t>
        </w:r>
      </w:ins>
    </w:p>
    <w:p w14:paraId="29E0DBFB" w14:textId="77777777" w:rsidR="00A35B2E" w:rsidRPr="009F7229" w:rsidRDefault="00A35B2E" w:rsidP="00A35B2E">
      <w:pPr>
        <w:pStyle w:val="ListParagraph"/>
        <w:numPr>
          <w:ilvl w:val="1"/>
          <w:numId w:val="25"/>
        </w:numPr>
        <w:rPr>
          <w:ins w:id="430" w:author="Author" w:date="2022-05-16T10:44:00Z"/>
          <w:rFonts w:ascii="Times New Roman" w:eastAsia="Times New Roman" w:hAnsi="Times New Roman"/>
          <w:color w:val="000000"/>
          <w:sz w:val="20"/>
          <w:szCs w:val="20"/>
          <w:rPrChange w:id="431" w:author="Author" w:date="2022-05-16T11:33:00Z">
            <w:rPr>
              <w:ins w:id="432" w:author="Author" w:date="2022-05-16T10:44:00Z"/>
              <w:rFonts w:eastAsia="Times New Roman"/>
              <w:color w:val="000000"/>
            </w:rPr>
          </w:rPrChange>
        </w:rPr>
      </w:pPr>
      <w:ins w:id="433" w:author="Author" w:date="2022-05-16T10:44:00Z">
        <w:r w:rsidRPr="009F7229">
          <w:rPr>
            <w:rFonts w:ascii="Times New Roman" w:eastAsia="Times New Roman" w:hAnsi="Times New Roman"/>
            <w:color w:val="000000"/>
            <w:sz w:val="20"/>
            <w:szCs w:val="20"/>
            <w:rPrChange w:id="434" w:author="Author" w:date="2022-05-16T11:33:00Z">
              <w:rPr>
                <w:rFonts w:eastAsia="Times New Roman"/>
                <w:color w:val="000000"/>
              </w:rPr>
            </w:rPrChange>
          </w:rPr>
          <w:t xml:space="preserve">What do we do with </w:t>
        </w:r>
        <w:proofErr w:type="spellStart"/>
        <w:r w:rsidRPr="009F7229">
          <w:rPr>
            <w:rFonts w:ascii="Times New Roman" w:eastAsia="Times New Roman" w:hAnsi="Times New Roman"/>
            <w:color w:val="000000"/>
            <w:sz w:val="20"/>
            <w:szCs w:val="20"/>
            <w:rPrChange w:id="435" w:author="Author" w:date="2022-05-16T11:33:00Z">
              <w:rPr>
                <w:rFonts w:eastAsia="Times New Roman"/>
                <w:color w:val="000000"/>
              </w:rPr>
            </w:rPrChange>
          </w:rPr>
          <w:t>Xpath</w:t>
        </w:r>
        <w:proofErr w:type="spellEnd"/>
        <w:r w:rsidRPr="009F7229">
          <w:rPr>
            <w:rFonts w:ascii="Times New Roman" w:eastAsia="Times New Roman" w:hAnsi="Times New Roman"/>
            <w:color w:val="000000"/>
            <w:sz w:val="20"/>
            <w:szCs w:val="20"/>
            <w:rPrChange w:id="436" w:author="Author" w:date="2022-05-16T11:33:00Z">
              <w:rPr>
                <w:rFonts w:eastAsia="Times New Roman"/>
                <w:color w:val="000000"/>
              </w:rPr>
            </w:rPrChange>
          </w:rPr>
          <w:t xml:space="preserve"> </w:t>
        </w:r>
        <w:proofErr w:type="gramStart"/>
        <w:r w:rsidRPr="009F7229">
          <w:rPr>
            <w:rFonts w:ascii="Times New Roman" w:eastAsia="Times New Roman" w:hAnsi="Times New Roman"/>
            <w:color w:val="000000"/>
            <w:sz w:val="20"/>
            <w:szCs w:val="20"/>
            <w:rPrChange w:id="437" w:author="Author" w:date="2022-05-16T11:33:00Z">
              <w:rPr>
                <w:rFonts w:eastAsia="Times New Roman"/>
                <w:color w:val="000000"/>
              </w:rPr>
            </w:rPrChange>
          </w:rPr>
          <w:t>namespaces ?</w:t>
        </w:r>
        <w:proofErr w:type="gramEnd"/>
        <w:r w:rsidRPr="009F7229">
          <w:rPr>
            <w:rFonts w:ascii="Times New Roman" w:eastAsia="Times New Roman" w:hAnsi="Times New Roman"/>
            <w:color w:val="000000"/>
            <w:sz w:val="20"/>
            <w:szCs w:val="20"/>
            <w:rPrChange w:id="438" w:author="Author" w:date="2022-05-16T11:33:00Z">
              <w:rPr>
                <w:rFonts w:eastAsia="Times New Roman"/>
                <w:color w:val="000000"/>
              </w:rPr>
            </w:rPrChange>
          </w:rPr>
          <w:t xml:space="preserve"> How do we consider them?</w:t>
        </w:r>
      </w:ins>
    </w:p>
    <w:p w14:paraId="3263FBAF" w14:textId="77777777" w:rsidR="00A35B2E" w:rsidRPr="009F7229" w:rsidRDefault="00A35B2E" w:rsidP="00A35B2E">
      <w:pPr>
        <w:pStyle w:val="ListParagraph"/>
        <w:numPr>
          <w:ilvl w:val="1"/>
          <w:numId w:val="25"/>
        </w:numPr>
        <w:rPr>
          <w:ins w:id="439" w:author="Author" w:date="2022-05-16T10:44:00Z"/>
          <w:rFonts w:ascii="Times New Roman" w:eastAsia="Times New Roman" w:hAnsi="Times New Roman"/>
          <w:color w:val="000000"/>
          <w:sz w:val="20"/>
          <w:szCs w:val="20"/>
          <w:rPrChange w:id="440" w:author="Author" w:date="2022-05-16T11:33:00Z">
            <w:rPr>
              <w:ins w:id="441" w:author="Author" w:date="2022-05-16T10:44:00Z"/>
              <w:rFonts w:eastAsia="Times New Roman"/>
              <w:color w:val="000000"/>
            </w:rPr>
          </w:rPrChange>
        </w:rPr>
      </w:pPr>
      <w:ins w:id="442" w:author="Author" w:date="2022-05-16T10:44:00Z">
        <w:r w:rsidRPr="009F7229">
          <w:rPr>
            <w:rFonts w:ascii="Times New Roman" w:eastAsia="Times New Roman" w:hAnsi="Times New Roman"/>
            <w:color w:val="000000"/>
            <w:sz w:val="20"/>
            <w:szCs w:val="20"/>
            <w:rPrChange w:id="443" w:author="Author" w:date="2022-05-16T11:33:00Z">
              <w:rPr>
                <w:rFonts w:eastAsia="Times New Roman"/>
                <w:color w:val="000000"/>
              </w:rPr>
            </w:rPrChange>
          </w:rPr>
          <w:t xml:space="preserve">What is the </w:t>
        </w:r>
        <w:proofErr w:type="spellStart"/>
        <w:r w:rsidRPr="009F7229">
          <w:rPr>
            <w:rFonts w:ascii="Times New Roman" w:eastAsia="Times New Roman" w:hAnsi="Times New Roman"/>
            <w:color w:val="000000"/>
            <w:sz w:val="20"/>
            <w:szCs w:val="20"/>
            <w:rPrChange w:id="444" w:author="Author" w:date="2022-05-16T11:33:00Z">
              <w:rPr>
                <w:rFonts w:eastAsia="Times New Roman"/>
                <w:color w:val="000000"/>
              </w:rPr>
            </w:rPrChange>
          </w:rPr>
          <w:t>Xpath</w:t>
        </w:r>
        <w:proofErr w:type="spellEnd"/>
        <w:r w:rsidRPr="009F7229">
          <w:rPr>
            <w:rFonts w:ascii="Times New Roman" w:eastAsia="Times New Roman" w:hAnsi="Times New Roman"/>
            <w:color w:val="000000"/>
            <w:sz w:val="20"/>
            <w:szCs w:val="20"/>
            <w:rPrChange w:id="445" w:author="Author" w:date="2022-05-16T11:33:00Z">
              <w:rPr>
                <w:rFonts w:eastAsia="Times New Roman"/>
                <w:color w:val="000000"/>
              </w:rPr>
            </w:rPrChange>
          </w:rPr>
          <w:t xml:space="preserve"> function library </w:t>
        </w:r>
        <w:proofErr w:type="gramStart"/>
        <w:r w:rsidRPr="009F7229">
          <w:rPr>
            <w:rFonts w:ascii="Times New Roman" w:eastAsia="Times New Roman" w:hAnsi="Times New Roman"/>
            <w:color w:val="000000"/>
            <w:sz w:val="20"/>
            <w:szCs w:val="20"/>
            <w:rPrChange w:id="446" w:author="Author" w:date="2022-05-16T11:33:00Z">
              <w:rPr>
                <w:rFonts w:eastAsia="Times New Roman"/>
                <w:color w:val="000000"/>
              </w:rPr>
            </w:rPrChange>
          </w:rPr>
          <w:t>available ?</w:t>
        </w:r>
        <w:proofErr w:type="gramEnd"/>
        <w:r w:rsidRPr="009F7229">
          <w:rPr>
            <w:rFonts w:ascii="Times New Roman" w:eastAsia="Times New Roman" w:hAnsi="Times New Roman"/>
            <w:color w:val="000000"/>
            <w:sz w:val="20"/>
            <w:szCs w:val="20"/>
            <w:rPrChange w:id="447" w:author="Author" w:date="2022-05-16T11:33:00Z">
              <w:rPr>
                <w:rFonts w:eastAsia="Times New Roman"/>
                <w:color w:val="000000"/>
              </w:rPr>
            </w:rPrChange>
          </w:rPr>
          <w:t xml:space="preserve"> </w:t>
        </w:r>
      </w:ins>
    </w:p>
    <w:p w14:paraId="40BB37B3" w14:textId="77777777" w:rsidR="00A35B2E" w:rsidRPr="009F7229" w:rsidRDefault="00A35B2E" w:rsidP="00A35B2E">
      <w:pPr>
        <w:pStyle w:val="ListParagraph"/>
        <w:numPr>
          <w:ilvl w:val="1"/>
          <w:numId w:val="25"/>
        </w:numPr>
        <w:rPr>
          <w:ins w:id="448" w:author="Author" w:date="2022-05-16T10:44:00Z"/>
          <w:rFonts w:ascii="Times New Roman" w:eastAsia="Times New Roman" w:hAnsi="Times New Roman"/>
          <w:color w:val="000000"/>
          <w:sz w:val="20"/>
          <w:szCs w:val="20"/>
          <w:rPrChange w:id="449" w:author="Author" w:date="2022-05-16T11:33:00Z">
            <w:rPr>
              <w:ins w:id="450" w:author="Author" w:date="2022-05-16T10:44:00Z"/>
              <w:rFonts w:eastAsia="Times New Roman"/>
              <w:color w:val="000000"/>
            </w:rPr>
          </w:rPrChange>
        </w:rPr>
      </w:pPr>
      <w:ins w:id="451" w:author="Author" w:date="2022-05-16T10:44:00Z">
        <w:r w:rsidRPr="009F7229">
          <w:rPr>
            <w:rFonts w:ascii="Times New Roman" w:eastAsia="Times New Roman" w:hAnsi="Times New Roman"/>
            <w:color w:val="000000"/>
            <w:sz w:val="20"/>
            <w:szCs w:val="20"/>
            <w:rPrChange w:id="452" w:author="Author" w:date="2022-05-16T11:33:00Z">
              <w:rPr>
                <w:rFonts w:eastAsia="Times New Roman"/>
                <w:color w:val="000000"/>
              </w:rPr>
            </w:rPrChange>
          </w:rPr>
          <w:t xml:space="preserve">Are there any variable </w:t>
        </w:r>
        <w:proofErr w:type="gramStart"/>
        <w:r w:rsidRPr="009F7229">
          <w:rPr>
            <w:rFonts w:ascii="Times New Roman" w:eastAsia="Times New Roman" w:hAnsi="Times New Roman"/>
            <w:color w:val="000000"/>
            <w:sz w:val="20"/>
            <w:szCs w:val="20"/>
            <w:rPrChange w:id="453" w:author="Author" w:date="2022-05-16T11:33:00Z">
              <w:rPr>
                <w:rFonts w:eastAsia="Times New Roman"/>
                <w:color w:val="000000"/>
              </w:rPr>
            </w:rPrChange>
          </w:rPr>
          <w:t>bindings ?</w:t>
        </w:r>
        <w:proofErr w:type="gramEnd"/>
      </w:ins>
    </w:p>
    <w:p w14:paraId="6954A0AC" w14:textId="77777777" w:rsidR="00A35B2E" w:rsidRPr="009F7229" w:rsidRDefault="00A35B2E" w:rsidP="00A35B2E">
      <w:pPr>
        <w:pStyle w:val="ListParagraph"/>
        <w:numPr>
          <w:ilvl w:val="1"/>
          <w:numId w:val="25"/>
        </w:numPr>
        <w:rPr>
          <w:ins w:id="454" w:author="Author" w:date="2022-05-16T10:44:00Z"/>
          <w:rFonts w:ascii="Times New Roman" w:eastAsia="Times New Roman" w:hAnsi="Times New Roman"/>
          <w:color w:val="000000"/>
          <w:sz w:val="20"/>
          <w:szCs w:val="20"/>
          <w:rPrChange w:id="455" w:author="Author" w:date="2022-05-16T11:33:00Z">
            <w:rPr>
              <w:ins w:id="456" w:author="Author" w:date="2022-05-16T10:44:00Z"/>
              <w:rFonts w:eastAsia="Times New Roman"/>
              <w:color w:val="000000"/>
            </w:rPr>
          </w:rPrChange>
        </w:rPr>
      </w:pPr>
      <w:ins w:id="457" w:author="Author" w:date="2022-05-16T10:44:00Z">
        <w:r w:rsidRPr="009F7229">
          <w:rPr>
            <w:rFonts w:ascii="Times New Roman" w:eastAsia="Times New Roman" w:hAnsi="Times New Roman"/>
            <w:color w:val="000000"/>
            <w:sz w:val="20"/>
            <w:szCs w:val="20"/>
            <w:rPrChange w:id="458" w:author="Author" w:date="2022-05-16T11:33:00Z">
              <w:rPr>
                <w:rFonts w:eastAsia="Times New Roman"/>
                <w:color w:val="000000"/>
              </w:rPr>
            </w:rPrChange>
          </w:rPr>
          <w:t xml:space="preserve">What is the accessible tree for </w:t>
        </w:r>
        <w:proofErr w:type="spellStart"/>
        <w:r w:rsidRPr="009F7229">
          <w:rPr>
            <w:rFonts w:ascii="Times New Roman" w:eastAsia="Times New Roman" w:hAnsi="Times New Roman"/>
            <w:color w:val="000000"/>
            <w:sz w:val="20"/>
            <w:szCs w:val="20"/>
            <w:rPrChange w:id="459" w:author="Author" w:date="2022-05-16T11:33:00Z">
              <w:rPr>
                <w:rFonts w:eastAsia="Times New Roman"/>
                <w:color w:val="000000"/>
              </w:rPr>
            </w:rPrChange>
          </w:rPr>
          <w:t>Xpath</w:t>
        </w:r>
        <w:proofErr w:type="spellEnd"/>
        <w:r w:rsidRPr="009F7229">
          <w:rPr>
            <w:rFonts w:ascii="Times New Roman" w:eastAsia="Times New Roman" w:hAnsi="Times New Roman"/>
            <w:color w:val="000000"/>
            <w:sz w:val="20"/>
            <w:szCs w:val="20"/>
            <w:rPrChange w:id="460" w:author="Author" w:date="2022-05-16T11:33:00Z">
              <w:rPr>
                <w:rFonts w:eastAsia="Times New Roman"/>
                <w:color w:val="000000"/>
              </w:rPr>
            </w:rPrChange>
          </w:rPr>
          <w:t xml:space="preserve">? </w:t>
        </w:r>
        <w:proofErr w:type="gramStart"/>
        <w:r w:rsidRPr="009F7229">
          <w:rPr>
            <w:rFonts w:ascii="Times New Roman" w:eastAsia="Times New Roman" w:hAnsi="Times New Roman"/>
            <w:color w:val="000000"/>
            <w:sz w:val="20"/>
            <w:szCs w:val="20"/>
            <w:rPrChange w:id="461" w:author="Author" w:date="2022-05-16T11:33:00Z">
              <w:rPr>
                <w:rFonts w:eastAsia="Times New Roman"/>
                <w:color w:val="000000"/>
              </w:rPr>
            </w:rPrChange>
          </w:rPr>
          <w:t>E.g.</w:t>
        </w:r>
        <w:proofErr w:type="gramEnd"/>
        <w:r w:rsidRPr="009F7229">
          <w:rPr>
            <w:rFonts w:ascii="Times New Roman" w:eastAsia="Times New Roman" w:hAnsi="Times New Roman"/>
            <w:color w:val="000000"/>
            <w:sz w:val="20"/>
            <w:szCs w:val="20"/>
            <w:rPrChange w:id="462" w:author="Author" w:date="2022-05-16T11:33:00Z">
              <w:rPr>
                <w:rFonts w:eastAsia="Times New Roman"/>
                <w:color w:val="000000"/>
              </w:rPr>
            </w:rPrChange>
          </w:rPr>
          <w:t xml:space="preserve"> Are the Http headers included? VES headers? Are only </w:t>
        </w:r>
        <w:proofErr w:type="spellStart"/>
        <w:r w:rsidRPr="009F7229">
          <w:rPr>
            <w:rFonts w:ascii="Times New Roman" w:eastAsia="Times New Roman" w:hAnsi="Times New Roman"/>
            <w:color w:val="000000"/>
            <w:sz w:val="20"/>
            <w:szCs w:val="20"/>
            <w:rPrChange w:id="463" w:author="Author" w:date="2022-05-16T11:33:00Z">
              <w:rPr>
                <w:rFonts w:eastAsia="Times New Roman"/>
                <w:color w:val="000000"/>
              </w:rPr>
            </w:rPrChange>
          </w:rPr>
          <w:t>notifyable</w:t>
        </w:r>
        <w:proofErr w:type="spellEnd"/>
        <w:r w:rsidRPr="009F7229">
          <w:rPr>
            <w:rFonts w:ascii="Times New Roman" w:eastAsia="Times New Roman" w:hAnsi="Times New Roman"/>
            <w:color w:val="000000"/>
            <w:sz w:val="20"/>
            <w:szCs w:val="20"/>
            <w:rPrChange w:id="464" w:author="Author" w:date="2022-05-16T11:33:00Z">
              <w:rPr>
                <w:rFonts w:eastAsia="Times New Roman"/>
                <w:color w:val="000000"/>
              </w:rPr>
            </w:rPrChange>
          </w:rPr>
          <w:t xml:space="preserve"> attributes </w:t>
        </w:r>
        <w:proofErr w:type="gramStart"/>
        <w:r w:rsidRPr="009F7229">
          <w:rPr>
            <w:rFonts w:ascii="Times New Roman" w:eastAsia="Times New Roman" w:hAnsi="Times New Roman"/>
            <w:color w:val="000000"/>
            <w:sz w:val="20"/>
            <w:szCs w:val="20"/>
            <w:rPrChange w:id="465" w:author="Author" w:date="2022-05-16T11:33:00Z">
              <w:rPr>
                <w:rFonts w:eastAsia="Times New Roman"/>
                <w:color w:val="000000"/>
              </w:rPr>
            </w:rPrChange>
          </w:rPr>
          <w:t>included  or</w:t>
        </w:r>
        <w:proofErr w:type="gramEnd"/>
        <w:r w:rsidRPr="009F7229">
          <w:rPr>
            <w:rFonts w:ascii="Times New Roman" w:eastAsia="Times New Roman" w:hAnsi="Times New Roman"/>
            <w:color w:val="000000"/>
            <w:sz w:val="20"/>
            <w:szCs w:val="20"/>
            <w:rPrChange w:id="466" w:author="Author" w:date="2022-05-16T11:33:00Z">
              <w:rPr>
                <w:rFonts w:eastAsia="Times New Roman"/>
                <w:color w:val="000000"/>
              </w:rPr>
            </w:rPrChange>
          </w:rPr>
          <w:t xml:space="preserve"> all attributes?</w:t>
        </w:r>
      </w:ins>
    </w:p>
    <w:p w14:paraId="6EA4CDBC" w14:textId="77777777" w:rsidR="00A35B2E" w:rsidRPr="009F7229" w:rsidRDefault="00A35B2E" w:rsidP="00A35B2E">
      <w:pPr>
        <w:pStyle w:val="ListParagraph"/>
        <w:numPr>
          <w:ilvl w:val="1"/>
          <w:numId w:val="25"/>
        </w:numPr>
        <w:rPr>
          <w:ins w:id="467" w:author="Author" w:date="2022-05-16T10:44:00Z"/>
          <w:rFonts w:ascii="Times New Roman" w:eastAsia="Times New Roman" w:hAnsi="Times New Roman"/>
          <w:color w:val="000000"/>
          <w:sz w:val="20"/>
          <w:szCs w:val="20"/>
          <w:rPrChange w:id="468" w:author="Author" w:date="2022-05-16T11:33:00Z">
            <w:rPr>
              <w:ins w:id="469" w:author="Author" w:date="2022-05-16T10:44:00Z"/>
              <w:rFonts w:eastAsia="Times New Roman"/>
              <w:color w:val="000000"/>
            </w:rPr>
          </w:rPrChange>
        </w:rPr>
      </w:pPr>
      <w:ins w:id="470" w:author="Author" w:date="2022-05-16T10:44:00Z">
        <w:r w:rsidRPr="009F7229">
          <w:rPr>
            <w:rFonts w:ascii="Times New Roman" w:eastAsia="Times New Roman" w:hAnsi="Times New Roman"/>
            <w:color w:val="000000"/>
            <w:sz w:val="20"/>
            <w:szCs w:val="20"/>
            <w:rPrChange w:id="471" w:author="Author" w:date="2022-05-16T11:33:00Z">
              <w:rPr>
                <w:rFonts w:eastAsia="Times New Roman"/>
                <w:color w:val="000000"/>
              </w:rPr>
            </w:rPrChange>
          </w:rPr>
          <w:t xml:space="preserve">What is the root node of the </w:t>
        </w:r>
        <w:proofErr w:type="spellStart"/>
        <w:r w:rsidRPr="009F7229">
          <w:rPr>
            <w:rFonts w:ascii="Times New Roman" w:eastAsia="Times New Roman" w:hAnsi="Times New Roman"/>
            <w:color w:val="000000"/>
            <w:sz w:val="20"/>
            <w:szCs w:val="20"/>
            <w:rPrChange w:id="472" w:author="Author" w:date="2022-05-16T11:33:00Z">
              <w:rPr>
                <w:rFonts w:eastAsia="Times New Roman"/>
                <w:color w:val="000000"/>
              </w:rPr>
            </w:rPrChange>
          </w:rPr>
          <w:t>accesible</w:t>
        </w:r>
        <w:proofErr w:type="spellEnd"/>
        <w:r w:rsidRPr="009F7229">
          <w:rPr>
            <w:rFonts w:ascii="Times New Roman" w:eastAsia="Times New Roman" w:hAnsi="Times New Roman"/>
            <w:color w:val="000000"/>
            <w:sz w:val="20"/>
            <w:szCs w:val="20"/>
            <w:rPrChange w:id="473" w:author="Author" w:date="2022-05-16T11:33:00Z">
              <w:rPr>
                <w:rFonts w:eastAsia="Times New Roman"/>
                <w:color w:val="000000"/>
              </w:rPr>
            </w:rPrChange>
          </w:rPr>
          <w:t xml:space="preserve"> </w:t>
        </w:r>
        <w:proofErr w:type="gramStart"/>
        <w:r w:rsidRPr="009F7229">
          <w:rPr>
            <w:rFonts w:ascii="Times New Roman" w:eastAsia="Times New Roman" w:hAnsi="Times New Roman"/>
            <w:color w:val="000000"/>
            <w:sz w:val="20"/>
            <w:szCs w:val="20"/>
            <w:rPrChange w:id="474" w:author="Author" w:date="2022-05-16T11:33:00Z">
              <w:rPr>
                <w:rFonts w:eastAsia="Times New Roman"/>
                <w:color w:val="000000"/>
              </w:rPr>
            </w:rPrChange>
          </w:rPr>
          <w:t>subtree ?</w:t>
        </w:r>
        <w:proofErr w:type="gramEnd"/>
      </w:ins>
    </w:p>
    <w:p w14:paraId="43758AAD" w14:textId="77777777" w:rsidR="00A35B2E" w:rsidRPr="009F7229" w:rsidRDefault="00A35B2E" w:rsidP="00A35B2E">
      <w:pPr>
        <w:pStyle w:val="ListParagraph"/>
        <w:numPr>
          <w:ilvl w:val="1"/>
          <w:numId w:val="25"/>
        </w:numPr>
        <w:rPr>
          <w:ins w:id="475" w:author="Author" w:date="2022-05-16T10:44:00Z"/>
          <w:rFonts w:ascii="Times New Roman" w:eastAsia="Times New Roman" w:hAnsi="Times New Roman"/>
          <w:color w:val="000000"/>
          <w:sz w:val="20"/>
          <w:szCs w:val="20"/>
          <w:rPrChange w:id="476" w:author="Author" w:date="2022-05-16T11:33:00Z">
            <w:rPr>
              <w:ins w:id="477" w:author="Author" w:date="2022-05-16T10:44:00Z"/>
              <w:rFonts w:eastAsia="Times New Roman"/>
              <w:color w:val="000000"/>
            </w:rPr>
          </w:rPrChange>
        </w:rPr>
      </w:pPr>
      <w:ins w:id="478" w:author="Author" w:date="2022-05-16T10:44:00Z">
        <w:r w:rsidRPr="009F7229">
          <w:rPr>
            <w:rFonts w:ascii="Times New Roman" w:eastAsia="Times New Roman" w:hAnsi="Times New Roman"/>
            <w:color w:val="000000"/>
            <w:sz w:val="20"/>
            <w:szCs w:val="20"/>
            <w:rPrChange w:id="479" w:author="Author" w:date="2022-05-16T11:33:00Z">
              <w:rPr>
                <w:rFonts w:eastAsia="Times New Roman"/>
                <w:color w:val="000000"/>
              </w:rPr>
            </w:rPrChange>
          </w:rPr>
          <w:t xml:space="preserve">What is the context node in </w:t>
        </w:r>
        <w:proofErr w:type="spellStart"/>
        <w:proofErr w:type="gramStart"/>
        <w:r w:rsidRPr="009F7229">
          <w:rPr>
            <w:rFonts w:ascii="Times New Roman" w:eastAsia="Times New Roman" w:hAnsi="Times New Roman"/>
            <w:color w:val="000000"/>
            <w:sz w:val="20"/>
            <w:szCs w:val="20"/>
            <w:rPrChange w:id="480" w:author="Author" w:date="2022-05-16T11:33:00Z">
              <w:rPr>
                <w:rFonts w:eastAsia="Times New Roman"/>
                <w:color w:val="000000"/>
              </w:rPr>
            </w:rPrChange>
          </w:rPr>
          <w:t>Xpath</w:t>
        </w:r>
        <w:proofErr w:type="spellEnd"/>
        <w:r w:rsidRPr="009F7229">
          <w:rPr>
            <w:rFonts w:ascii="Times New Roman" w:eastAsia="Times New Roman" w:hAnsi="Times New Roman"/>
            <w:color w:val="000000"/>
            <w:sz w:val="20"/>
            <w:szCs w:val="20"/>
            <w:rPrChange w:id="481" w:author="Author" w:date="2022-05-16T11:33:00Z">
              <w:rPr>
                <w:rFonts w:eastAsia="Times New Roman"/>
                <w:color w:val="000000"/>
              </w:rPr>
            </w:rPrChange>
          </w:rPr>
          <w:t xml:space="preserve"> ?</w:t>
        </w:r>
        <w:proofErr w:type="gramEnd"/>
        <w:r w:rsidRPr="009F7229">
          <w:rPr>
            <w:rFonts w:ascii="Times New Roman" w:eastAsia="Times New Roman" w:hAnsi="Times New Roman"/>
            <w:color w:val="000000"/>
            <w:sz w:val="20"/>
            <w:szCs w:val="20"/>
            <w:rPrChange w:id="482" w:author="Author" w:date="2022-05-16T11:33:00Z">
              <w:rPr>
                <w:rFonts w:eastAsia="Times New Roman"/>
                <w:color w:val="000000"/>
              </w:rPr>
            </w:rPrChange>
          </w:rPr>
          <w:t xml:space="preserve"> E.g. if I call the function </w:t>
        </w:r>
        <w:proofErr w:type="gramStart"/>
        <w:r w:rsidRPr="009F7229">
          <w:rPr>
            <w:rFonts w:ascii="Times New Roman" w:eastAsia="Times New Roman" w:hAnsi="Times New Roman"/>
            <w:color w:val="000000"/>
            <w:sz w:val="20"/>
            <w:szCs w:val="20"/>
            <w:rPrChange w:id="483" w:author="Author" w:date="2022-05-16T11:33:00Z">
              <w:rPr>
                <w:rFonts w:eastAsia="Times New Roman"/>
                <w:color w:val="000000"/>
              </w:rPr>
            </w:rPrChange>
          </w:rPr>
          <w:t>current(</w:t>
        </w:r>
        <w:proofErr w:type="gramEnd"/>
        <w:r w:rsidRPr="009F7229">
          <w:rPr>
            <w:rFonts w:ascii="Times New Roman" w:eastAsia="Times New Roman" w:hAnsi="Times New Roman"/>
            <w:color w:val="000000"/>
            <w:sz w:val="20"/>
            <w:szCs w:val="20"/>
            <w:rPrChange w:id="484" w:author="Author" w:date="2022-05-16T11:33:00Z">
              <w:rPr>
                <w:rFonts w:eastAsia="Times New Roman"/>
                <w:color w:val="000000"/>
              </w:rPr>
            </w:rPrChange>
          </w:rPr>
          <w:t>) which node is returned</w:t>
        </w:r>
      </w:ins>
    </w:p>
    <w:p w14:paraId="0F55DF8C" w14:textId="77777777" w:rsidR="00A35B2E" w:rsidRPr="009F7229" w:rsidRDefault="00A35B2E" w:rsidP="00A35B2E">
      <w:pPr>
        <w:pStyle w:val="ListParagraph"/>
        <w:numPr>
          <w:ilvl w:val="1"/>
          <w:numId w:val="25"/>
        </w:numPr>
        <w:rPr>
          <w:ins w:id="485" w:author="Author" w:date="2022-05-16T10:44:00Z"/>
          <w:rFonts w:ascii="Times New Roman" w:eastAsia="Times New Roman" w:hAnsi="Times New Roman"/>
          <w:color w:val="000000"/>
          <w:sz w:val="20"/>
          <w:szCs w:val="20"/>
          <w:rPrChange w:id="486" w:author="Author" w:date="2022-05-16T11:33:00Z">
            <w:rPr>
              <w:ins w:id="487" w:author="Author" w:date="2022-05-16T10:44:00Z"/>
              <w:rFonts w:eastAsia="Times New Roman"/>
              <w:color w:val="000000"/>
            </w:rPr>
          </w:rPrChange>
        </w:rPr>
      </w:pPr>
      <w:ins w:id="488" w:author="Author" w:date="2022-05-16T10:44:00Z">
        <w:r w:rsidRPr="009F7229">
          <w:rPr>
            <w:rFonts w:ascii="Times New Roman" w:eastAsia="Times New Roman" w:hAnsi="Times New Roman"/>
            <w:color w:val="000000"/>
            <w:sz w:val="20"/>
            <w:szCs w:val="20"/>
            <w:rPrChange w:id="489" w:author="Author" w:date="2022-05-16T11:33:00Z">
              <w:rPr>
                <w:rFonts w:eastAsia="Times New Roman"/>
                <w:color w:val="000000"/>
              </w:rPr>
            </w:rPrChange>
          </w:rPr>
          <w:t xml:space="preserve">Specify what is the canonical representation of the attribute values. If we have a </w:t>
        </w:r>
        <w:proofErr w:type="spellStart"/>
        <w:r w:rsidRPr="009F7229">
          <w:rPr>
            <w:rFonts w:ascii="Times New Roman" w:eastAsia="Times New Roman" w:hAnsi="Times New Roman"/>
            <w:color w:val="000000"/>
            <w:sz w:val="20"/>
            <w:szCs w:val="20"/>
            <w:rPrChange w:id="490" w:author="Author" w:date="2022-05-16T11:33:00Z">
              <w:rPr>
                <w:rFonts w:eastAsia="Times New Roman"/>
                <w:color w:val="000000"/>
              </w:rPr>
            </w:rPrChange>
          </w:rPr>
          <w:t>comparision</w:t>
        </w:r>
        <w:proofErr w:type="spellEnd"/>
        <w:r w:rsidRPr="009F7229">
          <w:rPr>
            <w:rFonts w:ascii="Times New Roman" w:eastAsia="Times New Roman" w:hAnsi="Times New Roman"/>
            <w:color w:val="000000"/>
            <w:sz w:val="20"/>
            <w:szCs w:val="20"/>
            <w:rPrChange w:id="491" w:author="Author" w:date="2022-05-16T11:33:00Z">
              <w:rPr>
                <w:rFonts w:eastAsia="Times New Roman"/>
                <w:color w:val="000000"/>
              </w:rPr>
            </w:rPrChange>
          </w:rPr>
          <w:t xml:space="preserve"> statement </w:t>
        </w:r>
        <w:proofErr w:type="gramStart"/>
        <w:r w:rsidRPr="009F7229">
          <w:rPr>
            <w:rFonts w:ascii="Times New Roman" w:eastAsia="Times New Roman" w:hAnsi="Times New Roman"/>
            <w:color w:val="000000"/>
            <w:sz w:val="20"/>
            <w:szCs w:val="20"/>
            <w:rPrChange w:id="492" w:author="Author" w:date="2022-05-16T11:33:00Z">
              <w:rPr>
                <w:rFonts w:eastAsia="Times New Roman"/>
                <w:color w:val="000000"/>
              </w:rPr>
            </w:rPrChange>
          </w:rPr>
          <w:t>will</w:t>
        </w:r>
        <w:proofErr w:type="gramEnd"/>
        <w:r w:rsidRPr="009F7229">
          <w:rPr>
            <w:rFonts w:ascii="Times New Roman" w:eastAsia="Times New Roman" w:hAnsi="Times New Roman"/>
            <w:color w:val="000000"/>
            <w:sz w:val="20"/>
            <w:szCs w:val="20"/>
            <w:rPrChange w:id="493" w:author="Author" w:date="2022-05-16T11:33:00Z">
              <w:rPr>
                <w:rFonts w:eastAsia="Times New Roman"/>
                <w:color w:val="000000"/>
              </w:rPr>
            </w:rPrChange>
          </w:rPr>
          <w:t xml:space="preserve"> should it compare to True, TRUE or true? 4 or 4.0 or +4.</w:t>
        </w:r>
        <w:proofErr w:type="gramStart"/>
        <w:r w:rsidRPr="009F7229">
          <w:rPr>
            <w:rFonts w:ascii="Times New Roman" w:eastAsia="Times New Roman" w:hAnsi="Times New Roman"/>
            <w:color w:val="000000"/>
            <w:sz w:val="20"/>
            <w:szCs w:val="20"/>
            <w:rPrChange w:id="494" w:author="Author" w:date="2022-05-16T11:33:00Z">
              <w:rPr>
                <w:rFonts w:eastAsia="Times New Roman"/>
                <w:color w:val="000000"/>
              </w:rPr>
            </w:rPrChange>
          </w:rPr>
          <w:t>0 ?</w:t>
        </w:r>
        <w:proofErr w:type="gramEnd"/>
      </w:ins>
    </w:p>
    <w:p w14:paraId="6C6DC962" w14:textId="77777777" w:rsidR="00A35B2E" w:rsidRPr="009F7229" w:rsidRDefault="00A35B2E" w:rsidP="00A35B2E">
      <w:pPr>
        <w:pStyle w:val="ListParagraph"/>
        <w:numPr>
          <w:ilvl w:val="1"/>
          <w:numId w:val="25"/>
        </w:numPr>
        <w:rPr>
          <w:ins w:id="495" w:author="Author" w:date="2022-05-16T10:44:00Z"/>
          <w:rFonts w:ascii="Times New Roman" w:eastAsia="Times New Roman" w:hAnsi="Times New Roman"/>
          <w:color w:val="000000"/>
          <w:sz w:val="20"/>
          <w:szCs w:val="20"/>
          <w:rPrChange w:id="496" w:author="Author" w:date="2022-05-16T11:33:00Z">
            <w:rPr>
              <w:ins w:id="497" w:author="Author" w:date="2022-05-16T10:44:00Z"/>
              <w:rFonts w:eastAsia="Times New Roman"/>
              <w:color w:val="000000"/>
            </w:rPr>
          </w:rPrChange>
        </w:rPr>
      </w:pPr>
      <w:ins w:id="498" w:author="Author" w:date="2022-05-16T10:44:00Z">
        <w:r w:rsidRPr="009F7229">
          <w:rPr>
            <w:rFonts w:ascii="Times New Roman" w:eastAsia="Times New Roman" w:hAnsi="Times New Roman"/>
            <w:color w:val="000000"/>
            <w:sz w:val="20"/>
            <w:szCs w:val="20"/>
            <w:rPrChange w:id="499" w:author="Author" w:date="2022-05-16T11:33:00Z">
              <w:rPr>
                <w:rFonts w:eastAsia="Times New Roman"/>
                <w:color w:val="000000"/>
              </w:rPr>
            </w:rPrChange>
          </w:rPr>
          <w:t xml:space="preserve">Specify that the </w:t>
        </w:r>
        <w:proofErr w:type="spellStart"/>
        <w:r w:rsidRPr="009F7229">
          <w:rPr>
            <w:rFonts w:ascii="Times New Roman" w:eastAsia="Times New Roman" w:hAnsi="Times New Roman"/>
            <w:color w:val="000000"/>
            <w:sz w:val="20"/>
            <w:szCs w:val="20"/>
            <w:rPrChange w:id="500" w:author="Author" w:date="2022-05-16T11:33:00Z">
              <w:rPr>
                <w:rFonts w:eastAsia="Times New Roman"/>
                <w:color w:val="000000"/>
              </w:rPr>
            </w:rPrChange>
          </w:rPr>
          <w:t>Xpath</w:t>
        </w:r>
        <w:proofErr w:type="spellEnd"/>
        <w:r w:rsidRPr="009F7229">
          <w:rPr>
            <w:rFonts w:ascii="Times New Roman" w:eastAsia="Times New Roman" w:hAnsi="Times New Roman"/>
            <w:color w:val="000000"/>
            <w:sz w:val="20"/>
            <w:szCs w:val="20"/>
            <w:rPrChange w:id="501" w:author="Author" w:date="2022-05-16T11:33:00Z">
              <w:rPr>
                <w:rFonts w:eastAsia="Times New Roman"/>
                <w:color w:val="000000"/>
              </w:rPr>
            </w:rPrChange>
          </w:rPr>
          <w:t xml:space="preserve"> is </w:t>
        </w:r>
        <w:proofErr w:type="spellStart"/>
        <w:r w:rsidRPr="009F7229">
          <w:rPr>
            <w:rFonts w:ascii="Times New Roman" w:eastAsia="Times New Roman" w:hAnsi="Times New Roman"/>
            <w:color w:val="000000"/>
            <w:sz w:val="20"/>
            <w:szCs w:val="20"/>
            <w:rPrChange w:id="502" w:author="Author" w:date="2022-05-16T11:33:00Z">
              <w:rPr>
                <w:rFonts w:eastAsia="Times New Roman"/>
                <w:color w:val="000000"/>
              </w:rPr>
            </w:rPrChange>
          </w:rPr>
          <w:t>evealuate</w:t>
        </w:r>
        <w:proofErr w:type="spellEnd"/>
        <w:r w:rsidRPr="009F7229">
          <w:rPr>
            <w:rFonts w:ascii="Times New Roman" w:eastAsia="Times New Roman" w:hAnsi="Times New Roman"/>
            <w:color w:val="000000"/>
            <w:sz w:val="20"/>
            <w:szCs w:val="20"/>
            <w:rPrChange w:id="503" w:author="Author" w:date="2022-05-16T11:33:00Z">
              <w:rPr>
                <w:rFonts w:eastAsia="Times New Roman"/>
                <w:color w:val="000000"/>
              </w:rPr>
            </w:rPrChange>
          </w:rPr>
          <w:t xml:space="preserve"> against the relevant stage 3 data model. Stage 2 evaluation may be extra tricky and not consistent.</w:t>
        </w:r>
      </w:ins>
    </w:p>
    <w:p w14:paraId="4AD3B866" w14:textId="77777777" w:rsidR="00A35B2E" w:rsidRPr="009F7229" w:rsidRDefault="00A35B2E" w:rsidP="00A35B2E">
      <w:pPr>
        <w:pStyle w:val="ListParagraph"/>
        <w:numPr>
          <w:ilvl w:val="1"/>
          <w:numId w:val="25"/>
        </w:numPr>
        <w:rPr>
          <w:ins w:id="504" w:author="Author" w:date="2022-05-16T10:44:00Z"/>
          <w:rFonts w:ascii="Times New Roman" w:eastAsia="Times New Roman" w:hAnsi="Times New Roman"/>
          <w:color w:val="000000"/>
          <w:sz w:val="20"/>
          <w:szCs w:val="20"/>
          <w:rPrChange w:id="505" w:author="Author" w:date="2022-05-16T11:33:00Z">
            <w:rPr>
              <w:ins w:id="506" w:author="Author" w:date="2022-05-16T10:44:00Z"/>
              <w:rFonts w:eastAsia="Times New Roman"/>
              <w:color w:val="000000"/>
            </w:rPr>
          </w:rPrChange>
        </w:rPr>
      </w:pPr>
      <w:ins w:id="507" w:author="Author" w:date="2022-05-16T10:44:00Z">
        <w:r w:rsidRPr="009F7229">
          <w:rPr>
            <w:rFonts w:ascii="Times New Roman" w:eastAsia="Times New Roman" w:hAnsi="Times New Roman"/>
            <w:color w:val="000000"/>
            <w:sz w:val="20"/>
            <w:szCs w:val="20"/>
            <w:rPrChange w:id="508" w:author="Author" w:date="2022-05-16T11:33:00Z">
              <w:rPr>
                <w:rFonts w:eastAsia="Times New Roman"/>
                <w:color w:val="000000"/>
              </w:rPr>
            </w:rPrChange>
          </w:rPr>
          <w:t xml:space="preserve">How do we address individual values/elements in a </w:t>
        </w:r>
        <w:proofErr w:type="spellStart"/>
        <w:r w:rsidRPr="009F7229">
          <w:rPr>
            <w:rFonts w:ascii="Times New Roman" w:eastAsia="Times New Roman" w:hAnsi="Times New Roman"/>
            <w:color w:val="000000"/>
            <w:sz w:val="20"/>
            <w:szCs w:val="20"/>
            <w:rPrChange w:id="509" w:author="Author" w:date="2022-05-16T11:33:00Z">
              <w:rPr>
                <w:rFonts w:eastAsia="Times New Roman"/>
                <w:color w:val="000000"/>
              </w:rPr>
            </w:rPrChange>
          </w:rPr>
          <w:t>multivalue</w:t>
        </w:r>
        <w:proofErr w:type="spellEnd"/>
        <w:r w:rsidRPr="009F7229">
          <w:rPr>
            <w:rFonts w:ascii="Times New Roman" w:eastAsia="Times New Roman" w:hAnsi="Times New Roman"/>
            <w:color w:val="000000"/>
            <w:sz w:val="20"/>
            <w:szCs w:val="20"/>
            <w:rPrChange w:id="510" w:author="Author" w:date="2022-05-16T11:33:00Z">
              <w:rPr>
                <w:rFonts w:eastAsia="Times New Roman"/>
                <w:color w:val="000000"/>
              </w:rPr>
            </w:rPrChange>
          </w:rPr>
          <w:t xml:space="preserve"> attribute? Indexes, keys?</w:t>
        </w:r>
      </w:ins>
    </w:p>
    <w:p w14:paraId="37560E60" w14:textId="77777777" w:rsidR="00A35B2E" w:rsidRPr="009F7229" w:rsidRDefault="00A35B2E" w:rsidP="00A35B2E">
      <w:pPr>
        <w:pStyle w:val="ListParagraph"/>
        <w:numPr>
          <w:ilvl w:val="1"/>
          <w:numId w:val="25"/>
        </w:numPr>
        <w:rPr>
          <w:ins w:id="511" w:author="Author" w:date="2022-05-16T10:44:00Z"/>
          <w:rFonts w:ascii="Times New Roman" w:eastAsia="Times New Roman" w:hAnsi="Times New Roman"/>
          <w:color w:val="000000"/>
          <w:sz w:val="20"/>
          <w:szCs w:val="20"/>
          <w:rPrChange w:id="512" w:author="Author" w:date="2022-05-16T11:33:00Z">
            <w:rPr>
              <w:ins w:id="513" w:author="Author" w:date="2022-05-16T10:44:00Z"/>
              <w:rFonts w:eastAsia="Times New Roman"/>
              <w:color w:val="000000"/>
            </w:rPr>
          </w:rPrChange>
        </w:rPr>
      </w:pPr>
      <w:ins w:id="514" w:author="Author" w:date="2022-05-16T10:44:00Z">
        <w:r w:rsidRPr="009F7229">
          <w:rPr>
            <w:rFonts w:ascii="Times New Roman" w:eastAsia="Times New Roman" w:hAnsi="Times New Roman"/>
            <w:color w:val="000000"/>
            <w:sz w:val="20"/>
            <w:szCs w:val="20"/>
            <w:rPrChange w:id="515" w:author="Author" w:date="2022-05-16T11:33:00Z">
              <w:rPr>
                <w:rFonts w:eastAsia="Times New Roman"/>
                <w:color w:val="000000"/>
              </w:rPr>
            </w:rPrChange>
          </w:rPr>
          <w:t xml:space="preserve">Can </w:t>
        </w:r>
        <w:proofErr w:type="spellStart"/>
        <w:r w:rsidRPr="009F7229">
          <w:rPr>
            <w:rFonts w:ascii="Times New Roman" w:eastAsia="Times New Roman" w:hAnsi="Times New Roman"/>
            <w:color w:val="000000"/>
            <w:sz w:val="20"/>
            <w:szCs w:val="20"/>
            <w:rPrChange w:id="516" w:author="Author" w:date="2022-05-16T11:33:00Z">
              <w:rPr>
                <w:rFonts w:eastAsia="Times New Roman"/>
                <w:color w:val="000000"/>
              </w:rPr>
            </w:rPrChange>
          </w:rPr>
          <w:t>Xpath</w:t>
        </w:r>
        <w:proofErr w:type="spellEnd"/>
        <w:r w:rsidRPr="009F7229">
          <w:rPr>
            <w:rFonts w:ascii="Times New Roman" w:eastAsia="Times New Roman" w:hAnsi="Times New Roman"/>
            <w:color w:val="000000"/>
            <w:sz w:val="20"/>
            <w:szCs w:val="20"/>
            <w:rPrChange w:id="517" w:author="Author" w:date="2022-05-16T11:33:00Z">
              <w:rPr>
                <w:rFonts w:eastAsia="Times New Roman"/>
                <w:color w:val="000000"/>
              </w:rPr>
            </w:rPrChange>
          </w:rPr>
          <w:t xml:space="preserve"> work on the new value or also on the </w:t>
        </w:r>
        <w:proofErr w:type="spellStart"/>
        <w:r w:rsidRPr="009F7229">
          <w:rPr>
            <w:rFonts w:ascii="Times New Roman" w:eastAsia="Times New Roman" w:hAnsi="Times New Roman"/>
            <w:color w:val="000000"/>
            <w:sz w:val="20"/>
            <w:szCs w:val="20"/>
            <w:rPrChange w:id="518" w:author="Author" w:date="2022-05-16T11:33:00Z">
              <w:rPr>
                <w:rFonts w:eastAsia="Times New Roman"/>
                <w:color w:val="000000"/>
              </w:rPr>
            </w:rPrChange>
          </w:rPr>
          <w:t>oldValue</w:t>
        </w:r>
        <w:proofErr w:type="spellEnd"/>
        <w:r w:rsidRPr="009F7229">
          <w:rPr>
            <w:rFonts w:ascii="Times New Roman" w:eastAsia="Times New Roman" w:hAnsi="Times New Roman"/>
            <w:color w:val="000000"/>
            <w:sz w:val="20"/>
            <w:szCs w:val="20"/>
            <w:rPrChange w:id="519" w:author="Author" w:date="2022-05-16T11:33:00Z">
              <w:rPr>
                <w:rFonts w:eastAsia="Times New Roman"/>
                <w:color w:val="000000"/>
              </w:rPr>
            </w:rPrChange>
          </w:rPr>
          <w:t xml:space="preserve">? What if </w:t>
        </w:r>
        <w:proofErr w:type="spellStart"/>
        <w:r w:rsidRPr="009F7229">
          <w:rPr>
            <w:rFonts w:ascii="Times New Roman" w:eastAsia="Times New Roman" w:hAnsi="Times New Roman"/>
            <w:color w:val="000000"/>
            <w:sz w:val="20"/>
            <w:szCs w:val="20"/>
            <w:rPrChange w:id="520" w:author="Author" w:date="2022-05-16T11:33:00Z">
              <w:rPr>
                <w:rFonts w:eastAsia="Times New Roman"/>
                <w:color w:val="000000"/>
              </w:rPr>
            </w:rPrChange>
          </w:rPr>
          <w:t>oldValue</w:t>
        </w:r>
        <w:proofErr w:type="spellEnd"/>
        <w:r w:rsidRPr="009F7229">
          <w:rPr>
            <w:rFonts w:ascii="Times New Roman" w:eastAsia="Times New Roman" w:hAnsi="Times New Roman"/>
            <w:color w:val="000000"/>
            <w:sz w:val="20"/>
            <w:szCs w:val="20"/>
            <w:rPrChange w:id="521" w:author="Author" w:date="2022-05-16T11:33:00Z">
              <w:rPr>
                <w:rFonts w:eastAsia="Times New Roman"/>
                <w:color w:val="000000"/>
              </w:rPr>
            </w:rPrChange>
          </w:rPr>
          <w:t xml:space="preserve"> is not supported? Should such a subscription be </w:t>
        </w:r>
        <w:proofErr w:type="gramStart"/>
        <w:r w:rsidRPr="009F7229">
          <w:rPr>
            <w:rFonts w:ascii="Times New Roman" w:eastAsia="Times New Roman" w:hAnsi="Times New Roman"/>
            <w:color w:val="000000"/>
            <w:sz w:val="20"/>
            <w:szCs w:val="20"/>
            <w:rPrChange w:id="522" w:author="Author" w:date="2022-05-16T11:33:00Z">
              <w:rPr>
                <w:rFonts w:eastAsia="Times New Roman"/>
                <w:color w:val="000000"/>
              </w:rPr>
            </w:rPrChange>
          </w:rPr>
          <w:t>rejected ?</w:t>
        </w:r>
        <w:proofErr w:type="gramEnd"/>
      </w:ins>
    </w:p>
    <w:p w14:paraId="7B72533C" w14:textId="77777777" w:rsidR="00A35B2E" w:rsidRPr="009F7229" w:rsidRDefault="00A35B2E" w:rsidP="00A35B2E">
      <w:pPr>
        <w:pStyle w:val="ListParagraph"/>
        <w:numPr>
          <w:ilvl w:val="1"/>
          <w:numId w:val="25"/>
        </w:numPr>
        <w:rPr>
          <w:ins w:id="523" w:author="Author" w:date="2022-05-16T10:44:00Z"/>
          <w:rFonts w:ascii="Times New Roman" w:eastAsia="Times New Roman" w:hAnsi="Times New Roman"/>
          <w:color w:val="000000"/>
          <w:sz w:val="20"/>
          <w:szCs w:val="20"/>
          <w:rPrChange w:id="524" w:author="Author" w:date="2022-05-16T11:33:00Z">
            <w:rPr>
              <w:ins w:id="525" w:author="Author" w:date="2022-05-16T10:44:00Z"/>
              <w:rFonts w:eastAsia="Times New Roman"/>
              <w:color w:val="000000"/>
            </w:rPr>
          </w:rPrChange>
        </w:rPr>
      </w:pPr>
      <w:ins w:id="526" w:author="Author" w:date="2022-05-16T10:44:00Z">
        <w:r w:rsidRPr="009F7229">
          <w:rPr>
            <w:rFonts w:ascii="Times New Roman" w:eastAsia="Times New Roman" w:hAnsi="Times New Roman"/>
            <w:color w:val="000000"/>
            <w:sz w:val="20"/>
            <w:szCs w:val="20"/>
            <w:rPrChange w:id="527" w:author="Author" w:date="2022-05-16T11:33:00Z">
              <w:rPr>
                <w:rFonts w:eastAsia="Times New Roman"/>
                <w:color w:val="000000"/>
              </w:rPr>
            </w:rPrChange>
          </w:rPr>
          <w:t xml:space="preserve">Numbers in XPath 1.0 are IEEE 754 [IEEE754-2008] double-precision floating-point </w:t>
        </w:r>
        <w:proofErr w:type="gramStart"/>
        <w:r w:rsidRPr="009F7229">
          <w:rPr>
            <w:rFonts w:ascii="Times New Roman" w:eastAsia="Times New Roman" w:hAnsi="Times New Roman"/>
            <w:color w:val="000000"/>
            <w:sz w:val="20"/>
            <w:szCs w:val="20"/>
            <w:rPrChange w:id="528" w:author="Author" w:date="2022-05-16T11:33:00Z">
              <w:rPr>
                <w:rFonts w:eastAsia="Times New Roman"/>
                <w:color w:val="000000"/>
              </w:rPr>
            </w:rPrChange>
          </w:rPr>
          <w:t>values;  This</w:t>
        </w:r>
        <w:proofErr w:type="gramEnd"/>
        <w:r w:rsidRPr="009F7229">
          <w:rPr>
            <w:rFonts w:ascii="Times New Roman" w:eastAsia="Times New Roman" w:hAnsi="Times New Roman"/>
            <w:color w:val="000000"/>
            <w:sz w:val="20"/>
            <w:szCs w:val="20"/>
            <w:rPrChange w:id="529" w:author="Author" w:date="2022-05-16T11:33:00Z">
              <w:rPr>
                <w:rFonts w:eastAsia="Times New Roman"/>
                <w:color w:val="000000"/>
              </w:rPr>
            </w:rPrChange>
          </w:rPr>
          <w:t xml:space="preserve"> means that    some values of int64, uint64, and decimal64 types cannot be exactly represented in XPath expressions.</w:t>
        </w:r>
      </w:ins>
    </w:p>
    <w:p w14:paraId="6BF0273F" w14:textId="77777777" w:rsidR="00A35B2E" w:rsidRPr="009F7229" w:rsidRDefault="00A35B2E" w:rsidP="00A35B2E">
      <w:pPr>
        <w:pStyle w:val="ListParagraph"/>
        <w:numPr>
          <w:ilvl w:val="0"/>
          <w:numId w:val="25"/>
        </w:numPr>
        <w:rPr>
          <w:ins w:id="530" w:author="Author" w:date="2022-05-16T10:44:00Z"/>
          <w:rFonts w:ascii="Times New Roman" w:eastAsia="Times New Roman" w:hAnsi="Times New Roman"/>
          <w:color w:val="000000"/>
          <w:sz w:val="20"/>
          <w:szCs w:val="20"/>
          <w:rPrChange w:id="531" w:author="Author" w:date="2022-05-16T11:33:00Z">
            <w:rPr>
              <w:ins w:id="532" w:author="Author" w:date="2022-05-16T10:44:00Z"/>
              <w:rFonts w:eastAsia="Times New Roman"/>
              <w:color w:val="000000"/>
            </w:rPr>
          </w:rPrChange>
        </w:rPr>
      </w:pPr>
      <w:ins w:id="533" w:author="Author" w:date="2022-05-16T10:44:00Z">
        <w:r w:rsidRPr="009F7229">
          <w:rPr>
            <w:rFonts w:ascii="Times New Roman" w:eastAsia="Times New Roman" w:hAnsi="Times New Roman"/>
            <w:color w:val="000000"/>
            <w:sz w:val="20"/>
            <w:szCs w:val="20"/>
            <w:rPrChange w:id="534" w:author="Author" w:date="2022-05-16T11:33:00Z">
              <w:rPr>
                <w:rFonts w:eastAsia="Times New Roman"/>
                <w:color w:val="000000"/>
              </w:rPr>
            </w:rPrChange>
          </w:rPr>
          <w:t xml:space="preserve">An alternative is to define some own </w:t>
        </w:r>
        <w:proofErr w:type="spellStart"/>
        <w:r w:rsidRPr="009F7229">
          <w:rPr>
            <w:rFonts w:ascii="Times New Roman" w:eastAsia="Times New Roman" w:hAnsi="Times New Roman"/>
            <w:color w:val="000000"/>
            <w:sz w:val="20"/>
            <w:szCs w:val="20"/>
            <w:rPrChange w:id="535" w:author="Author" w:date="2022-05-16T11:33:00Z">
              <w:rPr>
                <w:rFonts w:eastAsia="Times New Roman"/>
                <w:color w:val="000000"/>
              </w:rPr>
            </w:rPrChange>
          </w:rPr>
          <w:t>Xpath</w:t>
        </w:r>
        <w:proofErr w:type="spellEnd"/>
        <w:r w:rsidRPr="009F7229">
          <w:rPr>
            <w:rFonts w:ascii="Times New Roman" w:eastAsia="Times New Roman" w:hAnsi="Times New Roman"/>
            <w:color w:val="000000"/>
            <w:sz w:val="20"/>
            <w:szCs w:val="20"/>
            <w:rPrChange w:id="536" w:author="Author" w:date="2022-05-16T11:33:00Z">
              <w:rPr>
                <w:rFonts w:eastAsia="Times New Roman"/>
                <w:color w:val="000000"/>
              </w:rPr>
            </w:rPrChange>
          </w:rPr>
          <w:t xml:space="preserve"> functions for specific use cases.</w:t>
        </w:r>
      </w:ins>
    </w:p>
    <w:p w14:paraId="771E7EDD" w14:textId="77777777" w:rsidR="00A35B2E" w:rsidRPr="009F7229" w:rsidRDefault="00A35B2E" w:rsidP="00A35B2E">
      <w:pPr>
        <w:pStyle w:val="ListParagraph"/>
        <w:numPr>
          <w:ilvl w:val="0"/>
          <w:numId w:val="25"/>
        </w:numPr>
        <w:rPr>
          <w:ins w:id="537" w:author="Author" w:date="2022-05-16T10:44:00Z"/>
          <w:rFonts w:ascii="Times New Roman" w:eastAsia="Times New Roman" w:hAnsi="Times New Roman"/>
          <w:color w:val="000000"/>
          <w:sz w:val="20"/>
          <w:szCs w:val="20"/>
          <w:rPrChange w:id="538" w:author="Author" w:date="2022-05-16T11:33:00Z">
            <w:rPr>
              <w:ins w:id="539" w:author="Author" w:date="2022-05-16T10:44:00Z"/>
              <w:rFonts w:eastAsia="Times New Roman"/>
              <w:color w:val="000000"/>
            </w:rPr>
          </w:rPrChange>
        </w:rPr>
      </w:pPr>
      <w:ins w:id="540" w:author="Author" w:date="2022-05-16T10:44:00Z">
        <w:r w:rsidRPr="009F7229">
          <w:rPr>
            <w:rFonts w:ascii="Times New Roman" w:eastAsia="Times New Roman" w:hAnsi="Times New Roman"/>
            <w:color w:val="000000"/>
            <w:sz w:val="20"/>
            <w:szCs w:val="20"/>
            <w:rPrChange w:id="541" w:author="Author" w:date="2022-05-16T11:33:00Z">
              <w:rPr>
                <w:rFonts w:eastAsia="Times New Roman"/>
                <w:color w:val="000000"/>
              </w:rPr>
            </w:rPrChange>
          </w:rPr>
          <w:t>In YANG-</w:t>
        </w:r>
        <w:proofErr w:type="gramStart"/>
        <w:r w:rsidRPr="009F7229">
          <w:rPr>
            <w:rFonts w:ascii="Times New Roman" w:eastAsia="Times New Roman" w:hAnsi="Times New Roman"/>
            <w:color w:val="000000"/>
            <w:sz w:val="20"/>
            <w:szCs w:val="20"/>
            <w:rPrChange w:id="542" w:author="Author" w:date="2022-05-16T11:33:00Z">
              <w:rPr>
                <w:rFonts w:eastAsia="Times New Roman"/>
                <w:color w:val="000000"/>
              </w:rPr>
            </w:rPrChange>
          </w:rPr>
          <w:t>Push</w:t>
        </w:r>
        <w:proofErr w:type="gramEnd"/>
        <w:r w:rsidRPr="009F7229">
          <w:rPr>
            <w:rFonts w:ascii="Times New Roman" w:eastAsia="Times New Roman" w:hAnsi="Times New Roman"/>
            <w:color w:val="000000"/>
            <w:sz w:val="20"/>
            <w:szCs w:val="20"/>
            <w:rPrChange w:id="543" w:author="Author" w:date="2022-05-16T11:33:00Z">
              <w:rPr>
                <w:rFonts w:eastAsia="Times New Roman"/>
                <w:color w:val="000000"/>
              </w:rPr>
            </w:rPrChange>
          </w:rPr>
          <w:t xml:space="preserve"> which is a better solution for this topic, the </w:t>
        </w:r>
        <w:proofErr w:type="spellStart"/>
        <w:r w:rsidRPr="009F7229">
          <w:rPr>
            <w:rFonts w:ascii="Times New Roman" w:eastAsia="Times New Roman" w:hAnsi="Times New Roman"/>
            <w:color w:val="000000"/>
            <w:sz w:val="20"/>
            <w:szCs w:val="20"/>
            <w:rPrChange w:id="544" w:author="Author" w:date="2022-05-16T11:33:00Z">
              <w:rPr>
                <w:rFonts w:eastAsia="Times New Roman"/>
                <w:color w:val="000000"/>
              </w:rPr>
            </w:rPrChange>
          </w:rPr>
          <w:t>notificationFilter</w:t>
        </w:r>
        <w:proofErr w:type="spellEnd"/>
        <w:r w:rsidRPr="009F7229">
          <w:rPr>
            <w:rFonts w:ascii="Times New Roman" w:eastAsia="Times New Roman" w:hAnsi="Times New Roman"/>
            <w:color w:val="000000"/>
            <w:sz w:val="20"/>
            <w:szCs w:val="20"/>
            <w:rPrChange w:id="545" w:author="Author" w:date="2022-05-16T11:33:00Z">
              <w:rPr>
                <w:rFonts w:eastAsia="Times New Roman"/>
                <w:color w:val="000000"/>
              </w:rPr>
            </w:rPrChange>
          </w:rPr>
          <w:t xml:space="preserve"> for data change notification is evaluate against the </w:t>
        </w:r>
        <w:proofErr w:type="spellStart"/>
        <w:r w:rsidRPr="009F7229">
          <w:rPr>
            <w:rFonts w:ascii="Times New Roman" w:eastAsia="Times New Roman" w:hAnsi="Times New Roman"/>
            <w:color w:val="000000"/>
            <w:sz w:val="20"/>
            <w:szCs w:val="20"/>
            <w:rPrChange w:id="546" w:author="Author" w:date="2022-05-16T11:33:00Z">
              <w:rPr>
                <w:rFonts w:eastAsia="Times New Roman"/>
                <w:color w:val="000000"/>
              </w:rPr>
            </w:rPrChange>
          </w:rPr>
          <w:t>conseptual</w:t>
        </w:r>
        <w:proofErr w:type="spellEnd"/>
        <w:r w:rsidRPr="009F7229">
          <w:rPr>
            <w:rFonts w:ascii="Times New Roman" w:eastAsia="Times New Roman" w:hAnsi="Times New Roman"/>
            <w:color w:val="000000"/>
            <w:sz w:val="20"/>
            <w:szCs w:val="20"/>
            <w:rPrChange w:id="547" w:author="Author" w:date="2022-05-16T11:33:00Z">
              <w:rPr>
                <w:rFonts w:eastAsia="Times New Roman"/>
                <w:color w:val="000000"/>
              </w:rPr>
            </w:rPrChange>
          </w:rPr>
          <w:t xml:space="preserve"> datastore (the instantiated NRM) not against notification body. We propose to use that here too.</w:t>
        </w:r>
      </w:ins>
    </w:p>
    <w:p w14:paraId="67F5E28A" w14:textId="77777777" w:rsidR="00A35B2E" w:rsidRPr="009F7229" w:rsidRDefault="00A35B2E" w:rsidP="00A35B2E">
      <w:pPr>
        <w:pStyle w:val="ListParagraph"/>
        <w:numPr>
          <w:ilvl w:val="1"/>
          <w:numId w:val="25"/>
        </w:numPr>
        <w:rPr>
          <w:ins w:id="548" w:author="Author" w:date="2022-05-16T10:44:00Z"/>
          <w:rFonts w:ascii="Times New Roman" w:eastAsia="Times New Roman" w:hAnsi="Times New Roman"/>
          <w:color w:val="000000"/>
          <w:sz w:val="20"/>
          <w:szCs w:val="20"/>
          <w:rPrChange w:id="549" w:author="Author" w:date="2022-05-16T11:33:00Z">
            <w:rPr>
              <w:ins w:id="550" w:author="Author" w:date="2022-05-16T10:44:00Z"/>
              <w:rFonts w:eastAsia="Times New Roman"/>
              <w:color w:val="000000"/>
            </w:rPr>
          </w:rPrChange>
        </w:rPr>
      </w:pPr>
      <w:ins w:id="551" w:author="Author" w:date="2022-05-16T10:44:00Z">
        <w:r w:rsidRPr="009F7229">
          <w:rPr>
            <w:rFonts w:ascii="Times New Roman" w:eastAsia="Times New Roman" w:hAnsi="Times New Roman"/>
            <w:color w:val="000000"/>
            <w:sz w:val="20"/>
            <w:szCs w:val="20"/>
            <w:rPrChange w:id="552" w:author="Author" w:date="2022-05-16T11:33:00Z">
              <w:rPr>
                <w:rFonts w:eastAsia="Times New Roman"/>
                <w:color w:val="000000"/>
              </w:rPr>
            </w:rPrChange>
          </w:rPr>
          <w:t xml:space="preserve">This avoids complex string </w:t>
        </w:r>
        <w:proofErr w:type="spellStart"/>
        <w:r w:rsidRPr="009F7229">
          <w:rPr>
            <w:rFonts w:ascii="Times New Roman" w:eastAsia="Times New Roman" w:hAnsi="Times New Roman"/>
            <w:color w:val="000000"/>
            <w:sz w:val="20"/>
            <w:szCs w:val="20"/>
            <w:rPrChange w:id="553" w:author="Author" w:date="2022-05-16T11:33:00Z">
              <w:rPr>
                <w:rFonts w:eastAsia="Times New Roman"/>
                <w:color w:val="000000"/>
              </w:rPr>
            </w:rPrChange>
          </w:rPr>
          <w:t>manipulattion</w:t>
        </w:r>
        <w:proofErr w:type="spellEnd"/>
        <w:r w:rsidRPr="009F7229">
          <w:rPr>
            <w:rFonts w:ascii="Times New Roman" w:eastAsia="Times New Roman" w:hAnsi="Times New Roman"/>
            <w:color w:val="000000"/>
            <w:sz w:val="20"/>
            <w:szCs w:val="20"/>
            <w:rPrChange w:id="554" w:author="Author" w:date="2022-05-16T11:33:00Z">
              <w:rPr>
                <w:rFonts w:eastAsia="Times New Roman"/>
                <w:color w:val="000000"/>
              </w:rPr>
            </w:rPrChange>
          </w:rPr>
          <w:t xml:space="preserve"> on </w:t>
        </w:r>
        <w:proofErr w:type="spellStart"/>
        <w:r w:rsidRPr="009F7229">
          <w:rPr>
            <w:rFonts w:ascii="Times New Roman" w:eastAsia="Times New Roman" w:hAnsi="Times New Roman"/>
            <w:color w:val="000000"/>
            <w:sz w:val="20"/>
            <w:szCs w:val="20"/>
            <w:rPrChange w:id="555" w:author="Author" w:date="2022-05-16T11:33:00Z">
              <w:rPr>
                <w:rFonts w:eastAsia="Times New Roman"/>
                <w:color w:val="000000"/>
              </w:rPr>
            </w:rPrChange>
          </w:rPr>
          <w:t>href</w:t>
        </w:r>
        <w:proofErr w:type="spellEnd"/>
        <w:r w:rsidRPr="009F7229">
          <w:rPr>
            <w:rFonts w:ascii="Times New Roman" w:eastAsia="Times New Roman" w:hAnsi="Times New Roman"/>
            <w:color w:val="000000"/>
            <w:sz w:val="20"/>
            <w:szCs w:val="20"/>
            <w:rPrChange w:id="556" w:author="Author" w:date="2022-05-16T11:33:00Z">
              <w:rPr>
                <w:rFonts w:eastAsia="Times New Roman"/>
                <w:color w:val="000000"/>
              </w:rPr>
            </w:rPrChange>
          </w:rPr>
          <w:t xml:space="preserve"> and </w:t>
        </w:r>
        <w:proofErr w:type="gramStart"/>
        <w:r w:rsidRPr="009F7229">
          <w:rPr>
            <w:rFonts w:ascii="Times New Roman" w:eastAsia="Times New Roman" w:hAnsi="Times New Roman"/>
            <w:color w:val="000000"/>
            <w:sz w:val="20"/>
            <w:szCs w:val="20"/>
            <w:rPrChange w:id="557" w:author="Author" w:date="2022-05-16T11:33:00Z">
              <w:rPr>
                <w:rFonts w:eastAsia="Times New Roman"/>
                <w:color w:val="000000"/>
              </w:rPr>
            </w:rPrChange>
          </w:rPr>
          <w:t>path, but</w:t>
        </w:r>
        <w:proofErr w:type="gramEnd"/>
        <w:r w:rsidRPr="009F7229">
          <w:rPr>
            <w:rFonts w:ascii="Times New Roman" w:eastAsia="Times New Roman" w:hAnsi="Times New Roman"/>
            <w:color w:val="000000"/>
            <w:sz w:val="20"/>
            <w:szCs w:val="20"/>
            <w:rPrChange w:id="558" w:author="Author" w:date="2022-05-16T11:33:00Z">
              <w:rPr>
                <w:rFonts w:eastAsia="Times New Roman"/>
                <w:color w:val="000000"/>
              </w:rPr>
            </w:rPrChange>
          </w:rPr>
          <w:t xml:space="preserve"> needs the SW to build up a conceptual model, which it probably already has.</w:t>
        </w:r>
      </w:ins>
    </w:p>
    <w:p w14:paraId="5F00A485" w14:textId="77777777" w:rsidR="00A35B2E" w:rsidRPr="009F7229" w:rsidRDefault="00A35B2E" w:rsidP="00A35B2E">
      <w:pPr>
        <w:pStyle w:val="ListParagraph"/>
        <w:numPr>
          <w:ilvl w:val="1"/>
          <w:numId w:val="25"/>
        </w:numPr>
        <w:rPr>
          <w:ins w:id="559" w:author="Author" w:date="2022-05-16T10:44:00Z"/>
          <w:rFonts w:ascii="Times New Roman" w:eastAsia="Times New Roman" w:hAnsi="Times New Roman"/>
          <w:color w:val="000000"/>
          <w:sz w:val="20"/>
          <w:szCs w:val="20"/>
          <w:rPrChange w:id="560" w:author="Author" w:date="2022-05-16T11:33:00Z">
            <w:rPr>
              <w:ins w:id="561" w:author="Author" w:date="2022-05-16T10:44:00Z"/>
              <w:rFonts w:eastAsia="Times New Roman"/>
              <w:color w:val="000000"/>
            </w:rPr>
          </w:rPrChange>
        </w:rPr>
      </w:pPr>
      <w:ins w:id="562" w:author="Author" w:date="2022-05-16T10:44:00Z">
        <w:r w:rsidRPr="009F7229">
          <w:rPr>
            <w:rFonts w:ascii="Times New Roman" w:eastAsia="Times New Roman" w:hAnsi="Times New Roman"/>
            <w:color w:val="000000"/>
            <w:sz w:val="20"/>
            <w:szCs w:val="20"/>
            <w:rPrChange w:id="563" w:author="Author" w:date="2022-05-16T11:33:00Z">
              <w:rPr>
                <w:rFonts w:eastAsia="Times New Roman"/>
                <w:color w:val="000000"/>
              </w:rPr>
            </w:rPrChange>
          </w:rPr>
          <w:t>This would mean we have to define conceptual XML representation, accessible subtree, context node for the datastore.</w:t>
        </w:r>
      </w:ins>
    </w:p>
    <w:p w14:paraId="36B45ABC" w14:textId="77777777" w:rsidR="00A35B2E" w:rsidRPr="009F7229" w:rsidRDefault="00A35B2E" w:rsidP="00A35B2E">
      <w:pPr>
        <w:pStyle w:val="ListParagraph"/>
        <w:numPr>
          <w:ilvl w:val="1"/>
          <w:numId w:val="25"/>
        </w:numPr>
        <w:rPr>
          <w:ins w:id="564" w:author="Author" w:date="2022-05-16T10:44:00Z"/>
          <w:rFonts w:ascii="Times New Roman" w:eastAsia="Times New Roman" w:hAnsi="Times New Roman"/>
          <w:color w:val="000000"/>
          <w:sz w:val="20"/>
          <w:szCs w:val="20"/>
          <w:rPrChange w:id="565" w:author="Author" w:date="2022-05-16T11:33:00Z">
            <w:rPr>
              <w:ins w:id="566" w:author="Author" w:date="2022-05-16T10:44:00Z"/>
              <w:rFonts w:eastAsia="Times New Roman"/>
              <w:color w:val="000000"/>
            </w:rPr>
          </w:rPrChange>
        </w:rPr>
      </w:pPr>
      <w:ins w:id="567" w:author="Author" w:date="2022-05-16T10:44:00Z">
        <w:r w:rsidRPr="009F7229">
          <w:rPr>
            <w:rFonts w:ascii="Times New Roman" w:eastAsia="Times New Roman" w:hAnsi="Times New Roman"/>
            <w:color w:val="000000"/>
            <w:sz w:val="20"/>
            <w:szCs w:val="20"/>
            <w:rPrChange w:id="568" w:author="Author" w:date="2022-05-16T11:33:00Z">
              <w:rPr>
                <w:rFonts w:eastAsia="Times New Roman"/>
                <w:color w:val="000000"/>
              </w:rPr>
            </w:rPrChange>
          </w:rPr>
          <w:t xml:space="preserve">If we follow the stage 3 concepts for the XML representation this is possible. All IOCs, attribute, attribute fields are elements. The attribute container is an element. </w:t>
        </w:r>
        <w:proofErr w:type="gramStart"/>
        <w:r w:rsidRPr="009F7229">
          <w:rPr>
            <w:rFonts w:ascii="Times New Roman" w:eastAsia="Times New Roman" w:hAnsi="Times New Roman"/>
            <w:color w:val="000000"/>
            <w:sz w:val="20"/>
            <w:szCs w:val="20"/>
            <w:rPrChange w:id="569" w:author="Author" w:date="2022-05-16T11:33:00Z">
              <w:rPr>
                <w:rFonts w:eastAsia="Times New Roman"/>
                <w:color w:val="000000"/>
              </w:rPr>
            </w:rPrChange>
          </w:rPr>
          <w:t>Actually</w:t>
        </w:r>
        <w:proofErr w:type="gramEnd"/>
        <w:r w:rsidRPr="009F7229">
          <w:rPr>
            <w:rFonts w:ascii="Times New Roman" w:eastAsia="Times New Roman" w:hAnsi="Times New Roman"/>
            <w:color w:val="000000"/>
            <w:sz w:val="20"/>
            <w:szCs w:val="20"/>
            <w:rPrChange w:id="570" w:author="Author" w:date="2022-05-16T11:33:00Z">
              <w:rPr>
                <w:rFonts w:eastAsia="Times New Roman"/>
                <w:color w:val="000000"/>
              </w:rPr>
            </w:rPrChange>
          </w:rPr>
          <w:t xml:space="preserve"> the YANG mappings XML representation following RFC 7950 is nearly ready made for this.</w:t>
        </w:r>
      </w:ins>
    </w:p>
    <w:p w14:paraId="40099EA9" w14:textId="77777777" w:rsidR="00A35B2E" w:rsidRPr="009F7229" w:rsidRDefault="00A35B2E" w:rsidP="00A35B2E">
      <w:pPr>
        <w:pStyle w:val="ListParagraph"/>
        <w:numPr>
          <w:ilvl w:val="0"/>
          <w:numId w:val="25"/>
        </w:numPr>
        <w:rPr>
          <w:ins w:id="571" w:author="Author" w:date="2022-05-16T10:44:00Z"/>
          <w:rFonts w:ascii="Times New Roman" w:eastAsia="Times New Roman" w:hAnsi="Times New Roman"/>
          <w:color w:val="000000"/>
          <w:sz w:val="20"/>
          <w:szCs w:val="20"/>
          <w:rPrChange w:id="572" w:author="Author" w:date="2022-05-16T11:33:00Z">
            <w:rPr>
              <w:ins w:id="573" w:author="Author" w:date="2022-05-16T10:44:00Z"/>
              <w:rFonts w:eastAsia="Times New Roman"/>
              <w:color w:val="000000"/>
            </w:rPr>
          </w:rPrChange>
        </w:rPr>
      </w:pPr>
      <w:ins w:id="574" w:author="Author" w:date="2022-05-16T10:44:00Z">
        <w:r w:rsidRPr="009F7229">
          <w:rPr>
            <w:rFonts w:ascii="Times New Roman" w:eastAsia="Times New Roman" w:hAnsi="Times New Roman"/>
            <w:color w:val="000000"/>
            <w:sz w:val="20"/>
            <w:szCs w:val="20"/>
            <w:rPrChange w:id="575" w:author="Author" w:date="2022-05-16T11:33:00Z">
              <w:rPr>
                <w:rFonts w:eastAsia="Times New Roman"/>
                <w:color w:val="000000"/>
              </w:rPr>
            </w:rPrChange>
          </w:rPr>
          <w:lastRenderedPageBreak/>
          <w:t xml:space="preserve">In 28.622 </w:t>
        </w:r>
        <w:proofErr w:type="spellStart"/>
        <w:r w:rsidRPr="009F7229">
          <w:rPr>
            <w:rFonts w:ascii="Times New Roman" w:eastAsia="Times New Roman" w:hAnsi="Times New Roman"/>
            <w:color w:val="000000"/>
            <w:sz w:val="20"/>
            <w:szCs w:val="20"/>
            <w:rPrChange w:id="576" w:author="Author" w:date="2022-05-16T11:33:00Z">
              <w:rPr>
                <w:rFonts w:eastAsia="Times New Roman"/>
                <w:color w:val="000000"/>
              </w:rPr>
            </w:rPrChange>
          </w:rPr>
          <w:t>notificationFilter</w:t>
        </w:r>
        <w:proofErr w:type="spellEnd"/>
        <w:r w:rsidRPr="009F7229">
          <w:rPr>
            <w:rFonts w:ascii="Times New Roman" w:eastAsia="Times New Roman" w:hAnsi="Times New Roman"/>
            <w:color w:val="000000"/>
            <w:sz w:val="20"/>
            <w:szCs w:val="20"/>
            <w:rPrChange w:id="577" w:author="Author" w:date="2022-05-16T11:33:00Z">
              <w:rPr>
                <w:rFonts w:eastAsia="Times New Roman"/>
                <w:color w:val="000000"/>
              </w:rPr>
            </w:rPrChange>
          </w:rPr>
          <w:t xml:space="preserve"> is simply described as string. In the OpenAPI solution set, filter is indicated as having </w:t>
        </w:r>
        <w:proofErr w:type="spellStart"/>
        <w:r w:rsidRPr="009F7229">
          <w:rPr>
            <w:rFonts w:ascii="Times New Roman" w:eastAsia="Times New Roman" w:hAnsi="Times New Roman"/>
            <w:color w:val="000000"/>
            <w:sz w:val="20"/>
            <w:szCs w:val="20"/>
            <w:rPrChange w:id="578" w:author="Author" w:date="2022-05-16T11:33:00Z">
              <w:rPr>
                <w:rFonts w:eastAsia="Times New Roman"/>
                <w:color w:val="000000"/>
              </w:rPr>
            </w:rPrChange>
          </w:rPr>
          <w:t>Xpath</w:t>
        </w:r>
        <w:proofErr w:type="spellEnd"/>
        <w:r w:rsidRPr="009F7229">
          <w:rPr>
            <w:rFonts w:ascii="Times New Roman" w:eastAsia="Times New Roman" w:hAnsi="Times New Roman"/>
            <w:color w:val="000000"/>
            <w:sz w:val="20"/>
            <w:szCs w:val="20"/>
            <w:rPrChange w:id="579" w:author="Author" w:date="2022-05-16T11:33:00Z">
              <w:rPr>
                <w:rFonts w:eastAsia="Times New Roman"/>
                <w:color w:val="000000"/>
              </w:rPr>
            </w:rPrChange>
          </w:rPr>
          <w:t xml:space="preserve"> format, But the YANG solution set currently doesn’t make such additional statements for </w:t>
        </w:r>
        <w:proofErr w:type="spellStart"/>
        <w:r w:rsidRPr="009F7229">
          <w:rPr>
            <w:rFonts w:ascii="Times New Roman" w:eastAsia="Times New Roman" w:hAnsi="Times New Roman"/>
            <w:color w:val="000000"/>
            <w:sz w:val="20"/>
            <w:szCs w:val="20"/>
            <w:rPrChange w:id="580" w:author="Author" w:date="2022-05-16T11:33:00Z">
              <w:rPr>
                <w:rFonts w:eastAsia="Times New Roman"/>
                <w:color w:val="000000"/>
              </w:rPr>
            </w:rPrChange>
          </w:rPr>
          <w:t>notificationFilter</w:t>
        </w:r>
        <w:proofErr w:type="spellEnd"/>
        <w:r w:rsidRPr="009F7229">
          <w:rPr>
            <w:rFonts w:ascii="Times New Roman" w:eastAsia="Times New Roman" w:hAnsi="Times New Roman"/>
            <w:color w:val="000000"/>
            <w:sz w:val="20"/>
            <w:szCs w:val="20"/>
            <w:rPrChange w:id="581" w:author="Author" w:date="2022-05-16T11:33:00Z">
              <w:rPr>
                <w:rFonts w:eastAsia="Times New Roman"/>
                <w:color w:val="000000"/>
              </w:rPr>
            </w:rPrChange>
          </w:rPr>
          <w:t xml:space="preserve"> in </w:t>
        </w:r>
        <w:proofErr w:type="spellStart"/>
        <w:r w:rsidRPr="009F7229">
          <w:rPr>
            <w:rFonts w:ascii="Times New Roman" w:eastAsia="Times New Roman" w:hAnsi="Times New Roman"/>
            <w:color w:val="000000"/>
            <w:sz w:val="20"/>
            <w:szCs w:val="20"/>
            <w:rPrChange w:id="582" w:author="Author" w:date="2022-05-16T11:33:00Z">
              <w:rPr>
                <w:rFonts w:eastAsia="Times New Roman"/>
                <w:color w:val="000000"/>
              </w:rPr>
            </w:rPrChange>
          </w:rPr>
          <w:t>NtfSubscriptionControl</w:t>
        </w:r>
        <w:proofErr w:type="spellEnd"/>
        <w:r w:rsidRPr="009F7229">
          <w:rPr>
            <w:rFonts w:ascii="Times New Roman" w:eastAsia="Times New Roman" w:hAnsi="Times New Roman"/>
            <w:color w:val="000000"/>
            <w:sz w:val="20"/>
            <w:szCs w:val="20"/>
            <w:rPrChange w:id="583" w:author="Author" w:date="2022-05-16T11:33:00Z">
              <w:rPr>
                <w:rFonts w:eastAsia="Times New Roman"/>
                <w:color w:val="000000"/>
              </w:rPr>
            </w:rPrChange>
          </w:rPr>
          <w:t>.</w:t>
        </w:r>
      </w:ins>
    </w:p>
    <w:p w14:paraId="4C18945B" w14:textId="77777777" w:rsidR="00A35B2E" w:rsidRPr="009F7229" w:rsidRDefault="00A35B2E" w:rsidP="00A35B2E">
      <w:pPr>
        <w:pStyle w:val="ListParagraph"/>
        <w:numPr>
          <w:ilvl w:val="0"/>
          <w:numId w:val="25"/>
        </w:numPr>
        <w:rPr>
          <w:ins w:id="584" w:author="Author" w:date="2022-05-16T10:44:00Z"/>
          <w:rFonts w:ascii="Times New Roman" w:eastAsia="Times New Roman" w:hAnsi="Times New Roman"/>
          <w:color w:val="000000"/>
          <w:sz w:val="20"/>
          <w:szCs w:val="20"/>
          <w:rPrChange w:id="585" w:author="Author" w:date="2022-05-16T11:33:00Z">
            <w:rPr>
              <w:ins w:id="586" w:author="Author" w:date="2022-05-16T10:44:00Z"/>
              <w:rFonts w:eastAsia="Times New Roman"/>
              <w:color w:val="000000"/>
            </w:rPr>
          </w:rPrChange>
        </w:rPr>
      </w:pPr>
      <w:ins w:id="587" w:author="Author" w:date="2022-05-16T10:44:00Z">
        <w:r w:rsidRPr="009F7229">
          <w:rPr>
            <w:rFonts w:ascii="Times New Roman" w:eastAsia="Times New Roman" w:hAnsi="Times New Roman"/>
            <w:color w:val="000000"/>
            <w:sz w:val="20"/>
            <w:szCs w:val="20"/>
            <w:rPrChange w:id="588" w:author="Author" w:date="2022-05-16T11:33:00Z">
              <w:rPr>
                <w:rFonts w:eastAsia="Times New Roman"/>
                <w:color w:val="000000"/>
              </w:rPr>
            </w:rPrChange>
          </w:rPr>
          <w:t>It is not clear why the scenario in example 2 in clause 4.2.2.1 cannot be supported.</w:t>
        </w:r>
      </w:ins>
    </w:p>
    <w:p w14:paraId="66005487" w14:textId="77777777" w:rsidR="00A35B2E" w:rsidRPr="009F7229" w:rsidRDefault="00A35B2E" w:rsidP="00A35B2E">
      <w:pPr>
        <w:rPr>
          <w:ins w:id="589" w:author="Author" w:date="2022-05-16T10:44:00Z"/>
          <w:lang w:eastAsia="zh-CN"/>
          <w:rPrChange w:id="590" w:author="Author" w:date="2022-05-16T11:33:00Z">
            <w:rPr>
              <w:ins w:id="591" w:author="Author" w:date="2022-05-16T10:44:00Z"/>
              <w:lang w:eastAsia="zh-CN"/>
            </w:rPr>
          </w:rPrChange>
        </w:rPr>
      </w:pPr>
      <w:ins w:id="592" w:author="Author" w:date="2022-05-16T10:44:00Z">
        <w:r w:rsidRPr="009F7229">
          <w:rPr>
            <w:rFonts w:eastAsia="Times New Roman"/>
            <w:color w:val="000000"/>
          </w:rPr>
          <w:t xml:space="preserve">Regarding scoping based on condition in clause 4.2.2.3, there is no </w:t>
        </w:r>
        <w:proofErr w:type="spellStart"/>
        <w:r w:rsidRPr="009F7229">
          <w:rPr>
            <w:rFonts w:eastAsia="Times New Roman"/>
            <w:color w:val="000000"/>
          </w:rPr>
          <w:t>AlarmInformation</w:t>
        </w:r>
        <w:proofErr w:type="spellEnd"/>
        <w:r w:rsidRPr="009F7229">
          <w:rPr>
            <w:rFonts w:eastAsia="Times New Roman"/>
            <w:color w:val="000000"/>
          </w:rPr>
          <w:t xml:space="preserve"> entity in the generic NRM (28.622). Additionally, alarm records are not </w:t>
        </w:r>
        <w:proofErr w:type="spellStart"/>
        <w:r w:rsidRPr="009F7229">
          <w:rPr>
            <w:rFonts w:eastAsia="Times New Roman"/>
            <w:color w:val="000000"/>
          </w:rPr>
          <w:t>notifyable</w:t>
        </w:r>
        <w:proofErr w:type="spellEnd"/>
        <w:r w:rsidRPr="009F7229">
          <w:rPr>
            <w:rFonts w:eastAsia="Times New Roman"/>
            <w:color w:val="000000"/>
          </w:rPr>
          <w:t xml:space="preserve">, meaning that they are not </w:t>
        </w:r>
        <w:r w:rsidRPr="009F7229">
          <w:rPr>
            <w:rFonts w:eastAsia="Times New Roman"/>
            <w:color w:val="000000"/>
            <w:rPrChange w:id="593" w:author="Author" w:date="2022-05-16T11:33:00Z">
              <w:rPr>
                <w:rFonts w:eastAsia="Times New Roman"/>
                <w:color w:val="000000"/>
              </w:rPr>
            </w:rPrChange>
          </w:rPr>
          <w:t xml:space="preserve">reported using MOI change notifications. </w:t>
        </w:r>
        <w:proofErr w:type="gramStart"/>
        <w:r w:rsidRPr="009F7229">
          <w:rPr>
            <w:rFonts w:eastAsia="Times New Roman"/>
            <w:color w:val="000000"/>
            <w:rPrChange w:id="594" w:author="Author" w:date="2022-05-16T11:33:00Z">
              <w:rPr>
                <w:rFonts w:eastAsia="Times New Roman"/>
                <w:color w:val="000000"/>
              </w:rPr>
            </w:rPrChange>
          </w:rPr>
          <w:t>So</w:t>
        </w:r>
        <w:proofErr w:type="gramEnd"/>
        <w:r w:rsidRPr="009F7229">
          <w:rPr>
            <w:rFonts w:eastAsia="Times New Roman"/>
            <w:color w:val="000000"/>
            <w:rPrChange w:id="595" w:author="Author" w:date="2022-05-16T11:33:00Z">
              <w:rPr>
                <w:rFonts w:eastAsia="Times New Roman"/>
                <w:color w:val="000000"/>
              </w:rPr>
            </w:rPrChange>
          </w:rPr>
          <w:t xml:space="preserve"> the example appears to be incorrect.</w:t>
        </w:r>
      </w:ins>
    </w:p>
    <w:p w14:paraId="7BC81F04" w14:textId="475ADBAE" w:rsidR="00702C40" w:rsidRPr="001C10E2" w:rsidRDefault="00702C40" w:rsidP="00702C40">
      <w:pPr>
        <w:rPr>
          <w:lang w:val="en-US"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FD62EB" w14:paraId="548E2869" w14:textId="77777777" w:rsidTr="00BF73EE">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1B1942C" w14:textId="7A00C8DF" w:rsidR="00FD62EB" w:rsidRDefault="00FD62EB" w:rsidP="00BF73EE">
            <w:pPr>
              <w:jc w:val="center"/>
              <w:rPr>
                <w:rFonts w:ascii="Arial" w:hAnsi="Arial" w:cs="Arial"/>
                <w:b/>
                <w:bCs/>
                <w:sz w:val="28"/>
                <w:szCs w:val="28"/>
              </w:rPr>
            </w:pPr>
            <w:r>
              <w:rPr>
                <w:rFonts w:ascii="Arial" w:hAnsi="Arial" w:cs="Arial"/>
                <w:b/>
                <w:bCs/>
                <w:sz w:val="28"/>
                <w:szCs w:val="28"/>
                <w:lang w:eastAsia="zh-CN"/>
              </w:rPr>
              <w:t>End of modifications</w:t>
            </w:r>
          </w:p>
        </w:tc>
      </w:tr>
    </w:tbl>
    <w:p w14:paraId="6CB12879" w14:textId="35B7A758" w:rsidR="00FD62EB" w:rsidRDefault="00FD62EB" w:rsidP="00FD62EB">
      <w:pPr>
        <w:rPr>
          <w:lang w:eastAsia="zh-CN"/>
        </w:rPr>
      </w:pPr>
    </w:p>
    <w:sectPr w:rsidR="00FD62E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D1ECB" w14:textId="77777777" w:rsidR="00193B9C" w:rsidRDefault="00193B9C">
      <w:r>
        <w:separator/>
      </w:r>
    </w:p>
  </w:endnote>
  <w:endnote w:type="continuationSeparator" w:id="0">
    <w:p w14:paraId="38544ECA" w14:textId="77777777" w:rsidR="00193B9C" w:rsidRDefault="00193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C8C52" w14:textId="77777777" w:rsidR="00193B9C" w:rsidRDefault="00193B9C">
      <w:r>
        <w:separator/>
      </w:r>
    </w:p>
  </w:footnote>
  <w:footnote w:type="continuationSeparator" w:id="0">
    <w:p w14:paraId="2743D446" w14:textId="77777777" w:rsidR="00193B9C" w:rsidRDefault="00193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53F54BD"/>
    <w:multiLevelType w:val="hybridMultilevel"/>
    <w:tmpl w:val="533825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5530DE2"/>
    <w:multiLevelType w:val="hybridMultilevel"/>
    <w:tmpl w:val="AD2E49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A6648E7"/>
    <w:multiLevelType w:val="hybridMultilevel"/>
    <w:tmpl w:val="30BAD8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3A55B7"/>
    <w:multiLevelType w:val="hybridMultilevel"/>
    <w:tmpl w:val="300CB064"/>
    <w:lvl w:ilvl="0" w:tplc="4D30A480">
      <w:start w:val="1"/>
      <w:numFmt w:val="decimal"/>
      <w:lvlText w:val="%1)"/>
      <w:lvlJc w:val="left"/>
      <w:pPr>
        <w:ind w:left="720" w:hanging="360"/>
      </w:pPr>
      <w:rPr>
        <w:color w:val="000000"/>
      </w:rPr>
    </w:lvl>
    <w:lvl w:ilvl="1" w:tplc="04360019">
      <w:start w:val="1"/>
      <w:numFmt w:val="lowerLetter"/>
      <w:lvlText w:val="%2."/>
      <w:lvlJc w:val="left"/>
      <w:pPr>
        <w:ind w:left="1440" w:hanging="360"/>
      </w:pPr>
    </w:lvl>
    <w:lvl w:ilvl="2" w:tplc="0436001B">
      <w:start w:val="1"/>
      <w:numFmt w:val="lowerRoman"/>
      <w:lvlText w:val="%3."/>
      <w:lvlJc w:val="right"/>
      <w:pPr>
        <w:ind w:left="2160" w:hanging="180"/>
      </w:pPr>
    </w:lvl>
    <w:lvl w:ilvl="3" w:tplc="0436000F">
      <w:start w:val="1"/>
      <w:numFmt w:val="decimal"/>
      <w:lvlText w:val="%4."/>
      <w:lvlJc w:val="left"/>
      <w:pPr>
        <w:ind w:left="2880" w:hanging="360"/>
      </w:pPr>
    </w:lvl>
    <w:lvl w:ilvl="4" w:tplc="04360019">
      <w:start w:val="1"/>
      <w:numFmt w:val="lowerLetter"/>
      <w:lvlText w:val="%5."/>
      <w:lvlJc w:val="left"/>
      <w:pPr>
        <w:ind w:left="3600" w:hanging="360"/>
      </w:pPr>
    </w:lvl>
    <w:lvl w:ilvl="5" w:tplc="0436001B">
      <w:start w:val="1"/>
      <w:numFmt w:val="lowerRoman"/>
      <w:lvlText w:val="%6."/>
      <w:lvlJc w:val="right"/>
      <w:pPr>
        <w:ind w:left="4320" w:hanging="180"/>
      </w:pPr>
    </w:lvl>
    <w:lvl w:ilvl="6" w:tplc="0436000F">
      <w:start w:val="1"/>
      <w:numFmt w:val="decimal"/>
      <w:lvlText w:val="%7."/>
      <w:lvlJc w:val="left"/>
      <w:pPr>
        <w:ind w:left="5040" w:hanging="360"/>
      </w:pPr>
    </w:lvl>
    <w:lvl w:ilvl="7" w:tplc="04360019">
      <w:start w:val="1"/>
      <w:numFmt w:val="lowerLetter"/>
      <w:lvlText w:val="%8."/>
      <w:lvlJc w:val="left"/>
      <w:pPr>
        <w:ind w:left="5760" w:hanging="360"/>
      </w:pPr>
    </w:lvl>
    <w:lvl w:ilvl="8" w:tplc="0436001B">
      <w:start w:val="1"/>
      <w:numFmt w:val="lowerRoman"/>
      <w:lvlText w:val="%9."/>
      <w:lvlJc w:val="right"/>
      <w:pPr>
        <w:ind w:left="6480" w:hanging="180"/>
      </w:pPr>
    </w:lvl>
  </w:abstractNum>
  <w:abstractNum w:abstractNumId="2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7"/>
  </w:num>
  <w:num w:numId="5">
    <w:abstractNumId w:val="16"/>
  </w:num>
  <w:num w:numId="6">
    <w:abstractNumId w:val="9"/>
  </w:num>
  <w:num w:numId="7">
    <w:abstractNumId w:val="10"/>
  </w:num>
  <w:num w:numId="8">
    <w:abstractNumId w:val="23"/>
  </w:num>
  <w:num w:numId="9">
    <w:abstractNumId w:val="19"/>
  </w:num>
  <w:num w:numId="10">
    <w:abstractNumId w:val="22"/>
  </w:num>
  <w:num w:numId="11">
    <w:abstractNumId w:val="13"/>
  </w:num>
  <w:num w:numId="12">
    <w:abstractNumId w:val="1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8"/>
  </w:num>
  <w:num w:numId="21">
    <w:abstractNumId w:val="20"/>
  </w:num>
  <w:num w:numId="22">
    <w:abstractNumId w:val="12"/>
  </w:num>
  <w:num w:numId="23">
    <w:abstractNumId w:val="15"/>
  </w:num>
  <w:num w:numId="24">
    <w:abstractNumId w:val="14"/>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NDAzNLU0MjBQ0lEKTi0uzszPAykwrgUA/N0v1SwAAAA="/>
  </w:docVars>
  <w:rsids>
    <w:rsidRoot w:val="00E30155"/>
    <w:rsid w:val="00012515"/>
    <w:rsid w:val="000126DF"/>
    <w:rsid w:val="00046389"/>
    <w:rsid w:val="0005577A"/>
    <w:rsid w:val="00074722"/>
    <w:rsid w:val="000819D8"/>
    <w:rsid w:val="000934A6"/>
    <w:rsid w:val="0009796A"/>
    <w:rsid w:val="000A2C6C"/>
    <w:rsid w:val="000A4660"/>
    <w:rsid w:val="000D1B5B"/>
    <w:rsid w:val="000F3EC9"/>
    <w:rsid w:val="0010401F"/>
    <w:rsid w:val="00112FC3"/>
    <w:rsid w:val="00134924"/>
    <w:rsid w:val="00154949"/>
    <w:rsid w:val="00173FA3"/>
    <w:rsid w:val="00184B6F"/>
    <w:rsid w:val="001861E5"/>
    <w:rsid w:val="00193B9C"/>
    <w:rsid w:val="001B1652"/>
    <w:rsid w:val="001C10E2"/>
    <w:rsid w:val="001C1F28"/>
    <w:rsid w:val="001C3EC8"/>
    <w:rsid w:val="001D2BD4"/>
    <w:rsid w:val="001D6911"/>
    <w:rsid w:val="00201947"/>
    <w:rsid w:val="0020395B"/>
    <w:rsid w:val="002046CB"/>
    <w:rsid w:val="00204DC9"/>
    <w:rsid w:val="002062C0"/>
    <w:rsid w:val="00215130"/>
    <w:rsid w:val="00230002"/>
    <w:rsid w:val="00244C9A"/>
    <w:rsid w:val="00247216"/>
    <w:rsid w:val="00261687"/>
    <w:rsid w:val="002A1857"/>
    <w:rsid w:val="002C2AEF"/>
    <w:rsid w:val="002C7F38"/>
    <w:rsid w:val="002F6432"/>
    <w:rsid w:val="0030628A"/>
    <w:rsid w:val="003407A2"/>
    <w:rsid w:val="0035122B"/>
    <w:rsid w:val="00353451"/>
    <w:rsid w:val="00371032"/>
    <w:rsid w:val="00371B44"/>
    <w:rsid w:val="003C122B"/>
    <w:rsid w:val="003C5A97"/>
    <w:rsid w:val="003C7A04"/>
    <w:rsid w:val="003E723F"/>
    <w:rsid w:val="003E744C"/>
    <w:rsid w:val="003F52B2"/>
    <w:rsid w:val="003F7DD0"/>
    <w:rsid w:val="0043143A"/>
    <w:rsid w:val="0043775B"/>
    <w:rsid w:val="00440414"/>
    <w:rsid w:val="004558E9"/>
    <w:rsid w:val="0045777E"/>
    <w:rsid w:val="004B3753"/>
    <w:rsid w:val="004C31D2"/>
    <w:rsid w:val="004D55C2"/>
    <w:rsid w:val="004E46B6"/>
    <w:rsid w:val="00521098"/>
    <w:rsid w:val="00521131"/>
    <w:rsid w:val="00527C0B"/>
    <w:rsid w:val="005410F6"/>
    <w:rsid w:val="00567A70"/>
    <w:rsid w:val="005729C4"/>
    <w:rsid w:val="0059227B"/>
    <w:rsid w:val="005A6318"/>
    <w:rsid w:val="005B0966"/>
    <w:rsid w:val="005B795D"/>
    <w:rsid w:val="005E209F"/>
    <w:rsid w:val="00613820"/>
    <w:rsid w:val="006221CB"/>
    <w:rsid w:val="006431AF"/>
    <w:rsid w:val="00652248"/>
    <w:rsid w:val="00654A99"/>
    <w:rsid w:val="00657B80"/>
    <w:rsid w:val="006732B7"/>
    <w:rsid w:val="00675B3C"/>
    <w:rsid w:val="00676195"/>
    <w:rsid w:val="00677718"/>
    <w:rsid w:val="0069495C"/>
    <w:rsid w:val="006973F7"/>
    <w:rsid w:val="006D340A"/>
    <w:rsid w:val="006E0765"/>
    <w:rsid w:val="00701335"/>
    <w:rsid w:val="00702C40"/>
    <w:rsid w:val="00715A1D"/>
    <w:rsid w:val="007338A4"/>
    <w:rsid w:val="00760BB0"/>
    <w:rsid w:val="0076157A"/>
    <w:rsid w:val="00784593"/>
    <w:rsid w:val="007A00EF"/>
    <w:rsid w:val="007B19EA"/>
    <w:rsid w:val="007C0A2D"/>
    <w:rsid w:val="007C27B0"/>
    <w:rsid w:val="007F27B3"/>
    <w:rsid w:val="007F300B"/>
    <w:rsid w:val="008014C3"/>
    <w:rsid w:val="00850812"/>
    <w:rsid w:val="00860527"/>
    <w:rsid w:val="00876B9A"/>
    <w:rsid w:val="008933BF"/>
    <w:rsid w:val="008A10C4"/>
    <w:rsid w:val="008A1CF4"/>
    <w:rsid w:val="008B0248"/>
    <w:rsid w:val="008F5F33"/>
    <w:rsid w:val="0091046A"/>
    <w:rsid w:val="00926ABD"/>
    <w:rsid w:val="00927E55"/>
    <w:rsid w:val="00936EE4"/>
    <w:rsid w:val="00947F4E"/>
    <w:rsid w:val="009607D3"/>
    <w:rsid w:val="00966D47"/>
    <w:rsid w:val="00992312"/>
    <w:rsid w:val="009C0DED"/>
    <w:rsid w:val="009E78D5"/>
    <w:rsid w:val="009F7229"/>
    <w:rsid w:val="00A35B2E"/>
    <w:rsid w:val="00A37D7F"/>
    <w:rsid w:val="00A46410"/>
    <w:rsid w:val="00A57688"/>
    <w:rsid w:val="00A84A94"/>
    <w:rsid w:val="00AD1DAA"/>
    <w:rsid w:val="00AF1E23"/>
    <w:rsid w:val="00AF7F81"/>
    <w:rsid w:val="00B01AFF"/>
    <w:rsid w:val="00B05CC7"/>
    <w:rsid w:val="00B24FDD"/>
    <w:rsid w:val="00B27E39"/>
    <w:rsid w:val="00B3380D"/>
    <w:rsid w:val="00B350D8"/>
    <w:rsid w:val="00B76763"/>
    <w:rsid w:val="00B7732B"/>
    <w:rsid w:val="00B879F0"/>
    <w:rsid w:val="00BC25AA"/>
    <w:rsid w:val="00C022E3"/>
    <w:rsid w:val="00C162F7"/>
    <w:rsid w:val="00C22D17"/>
    <w:rsid w:val="00C4712D"/>
    <w:rsid w:val="00C555C9"/>
    <w:rsid w:val="00C94F55"/>
    <w:rsid w:val="00CA7D62"/>
    <w:rsid w:val="00CB07A8"/>
    <w:rsid w:val="00CD4A57"/>
    <w:rsid w:val="00D146F1"/>
    <w:rsid w:val="00D33604"/>
    <w:rsid w:val="00D37B08"/>
    <w:rsid w:val="00D437FF"/>
    <w:rsid w:val="00D5130C"/>
    <w:rsid w:val="00D561BF"/>
    <w:rsid w:val="00D62265"/>
    <w:rsid w:val="00D838AB"/>
    <w:rsid w:val="00D8512E"/>
    <w:rsid w:val="00DA1E58"/>
    <w:rsid w:val="00DA5D62"/>
    <w:rsid w:val="00DE02D2"/>
    <w:rsid w:val="00DE4EF2"/>
    <w:rsid w:val="00DE7BE4"/>
    <w:rsid w:val="00DF2C0E"/>
    <w:rsid w:val="00E04DB6"/>
    <w:rsid w:val="00E06FFB"/>
    <w:rsid w:val="00E254A6"/>
    <w:rsid w:val="00E30155"/>
    <w:rsid w:val="00E366C7"/>
    <w:rsid w:val="00E91FE1"/>
    <w:rsid w:val="00EA5E95"/>
    <w:rsid w:val="00ED4954"/>
    <w:rsid w:val="00EE0943"/>
    <w:rsid w:val="00EE33A2"/>
    <w:rsid w:val="00EE5630"/>
    <w:rsid w:val="00F2260D"/>
    <w:rsid w:val="00F2640F"/>
    <w:rsid w:val="00F67A1C"/>
    <w:rsid w:val="00F7343C"/>
    <w:rsid w:val="00F82C5B"/>
    <w:rsid w:val="00F8555F"/>
    <w:rsid w:val="00FB5301"/>
    <w:rsid w:val="00FC34B2"/>
    <w:rsid w:val="00FC3887"/>
    <w:rsid w:val="00FD62EB"/>
    <w:rsid w:val="00FF6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uiPriority w:val="39"/>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qFormat/>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customStyle="1" w:styleId="TAJ">
    <w:name w:val="TAJ"/>
    <w:basedOn w:val="TH"/>
    <w:rsid w:val="001C10E2"/>
    <w:rPr>
      <w:rFonts w:eastAsia="Times New Roman"/>
    </w:rPr>
  </w:style>
  <w:style w:type="paragraph" w:customStyle="1" w:styleId="Guidance">
    <w:name w:val="Guidance"/>
    <w:basedOn w:val="Normal"/>
    <w:rsid w:val="001C10E2"/>
    <w:rPr>
      <w:rFonts w:eastAsia="Times New Roman"/>
      <w:i/>
      <w:color w:val="0000FF"/>
    </w:rPr>
  </w:style>
  <w:style w:type="character" w:customStyle="1" w:styleId="BalloonTextChar">
    <w:name w:val="Balloon Text Char"/>
    <w:link w:val="BalloonText"/>
    <w:rsid w:val="001C10E2"/>
    <w:rPr>
      <w:rFonts w:ascii="Tahoma" w:hAnsi="Tahoma" w:cs="Tahoma"/>
      <w:sz w:val="16"/>
      <w:szCs w:val="16"/>
      <w:lang w:eastAsia="en-US"/>
    </w:rPr>
  </w:style>
  <w:style w:type="table" w:styleId="TableGrid">
    <w:name w:val="Table Grid"/>
    <w:basedOn w:val="TableNormal"/>
    <w:rsid w:val="001C10E2"/>
    <w:rPr>
      <w:rFonts w:ascii="Times New Roman" w:eastAsia="Times New Roman" w:hAnsi="Times New Roman"/>
      <w:lang w:val="en-DE" w:eastAsia="en-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1C10E2"/>
    <w:rPr>
      <w:color w:val="605E5C"/>
      <w:shd w:val="clear" w:color="auto" w:fill="E1DFDD"/>
    </w:rPr>
  </w:style>
  <w:style w:type="paragraph" w:styleId="ListParagraph">
    <w:name w:val="List Paragraph"/>
    <w:basedOn w:val="Normal"/>
    <w:uiPriority w:val="34"/>
    <w:qFormat/>
    <w:rsid w:val="006E0765"/>
    <w:pPr>
      <w:spacing w:after="0"/>
      <w:ind w:left="720"/>
    </w:pPr>
    <w:rPr>
      <w:rFonts w:ascii="Calibri" w:eastAsiaTheme="minorHAnsi" w:hAnsi="Calibri"/>
      <w:sz w:val="22"/>
      <w:szCs w:val="22"/>
      <w:lang w:val="e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522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5729455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95797894">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DD43F-C4C5-43B1-953C-680B1B6C3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3839</TotalTime>
  <Pages>5</Pages>
  <Words>1937</Words>
  <Characters>11043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12955</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Author</cp:lastModifiedBy>
  <cp:revision>44</cp:revision>
  <cp:lastPrinted>1899-12-31T23:00:00Z</cp:lastPrinted>
  <dcterms:created xsi:type="dcterms:W3CDTF">2021-10-26T08:01:00Z</dcterms:created>
  <dcterms:modified xsi:type="dcterms:W3CDTF">2022-05-16T09:34:00Z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