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2CD18" w14:textId="2FE7D2D9" w:rsidR="00023F97" w:rsidRDefault="00BA3AD2" w:rsidP="00023F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#14</w:t>
      </w:r>
      <w:r w:rsidR="006067B1">
        <w:rPr>
          <w:b/>
          <w:noProof/>
          <w:sz w:val="24"/>
        </w:rPr>
        <w:t>3</w:t>
      </w:r>
      <w:r w:rsidR="00023F97">
        <w:rPr>
          <w:b/>
          <w:noProof/>
          <w:sz w:val="24"/>
        </w:rPr>
        <w:t>e</w:t>
      </w:r>
      <w:r w:rsidR="00023F97" w:rsidRPr="00B93E83">
        <w:rPr>
          <w:b/>
          <w:noProof/>
          <w:sz w:val="28"/>
        </w:rPr>
        <w:tab/>
        <w:t>S5-</w:t>
      </w:r>
      <w:r w:rsidR="00023F97">
        <w:rPr>
          <w:b/>
          <w:noProof/>
          <w:sz w:val="28"/>
        </w:rPr>
        <w:t>2</w:t>
      </w:r>
      <w:r>
        <w:rPr>
          <w:b/>
          <w:noProof/>
          <w:sz w:val="28"/>
        </w:rPr>
        <w:t>2</w:t>
      </w:r>
      <w:r w:rsidR="006067B1">
        <w:rPr>
          <w:b/>
          <w:noProof/>
          <w:sz w:val="28"/>
        </w:rPr>
        <w:t>3</w:t>
      </w:r>
      <w:r w:rsidR="0045708F">
        <w:rPr>
          <w:b/>
          <w:noProof/>
          <w:sz w:val="28"/>
        </w:rPr>
        <w:t>368</w:t>
      </w:r>
      <w:ins w:id="1" w:author="JYC" w:date="2022-05-12T09:45:00Z">
        <w:r w:rsidR="00E54E33">
          <w:rPr>
            <w:b/>
            <w:noProof/>
            <w:sz w:val="28"/>
          </w:rPr>
          <w:t>rev1</w:t>
        </w:r>
      </w:ins>
    </w:p>
    <w:p w14:paraId="1A02C87E" w14:textId="4B19B0D8" w:rsidR="00023F97" w:rsidRPr="003E51CD" w:rsidRDefault="00023F97" w:rsidP="00023F9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 </w:t>
      </w:r>
      <w:r w:rsidR="006067B1">
        <w:rPr>
          <w:b/>
          <w:noProof/>
          <w:sz w:val="24"/>
        </w:rPr>
        <w:t>9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BA3AD2">
        <w:rPr>
          <w:rFonts w:hint="eastAsia"/>
          <w:b/>
          <w:noProof/>
          <w:sz w:val="24"/>
          <w:lang w:eastAsia="zh-CN"/>
        </w:rPr>
        <w:t>-</w:t>
      </w:r>
      <w:r w:rsidR="00BA3AD2">
        <w:rPr>
          <w:b/>
          <w:noProof/>
          <w:sz w:val="24"/>
        </w:rPr>
        <w:t xml:space="preserve"> 1</w:t>
      </w:r>
      <w:r w:rsidR="006067B1">
        <w:rPr>
          <w:b/>
          <w:noProof/>
          <w:sz w:val="24"/>
        </w:rPr>
        <w:t>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067B1">
        <w:rPr>
          <w:b/>
          <w:noProof/>
          <w:sz w:val="24"/>
          <w:lang w:eastAsia="zh-CN"/>
        </w:rPr>
        <w:t>May</w:t>
      </w:r>
      <w:r w:rsidR="00BA3AD2">
        <w:rPr>
          <w:b/>
          <w:noProof/>
          <w:sz w:val="24"/>
        </w:rPr>
        <w:t xml:space="preserve"> 2022</w:t>
      </w:r>
    </w:p>
    <w:p w14:paraId="4C3DF95F" w14:textId="77777777" w:rsidR="00CA09F2" w:rsidRDefault="00CA09F2" w:rsidP="00CA09F2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00948DAD" w14:textId="5576EA14" w:rsidR="00CA09F2" w:rsidRDefault="00BA3AD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China</w:t>
      </w:r>
      <w:r>
        <w:rPr>
          <w:rFonts w:ascii="Arial" w:hAnsi="Arial"/>
          <w:b/>
          <w:lang w:val="en-US"/>
        </w:rPr>
        <w:t xml:space="preserve"> </w:t>
      </w:r>
      <w:r>
        <w:rPr>
          <w:rFonts w:ascii="Arial" w:hAnsi="Arial" w:hint="eastAsia"/>
          <w:b/>
          <w:lang w:val="en-US" w:eastAsia="zh-CN"/>
        </w:rPr>
        <w:t>Unicom</w:t>
      </w:r>
    </w:p>
    <w:p w14:paraId="5E0BE95B" w14:textId="50CCFBF3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E1EED">
        <w:rPr>
          <w:rFonts w:ascii="Arial" w:hAnsi="Arial" w:cs="Arial"/>
          <w:b/>
        </w:rPr>
        <w:t xml:space="preserve">Add </w:t>
      </w:r>
      <w:r w:rsidR="00D05401">
        <w:rPr>
          <w:rFonts w:ascii="Arial" w:hAnsi="Arial" w:cs="Arial"/>
          <w:b/>
          <w:lang w:eastAsia="zh-CN"/>
        </w:rPr>
        <w:t xml:space="preserve">Key Issue on </w:t>
      </w:r>
      <w:r w:rsidR="006850DF">
        <w:rPr>
          <w:rFonts w:ascii="Arial" w:hAnsi="Arial" w:cs="Arial"/>
          <w:b/>
          <w:lang w:eastAsia="zh-CN"/>
        </w:rPr>
        <w:t xml:space="preserve">the </w:t>
      </w:r>
      <w:r w:rsidR="006067B1" w:rsidRPr="006067B1">
        <w:rPr>
          <w:rFonts w:ascii="Arial" w:hAnsi="Arial" w:cs="Arial"/>
          <w:b/>
          <w:lang w:eastAsia="zh-CN"/>
        </w:rPr>
        <w:t>Performance measurements related to URLLC</w:t>
      </w:r>
    </w:p>
    <w:p w14:paraId="0A043B27" w14:textId="77777777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F5E061B" w14:textId="1CAE6928" w:rsidR="00CA09F2" w:rsidRDefault="00CA09F2" w:rsidP="00CA09F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BA3AD2">
        <w:rPr>
          <w:rFonts w:ascii="Arial" w:hAnsi="Arial"/>
          <w:b/>
        </w:rPr>
        <w:t>6.5</w:t>
      </w:r>
      <w:r w:rsidR="00053A22">
        <w:rPr>
          <w:rFonts w:ascii="Arial" w:hAnsi="Arial"/>
          <w:b/>
        </w:rPr>
        <w:t>.</w:t>
      </w:r>
      <w:r w:rsidR="00BA3AD2">
        <w:rPr>
          <w:rFonts w:ascii="Arial" w:hAnsi="Arial"/>
          <w:b/>
        </w:rPr>
        <w:t>10</w:t>
      </w:r>
      <w:r w:rsidR="00053A22">
        <w:rPr>
          <w:rFonts w:ascii="Arial" w:hAnsi="Arial"/>
          <w:b/>
        </w:rPr>
        <w:t xml:space="preserve"> </w:t>
      </w:r>
      <w:r w:rsidR="00BA3AD2" w:rsidRPr="00BA3AD2">
        <w:rPr>
          <w:rFonts w:ascii="Arial" w:hAnsi="Arial"/>
          <w:b/>
        </w:rPr>
        <w:t>Study on Management Aspects of URLLC</w:t>
      </w:r>
    </w:p>
    <w:p w14:paraId="351D29D4" w14:textId="77777777" w:rsidR="00CA09F2" w:rsidRDefault="00CA09F2" w:rsidP="00CA09F2">
      <w:pPr>
        <w:pStyle w:val="1"/>
      </w:pPr>
      <w:r>
        <w:t>1</w:t>
      </w:r>
      <w:r>
        <w:tab/>
        <w:t>Decision/action requested</w:t>
      </w:r>
    </w:p>
    <w:bookmarkEnd w:id="0"/>
    <w:p w14:paraId="3ADA72B2" w14:textId="77777777" w:rsidR="00CA09F2" w:rsidRPr="00F07C1B" w:rsidRDefault="00CA09F2" w:rsidP="00CA0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approve the proposal.</w:t>
      </w:r>
    </w:p>
    <w:p w14:paraId="696EF7D8" w14:textId="77777777" w:rsidR="00CA09F2" w:rsidRDefault="00CA09F2" w:rsidP="00CA09F2">
      <w:pPr>
        <w:pStyle w:val="1"/>
      </w:pPr>
      <w:r>
        <w:t>2</w:t>
      </w:r>
      <w:r>
        <w:tab/>
        <w:t>References</w:t>
      </w:r>
    </w:p>
    <w:p w14:paraId="2251D775" w14:textId="57FB8FCF" w:rsidR="00CD68A2" w:rsidRDefault="00CD68A2" w:rsidP="00BA3AD2">
      <w:pPr>
        <w:pStyle w:val="Reference"/>
      </w:pPr>
      <w:r>
        <w:t>[1]</w:t>
      </w:r>
      <w:r>
        <w:tab/>
      </w:r>
      <w:r w:rsidRPr="00484453">
        <w:t>3GPP T</w:t>
      </w:r>
      <w:r>
        <w:t>R</w:t>
      </w:r>
      <w:r w:rsidRPr="00484453">
        <w:t xml:space="preserve"> </w:t>
      </w:r>
      <w:r w:rsidRPr="00EC2DBE">
        <w:t>28.</w:t>
      </w:r>
      <w:r w:rsidR="0055685D">
        <w:t>832</w:t>
      </w:r>
      <w:r>
        <w:t xml:space="preserve"> v0.</w:t>
      </w:r>
      <w:r w:rsidR="006067B1">
        <w:t>1</w:t>
      </w:r>
      <w:r>
        <w:t>.0: “</w:t>
      </w:r>
      <w:r w:rsidR="00BA3AD2" w:rsidRPr="00BA3AD2">
        <w:t>Management Aspects of URLLC</w:t>
      </w:r>
      <w:r>
        <w:t>”</w:t>
      </w:r>
    </w:p>
    <w:p w14:paraId="31B22872" w14:textId="77777777" w:rsidR="00CA09F2" w:rsidRDefault="00CA09F2" w:rsidP="00CA09F2">
      <w:pPr>
        <w:pStyle w:val="1"/>
      </w:pPr>
      <w:r>
        <w:t>3</w:t>
      </w:r>
      <w:r>
        <w:tab/>
        <w:t>Rationale</w:t>
      </w:r>
    </w:p>
    <w:p w14:paraId="64F82464" w14:textId="4721114D" w:rsidR="00CD68A2" w:rsidRPr="006B72E7" w:rsidRDefault="00D05401" w:rsidP="00F13410">
      <w:pPr>
        <w:rPr>
          <w:lang w:eastAsia="zh-CN"/>
        </w:rPr>
      </w:pPr>
      <w:r>
        <w:rPr>
          <w:lang w:eastAsia="zh-CN"/>
        </w:rPr>
        <w:t xml:space="preserve">It was </w:t>
      </w:r>
      <w:r w:rsidR="006850DF">
        <w:rPr>
          <w:lang w:eastAsia="zh-CN"/>
        </w:rPr>
        <w:t>approved</w:t>
      </w:r>
      <w:r>
        <w:rPr>
          <w:lang w:eastAsia="zh-CN"/>
        </w:rPr>
        <w:t xml:space="preserve"> in </w:t>
      </w:r>
      <w:r w:rsidRPr="00BD2EB7">
        <w:rPr>
          <w:lang w:eastAsia="zh-CN"/>
        </w:rPr>
        <w:t>SP-220146</w:t>
      </w:r>
      <w:r>
        <w:rPr>
          <w:lang w:eastAsia="zh-CN"/>
        </w:rPr>
        <w:t xml:space="preserve"> to study the </w:t>
      </w:r>
      <w:r w:rsidR="006F1EFE">
        <w:t>m</w:t>
      </w:r>
      <w:r w:rsidR="006F1EFE" w:rsidRPr="00BA3AD2">
        <w:t xml:space="preserve">anagement </w:t>
      </w:r>
      <w:r w:rsidR="006F1EFE">
        <w:t>a</w:t>
      </w:r>
      <w:r w:rsidR="006F1EFE" w:rsidRPr="00BA3AD2">
        <w:t>spects of URLLC</w:t>
      </w:r>
      <w:r w:rsidR="006F1EFE">
        <w:rPr>
          <w:lang w:eastAsia="zh-CN"/>
        </w:rPr>
        <w:t xml:space="preserve"> and one of the objectives is to investigate performance measurements </w:t>
      </w:r>
      <w:r w:rsidR="006F1EFE" w:rsidRPr="0054706E">
        <w:rPr>
          <w:lang w:eastAsia="zh-CN"/>
        </w:rPr>
        <w:t>related to URLLC</w:t>
      </w:r>
      <w:r>
        <w:rPr>
          <w:lang w:eastAsia="zh-CN"/>
        </w:rPr>
        <w:t>.</w:t>
      </w:r>
      <w:r w:rsidRPr="00D05401">
        <w:rPr>
          <w:lang w:eastAsia="zh-CN"/>
        </w:rPr>
        <w:t xml:space="preserve"> </w:t>
      </w:r>
      <w:r>
        <w:rPr>
          <w:lang w:eastAsia="zh-CN"/>
        </w:rPr>
        <w:t xml:space="preserve">In order to achieve </w:t>
      </w:r>
      <w:r w:rsidR="006067B1">
        <w:rPr>
          <w:lang w:eastAsia="zh-CN"/>
        </w:rPr>
        <w:t xml:space="preserve">the </w:t>
      </w:r>
      <w:r>
        <w:rPr>
          <w:lang w:eastAsia="zh-CN"/>
        </w:rPr>
        <w:t xml:space="preserve">objective mentioned above, </w:t>
      </w:r>
      <w:r w:rsidR="006067B1">
        <w:rPr>
          <w:lang w:eastAsia="zh-CN"/>
        </w:rPr>
        <w:t xml:space="preserve">the structure of </w:t>
      </w:r>
      <w:r w:rsidR="006F1EFE" w:rsidRPr="00306667">
        <w:rPr>
          <w:lang w:val="en-US" w:eastAsia="zh-CN"/>
        </w:rPr>
        <w:t xml:space="preserve">performance measurements related to URLLC </w:t>
      </w:r>
      <w:r w:rsidR="006067B1">
        <w:rPr>
          <w:lang w:val="en-US" w:eastAsia="zh-CN"/>
        </w:rPr>
        <w:t>is proposed</w:t>
      </w:r>
      <w:r w:rsidR="006F1EFE" w:rsidRPr="00306667">
        <w:rPr>
          <w:lang w:val="en-US" w:eastAsia="zh-CN"/>
        </w:rPr>
        <w:t xml:space="preserve"> </w:t>
      </w:r>
      <w:r w:rsidR="006067B1">
        <w:rPr>
          <w:lang w:val="en-US" w:eastAsia="zh-CN"/>
        </w:rPr>
        <w:t>in this contribution</w:t>
      </w:r>
      <w:r w:rsidR="00C0542B">
        <w:rPr>
          <w:lang w:eastAsia="zh-CN"/>
        </w:rPr>
        <w:t>.</w:t>
      </w:r>
    </w:p>
    <w:p w14:paraId="6182F543" w14:textId="77777777" w:rsidR="00CA09F2" w:rsidRDefault="00CA09F2" w:rsidP="00CA09F2">
      <w:pPr>
        <w:pStyle w:val="1"/>
      </w:pPr>
      <w:r>
        <w:t>4</w:t>
      </w:r>
      <w:r>
        <w:tab/>
        <w:t>Detailed proposal</w:t>
      </w:r>
    </w:p>
    <w:p w14:paraId="7807E3FA" w14:textId="77777777" w:rsidR="00CA09F2" w:rsidRDefault="00CA09F2" w:rsidP="00CA09F2">
      <w:pPr>
        <w:rPr>
          <w:lang w:eastAsia="zh-CN"/>
        </w:rPr>
      </w:pPr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p w14:paraId="47A5CF67" w14:textId="77777777" w:rsidR="00DB51F7" w:rsidRDefault="00DB51F7" w:rsidP="00DB51F7">
      <w:bookmarkStart w:id="2" w:name="_Toc4224174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1F7" w:rsidRPr="007D21AA" w14:paraId="41EE1064" w14:textId="77777777" w:rsidTr="00C0542B">
        <w:tc>
          <w:tcPr>
            <w:tcW w:w="9521" w:type="dxa"/>
            <w:shd w:val="clear" w:color="auto" w:fill="FFFFCC"/>
            <w:vAlign w:val="center"/>
          </w:tcPr>
          <w:p w14:paraId="3F1273B7" w14:textId="77777777" w:rsidR="00DB51F7" w:rsidRPr="007D21AA" w:rsidRDefault="00DB51F7" w:rsidP="001D40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B908A99" w14:textId="77777777" w:rsidR="00C0542B" w:rsidRPr="004D3578" w:rsidRDefault="00C0542B" w:rsidP="00C0542B">
      <w:pPr>
        <w:pStyle w:val="1"/>
      </w:pPr>
      <w:bookmarkStart w:id="3" w:name="_Toc98248403"/>
      <w:bookmarkEnd w:id="2"/>
      <w:r>
        <w:t>5</w:t>
      </w:r>
      <w:r w:rsidRPr="004D3578">
        <w:tab/>
      </w:r>
      <w:r>
        <w:t>Key Issues Investigation and Potential Solutions</w:t>
      </w:r>
      <w:bookmarkEnd w:id="3"/>
    </w:p>
    <w:p w14:paraId="26C8CD08" w14:textId="77777777" w:rsidR="00EE377C" w:rsidRPr="004D3578" w:rsidRDefault="00C0542B" w:rsidP="00EE377C">
      <w:pPr>
        <w:pStyle w:val="2"/>
        <w:rPr>
          <w:ins w:id="4" w:author="郑雨婷" w:date="2022-04-29T10:56:00Z"/>
        </w:rPr>
      </w:pPr>
      <w:bookmarkStart w:id="5" w:name="_Toc98248404"/>
      <w:r>
        <w:t>5</w:t>
      </w:r>
      <w:r w:rsidRPr="004D3578">
        <w:t>.</w:t>
      </w:r>
      <w:r>
        <w:t>X</w:t>
      </w:r>
      <w:r w:rsidRPr="004D3578">
        <w:tab/>
      </w:r>
      <w:bookmarkEnd w:id="5"/>
      <w:ins w:id="6" w:author="郑雨婷" w:date="2022-04-29T10:56:00Z">
        <w:r w:rsidR="00EE377C">
          <w:t xml:space="preserve">Key </w:t>
        </w:r>
        <w:r w:rsidR="00EE377C" w:rsidRPr="00F239B0">
          <w:t xml:space="preserve">Issue </w:t>
        </w:r>
        <w:r w:rsidR="00EE377C">
          <w:t>#X</w:t>
        </w:r>
        <w:r w:rsidR="00EE377C" w:rsidRPr="00F239B0">
          <w:t>:</w:t>
        </w:r>
        <w:r w:rsidR="00EE377C">
          <w:t xml:space="preserve"> </w:t>
        </w:r>
        <w:r w:rsidR="00EE377C">
          <w:rPr>
            <w:rFonts w:hint="eastAsia"/>
            <w:lang w:eastAsia="zh-CN"/>
          </w:rPr>
          <w:t>P</w:t>
        </w:r>
        <w:r w:rsidR="00EE377C" w:rsidRPr="00306667">
          <w:t>erformance measurements related to URLLC</w:t>
        </w:r>
      </w:ins>
    </w:p>
    <w:p w14:paraId="006E7125" w14:textId="77777777" w:rsidR="00EE377C" w:rsidRDefault="00EE377C" w:rsidP="00EE377C">
      <w:pPr>
        <w:pStyle w:val="3"/>
        <w:rPr>
          <w:ins w:id="7" w:author="郑雨婷" w:date="2022-04-29T10:56:00Z"/>
          <w:lang w:eastAsia="ko-KR"/>
        </w:rPr>
      </w:pPr>
      <w:bookmarkStart w:id="8" w:name="_Toc66206021"/>
      <w:bookmarkStart w:id="9" w:name="_Toc98248405"/>
      <w:ins w:id="10" w:author="郑雨婷" w:date="2022-04-29T10:56:00Z">
        <w:r>
          <w:rPr>
            <w:lang w:eastAsia="ko-KR"/>
          </w:rPr>
          <w:t>5.X.1</w:t>
        </w:r>
        <w:r>
          <w:rPr>
            <w:lang w:eastAsia="ko-KR"/>
          </w:rPr>
          <w:tab/>
          <w:t>Description</w:t>
        </w:r>
        <w:bookmarkEnd w:id="8"/>
        <w:bookmarkEnd w:id="9"/>
      </w:ins>
    </w:p>
    <w:p w14:paraId="27F745A0" w14:textId="2FA97303" w:rsidR="00EE377C" w:rsidRPr="00896A79" w:rsidRDefault="00EE377C" w:rsidP="00EE377C">
      <w:pPr>
        <w:jc w:val="both"/>
        <w:rPr>
          <w:ins w:id="11" w:author="郑雨婷" w:date="2022-04-29T10:56:00Z"/>
          <w:lang w:eastAsia="zh-CN"/>
        </w:rPr>
      </w:pPr>
      <w:ins w:id="12" w:author="郑雨婷" w:date="2022-04-29T10:56:00Z">
        <w:r w:rsidRPr="0054706E">
          <w:rPr>
            <w:lang w:eastAsia="zh-CN"/>
          </w:rPr>
          <w:t xml:space="preserve">URLLC is a set of service scenarios </w:t>
        </w:r>
        <w:r>
          <w:rPr>
            <w:lang w:eastAsia="zh-CN"/>
          </w:rPr>
          <w:t>that</w:t>
        </w:r>
        <w:r w:rsidRPr="0054706E">
          <w:rPr>
            <w:lang w:eastAsia="zh-CN"/>
          </w:rPr>
          <w:t xml:space="preserve"> require low-latency and </w:t>
        </w:r>
        <w:del w:id="13" w:author="JYC" w:date="2022-05-12T09:47:00Z">
          <w:r w:rsidDel="00E54E33">
            <w:rPr>
              <w:lang w:eastAsia="zh-CN"/>
            </w:rPr>
            <w:delText>high</w:delText>
          </w:r>
        </w:del>
      </w:ins>
      <w:ins w:id="14" w:author="JYC" w:date="2022-05-12T09:47:00Z">
        <w:r w:rsidR="00E54E33">
          <w:rPr>
            <w:lang w:eastAsia="zh-CN"/>
          </w:rPr>
          <w:t>ultra</w:t>
        </w:r>
      </w:ins>
      <w:ins w:id="15" w:author="郑雨婷" w:date="2022-04-29T10:56:00Z">
        <w:r>
          <w:rPr>
            <w:lang w:eastAsia="zh-CN"/>
          </w:rPr>
          <w:t>-reliability</w:t>
        </w:r>
        <w:r w:rsidRPr="0054706E">
          <w:rPr>
            <w:lang w:eastAsia="zh-CN"/>
          </w:rPr>
          <w:t xml:space="preserve"> communications and have specific SLAs correspondingly. As a new service deployed in </w:t>
        </w:r>
        <w:r>
          <w:rPr>
            <w:lang w:eastAsia="zh-CN"/>
          </w:rPr>
          <w:t xml:space="preserve">the </w:t>
        </w:r>
        <w:r w:rsidRPr="0054706E">
          <w:rPr>
            <w:lang w:eastAsia="zh-CN"/>
          </w:rPr>
          <w:t xml:space="preserve">5G network, </w:t>
        </w:r>
        <w:r>
          <w:rPr>
            <w:lang w:eastAsia="zh-CN"/>
          </w:rPr>
          <w:t xml:space="preserve">the </w:t>
        </w:r>
        <w:r w:rsidRPr="0054706E">
          <w:rPr>
            <w:lang w:eastAsia="zh-CN"/>
          </w:rPr>
          <w:t xml:space="preserve">URLLC service requires a new set of measurements to monitor and evaluate network performance. The typical performance measurements for 5G networks are specified </w:t>
        </w:r>
      </w:ins>
      <w:ins w:id="16" w:author="JYC" w:date="2022-05-12T09:46:00Z">
        <w:r w:rsidR="00E54E33" w:rsidRPr="00E54E33">
          <w:rPr>
            <w:lang w:eastAsia="zh-CN"/>
          </w:rPr>
          <w:t xml:space="preserve">in TS 28.552, but there are few performance measurements performed in </w:t>
        </w:r>
        <w:proofErr w:type="spellStart"/>
        <w:r w:rsidR="00E54E33" w:rsidRPr="00E54E33">
          <w:rPr>
            <w:lang w:eastAsia="zh-CN"/>
          </w:rPr>
          <w:t>gNB</w:t>
        </w:r>
        <w:proofErr w:type="spellEnd"/>
        <w:r w:rsidR="00E54E33" w:rsidRPr="00E54E33">
          <w:rPr>
            <w:lang w:eastAsia="zh-CN"/>
          </w:rPr>
          <w:t xml:space="preserve"> specific for URLLC services</w:t>
        </w:r>
        <w:r w:rsidR="00E54E33">
          <w:rPr>
            <w:lang w:eastAsia="zh-CN"/>
          </w:rPr>
          <w:t>.</w:t>
        </w:r>
      </w:ins>
      <w:ins w:id="17" w:author="郑雨婷" w:date="2022-04-29T10:56:00Z">
        <w:del w:id="18" w:author="JYC" w:date="2022-05-12T09:46:00Z">
          <w:r w:rsidRPr="0054706E" w:rsidDel="00E54E33">
            <w:rPr>
              <w:lang w:eastAsia="zh-CN"/>
            </w:rPr>
            <w:delText>in TS 28.552, but there are no</w:delText>
          </w:r>
          <w:r w:rsidDel="00E54E33">
            <w:rPr>
              <w:lang w:eastAsia="zh-CN"/>
            </w:rPr>
            <w:delText xml:space="preserve"> </w:delText>
          </w:r>
          <w:r w:rsidRPr="0054706E" w:rsidDel="00E54E33">
            <w:rPr>
              <w:lang w:eastAsia="zh-CN"/>
            </w:rPr>
            <w:delText xml:space="preserve">performance measurements </w:delText>
          </w:r>
          <w:r w:rsidDel="00E54E33">
            <w:rPr>
              <w:lang w:eastAsia="zh-CN"/>
            </w:rPr>
            <w:delText xml:space="preserve">for gNB </w:delText>
          </w:r>
          <w:r w:rsidRPr="0054706E" w:rsidDel="00E54E33">
            <w:rPr>
              <w:lang w:eastAsia="zh-CN"/>
            </w:rPr>
            <w:delText>to monitor and evaluate URLLC service</w:delText>
          </w:r>
          <w:r w:rsidDel="00E54E33">
            <w:rPr>
              <w:lang w:eastAsia="zh-CN"/>
            </w:rPr>
            <w:delText>s</w:delText>
          </w:r>
          <w:r w:rsidRPr="0054706E" w:rsidDel="00E54E33">
            <w:rPr>
              <w:lang w:eastAsia="zh-CN"/>
            </w:rPr>
            <w:delText>.</w:delText>
          </w:r>
        </w:del>
        <w:r w:rsidRPr="0054706E">
          <w:rPr>
            <w:lang w:eastAsia="zh-CN"/>
          </w:rPr>
          <w:t xml:space="preserve"> The performance measurements </w:t>
        </w:r>
        <w:r>
          <w:rPr>
            <w:lang w:eastAsia="zh-CN"/>
          </w:rPr>
          <w:t xml:space="preserve">for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</w:t>
        </w:r>
        <w:r w:rsidRPr="0054706E">
          <w:rPr>
            <w:lang w:eastAsia="zh-CN"/>
          </w:rPr>
          <w:t xml:space="preserve">related to URLLC need to be </w:t>
        </w:r>
        <w:r>
          <w:rPr>
            <w:lang w:eastAsia="zh-CN"/>
          </w:rPr>
          <w:t>investigated.</w:t>
        </w:r>
      </w:ins>
    </w:p>
    <w:p w14:paraId="5436D2E8" w14:textId="77777777" w:rsidR="00EE377C" w:rsidRDefault="00EE377C" w:rsidP="00EE377C">
      <w:pPr>
        <w:pStyle w:val="3"/>
        <w:rPr>
          <w:ins w:id="19" w:author="郑雨婷" w:date="2022-04-29T10:56:00Z"/>
          <w:lang w:val="en-US"/>
        </w:rPr>
      </w:pPr>
      <w:bookmarkStart w:id="20" w:name="_Toc66206025"/>
      <w:bookmarkStart w:id="21" w:name="_Toc98248406"/>
      <w:ins w:id="22" w:author="郑雨婷" w:date="2022-04-29T10:56:00Z">
        <w:r>
          <w:rPr>
            <w:lang w:val="en-US"/>
          </w:rPr>
          <w:t>5</w:t>
        </w:r>
        <w:r w:rsidRPr="00EA5506">
          <w:rPr>
            <w:lang w:val="en-US"/>
          </w:rPr>
          <w:t>.</w:t>
        </w:r>
        <w:r>
          <w:rPr>
            <w:lang w:val="en-US"/>
          </w:rPr>
          <w:t>X.</w:t>
        </w:r>
        <w:r w:rsidRPr="00EA5506">
          <w:rPr>
            <w:lang w:val="en-US"/>
          </w:rPr>
          <w:t>2</w:t>
        </w:r>
        <w:r w:rsidRPr="00EA5506">
          <w:rPr>
            <w:lang w:val="en-US"/>
          </w:rPr>
          <w:tab/>
          <w:t>Potential solutions</w:t>
        </w:r>
        <w:bookmarkEnd w:id="20"/>
        <w:bookmarkEnd w:id="21"/>
      </w:ins>
    </w:p>
    <w:p w14:paraId="5645F412" w14:textId="2964DC59" w:rsidR="00EE377C" w:rsidRPr="00306667" w:rsidRDefault="00EE377C" w:rsidP="00EE377C">
      <w:pPr>
        <w:overflowPunct w:val="0"/>
        <w:autoSpaceDE w:val="0"/>
        <w:autoSpaceDN w:val="0"/>
        <w:adjustRightInd w:val="0"/>
        <w:textAlignment w:val="baseline"/>
        <w:rPr>
          <w:ins w:id="23" w:author="郑雨婷" w:date="2022-04-29T10:56:00Z"/>
          <w:lang w:val="en-US" w:eastAsia="zh-CN"/>
        </w:rPr>
      </w:pPr>
      <w:ins w:id="24" w:author="郑雨婷" w:date="2022-04-29T10:56:00Z">
        <w:r w:rsidRPr="00306667">
          <w:rPr>
            <w:lang w:val="en-US" w:eastAsia="zh-CN"/>
          </w:rPr>
          <w:t xml:space="preserve">The URLLC services satisfy </w:t>
        </w:r>
        <w:r>
          <w:rPr>
            <w:lang w:val="en-US" w:eastAsia="zh-CN"/>
          </w:rPr>
          <w:t>the</w:t>
        </w:r>
        <w:r w:rsidRPr="00306667">
          <w:rPr>
            <w:lang w:val="en-US" w:eastAsia="zh-CN"/>
          </w:rPr>
          <w:t xml:space="preserve"> requirements of </w:t>
        </w:r>
        <w:r>
          <w:rPr>
            <w:lang w:val="en-US" w:eastAsia="zh-CN"/>
          </w:rPr>
          <w:t>low latency</w:t>
        </w:r>
        <w:r w:rsidRPr="00306667">
          <w:rPr>
            <w:lang w:val="en-US" w:eastAsia="zh-CN"/>
          </w:rPr>
          <w:t xml:space="preserve"> and </w:t>
        </w:r>
        <w:bookmarkStart w:id="25" w:name="_GoBack"/>
        <w:del w:id="26" w:author="JYC" w:date="2022-05-12T09:47:00Z">
          <w:r w:rsidRPr="00306667" w:rsidDel="00E54E33">
            <w:rPr>
              <w:lang w:val="en-US" w:eastAsia="zh-CN"/>
            </w:rPr>
            <w:delText>high</w:delText>
          </w:r>
        </w:del>
      </w:ins>
      <w:bookmarkEnd w:id="25"/>
      <w:proofErr w:type="spellStart"/>
      <w:ins w:id="27" w:author="JYC" w:date="2022-05-12T09:47:00Z">
        <w:r w:rsidR="00E54E33">
          <w:rPr>
            <w:lang w:val="en-US" w:eastAsia="zh-CN"/>
          </w:rPr>
          <w:t>ultra</w:t>
        </w:r>
      </w:ins>
      <w:ins w:id="28" w:author="郑雨婷" w:date="2022-04-29T10:56:00Z">
        <w:r w:rsidRPr="00306667">
          <w:rPr>
            <w:lang w:val="en-US" w:eastAsia="zh-CN"/>
          </w:rPr>
          <w:t xml:space="preserve"> </w:t>
        </w:r>
        <w:r>
          <w:rPr>
            <w:lang w:val="en-US" w:eastAsia="zh-CN"/>
          </w:rPr>
          <w:t>reliability</w:t>
        </w:r>
        <w:proofErr w:type="spellEnd"/>
        <w:r w:rsidRPr="00306667">
          <w:rPr>
            <w:lang w:val="en-US" w:eastAsia="zh-CN"/>
          </w:rPr>
          <w:t xml:space="preserve"> through URLLC features' invocation and guarantee of network </w:t>
        </w:r>
        <w:r>
          <w:rPr>
            <w:lang w:val="en-US" w:eastAsia="zh-CN"/>
          </w:rPr>
          <w:t>resources</w:t>
        </w:r>
        <w:r w:rsidRPr="00306667">
          <w:rPr>
            <w:lang w:val="en-US" w:eastAsia="zh-CN"/>
          </w:rPr>
          <w:t xml:space="preserve">. </w:t>
        </w:r>
        <w:r>
          <w:rPr>
            <w:lang w:val="en-US" w:eastAsia="zh-CN"/>
          </w:rPr>
          <w:t>Therefore</w:t>
        </w:r>
        <w:r w:rsidRPr="00306667">
          <w:rPr>
            <w:lang w:val="en-US" w:eastAsia="zh-CN"/>
          </w:rPr>
          <w:t xml:space="preserve">, performance measurements related to URLLC </w:t>
        </w:r>
        <w:r>
          <w:rPr>
            <w:lang w:val="en-US" w:eastAsia="zh-CN"/>
          </w:rPr>
          <w:t>can be</w:t>
        </w:r>
        <w:r w:rsidRPr="00306667">
          <w:rPr>
            <w:lang w:val="en-US" w:eastAsia="zh-CN"/>
          </w:rPr>
          <w:t xml:space="preserve"> </w:t>
        </w:r>
        <w:r>
          <w:rPr>
            <w:lang w:val="en-US" w:eastAsia="zh-CN"/>
          </w:rPr>
          <w:t>designed</w:t>
        </w:r>
        <w:r w:rsidRPr="00306667">
          <w:rPr>
            <w:lang w:val="en-US" w:eastAsia="zh-CN"/>
          </w:rPr>
          <w:t xml:space="preserve"> into the following </w:t>
        </w:r>
        <w:r>
          <w:rPr>
            <w:lang w:val="en-US" w:eastAsia="zh-CN"/>
          </w:rPr>
          <w:t>three</w:t>
        </w:r>
        <w:r w:rsidRPr="00306667">
          <w:rPr>
            <w:lang w:val="en-US" w:eastAsia="zh-CN"/>
          </w:rPr>
          <w:t xml:space="preserve"> categories: low latency, </w:t>
        </w:r>
        <w:proofErr w:type="spellStart"/>
        <w:r>
          <w:rPr>
            <w:lang w:val="en-US" w:eastAsia="zh-CN"/>
          </w:rPr>
          <w:t>ultra reliability</w:t>
        </w:r>
        <w:proofErr w:type="spellEnd"/>
        <w:r>
          <w:rPr>
            <w:lang w:val="en-US" w:eastAsia="zh-CN"/>
          </w:rPr>
          <w:t xml:space="preserve"> </w:t>
        </w:r>
        <w:r w:rsidRPr="00306667">
          <w:rPr>
            <w:lang w:val="en-US" w:eastAsia="zh-CN"/>
          </w:rPr>
          <w:t xml:space="preserve">and resource </w:t>
        </w:r>
        <w:r>
          <w:rPr>
            <w:rFonts w:hint="eastAsia"/>
            <w:lang w:val="en-US" w:eastAsia="zh-CN"/>
          </w:rPr>
          <w:t>multiplexing</w:t>
        </w:r>
        <w:r w:rsidRPr="00306667">
          <w:rPr>
            <w:lang w:val="en-US" w:eastAsia="zh-CN"/>
          </w:rPr>
          <w:t>.</w:t>
        </w:r>
      </w:ins>
    </w:p>
    <w:p w14:paraId="54B13A58" w14:textId="77777777" w:rsidR="00EE377C" w:rsidRDefault="00EE377C" w:rsidP="00EE377C">
      <w:pPr>
        <w:overflowPunct w:val="0"/>
        <w:autoSpaceDE w:val="0"/>
        <w:autoSpaceDN w:val="0"/>
        <w:adjustRightInd w:val="0"/>
        <w:textAlignment w:val="baseline"/>
        <w:rPr>
          <w:ins w:id="29" w:author="郑雨婷" w:date="2022-04-29T10:56:00Z"/>
          <w:lang w:val="en-US" w:eastAsia="zh-CN"/>
        </w:rPr>
      </w:pPr>
    </w:p>
    <w:p w14:paraId="2E1819B6" w14:textId="77777777" w:rsidR="00EE377C" w:rsidRPr="00306667" w:rsidRDefault="00EE377C">
      <w:pPr>
        <w:pStyle w:val="4"/>
        <w:rPr>
          <w:ins w:id="30" w:author="郑雨婷" w:date="2022-04-29T10:56:00Z"/>
          <w:lang w:val="en-US" w:eastAsia="zh-CN"/>
        </w:rPr>
        <w:pPrChange w:id="31" w:author="郑雨婷" w:date="2022-04-29T11:23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ins w:id="32" w:author="郑雨婷" w:date="2022-04-29T10:56:00Z">
        <w:r>
          <w:rPr>
            <w:rFonts w:hint="eastAsia"/>
            <w:lang w:val="en-US" w:eastAsia="zh-CN"/>
          </w:rPr>
          <w:lastRenderedPageBreak/>
          <w:t>5</w:t>
        </w:r>
        <w:r>
          <w:rPr>
            <w:lang w:val="en-US" w:eastAsia="zh-CN"/>
          </w:rPr>
          <w:t>.X.2.1</w:t>
        </w:r>
        <w:r>
          <w:rPr>
            <w:rFonts w:hint="eastAsia"/>
            <w:lang w:val="en-US" w:eastAsia="zh-CN"/>
          </w:rPr>
          <w:t xml:space="preserve"> </w:t>
        </w:r>
        <w:r w:rsidRPr="00306667">
          <w:rPr>
            <w:lang w:val="en-US" w:eastAsia="zh-CN"/>
          </w:rPr>
          <w:t>Low latency:</w:t>
        </w:r>
      </w:ins>
    </w:p>
    <w:p w14:paraId="6D9F297D" w14:textId="77777777" w:rsidR="00EE377C" w:rsidRPr="00306667" w:rsidRDefault="00EE377C" w:rsidP="00EE377C">
      <w:pPr>
        <w:overflowPunct w:val="0"/>
        <w:autoSpaceDE w:val="0"/>
        <w:autoSpaceDN w:val="0"/>
        <w:adjustRightInd w:val="0"/>
        <w:textAlignment w:val="baseline"/>
        <w:rPr>
          <w:ins w:id="33" w:author="郑雨婷" w:date="2022-04-29T10:56:00Z"/>
          <w:lang w:val="en-US" w:eastAsia="zh-CN"/>
        </w:rPr>
      </w:pPr>
      <w:ins w:id="34" w:author="郑雨婷" w:date="2022-04-29T10:56:00Z">
        <w:r w:rsidRPr="00306667">
          <w:rPr>
            <w:lang w:val="en-US" w:eastAsia="zh-CN"/>
          </w:rPr>
          <w:t>--</w:t>
        </w:r>
        <w:r w:rsidRPr="00CA423E">
          <w:rPr>
            <w:lang w:val="en-US" w:eastAsia="zh-CN"/>
          </w:rPr>
          <w:t xml:space="preserve"> </w:t>
        </w:r>
        <w:r w:rsidRPr="00306667">
          <w:rPr>
            <w:lang w:val="en-US" w:eastAsia="zh-CN"/>
          </w:rPr>
          <w:t xml:space="preserve">used to evaluate </w:t>
        </w:r>
        <w:r>
          <w:rPr>
            <w:lang w:val="en-US" w:eastAsia="zh-CN"/>
          </w:rPr>
          <w:t xml:space="preserve">air-interface </w:t>
        </w:r>
        <w:r w:rsidRPr="00306667">
          <w:rPr>
            <w:lang w:val="en-US" w:eastAsia="zh-CN"/>
          </w:rPr>
          <w:t>latency of URLLC service.</w:t>
        </w:r>
      </w:ins>
    </w:p>
    <w:p w14:paraId="0E07A077" w14:textId="77777777" w:rsidR="00EE377C" w:rsidRDefault="00EE377C" w:rsidP="00EE377C">
      <w:pPr>
        <w:overflowPunct w:val="0"/>
        <w:autoSpaceDE w:val="0"/>
        <w:autoSpaceDN w:val="0"/>
        <w:adjustRightInd w:val="0"/>
        <w:textAlignment w:val="baseline"/>
        <w:rPr>
          <w:ins w:id="35" w:author="郑雨婷" w:date="2022-04-29T10:56:00Z"/>
          <w:lang w:val="en-US" w:eastAsia="zh-CN"/>
        </w:rPr>
      </w:pPr>
    </w:p>
    <w:p w14:paraId="55A3B90A" w14:textId="77777777" w:rsidR="00EE377C" w:rsidRPr="00306667" w:rsidRDefault="00EE377C">
      <w:pPr>
        <w:pStyle w:val="4"/>
        <w:rPr>
          <w:ins w:id="36" w:author="郑雨婷" w:date="2022-04-29T10:56:00Z"/>
          <w:lang w:val="en-US" w:eastAsia="zh-CN"/>
        </w:rPr>
        <w:pPrChange w:id="37" w:author="郑雨婷" w:date="2022-04-29T11:23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ins w:id="38" w:author="郑雨婷" w:date="2022-04-29T10:56:00Z">
        <w:r>
          <w:rPr>
            <w:rFonts w:hint="eastAsia"/>
            <w:lang w:val="en-US" w:eastAsia="zh-CN"/>
          </w:rPr>
          <w:t>5</w:t>
        </w:r>
        <w:r>
          <w:rPr>
            <w:lang w:val="en-US" w:eastAsia="zh-CN"/>
          </w:rPr>
          <w:t xml:space="preserve">.X.2.2 </w:t>
        </w:r>
        <w:r w:rsidRPr="00306667">
          <w:rPr>
            <w:lang w:val="en-US" w:eastAsia="zh-CN"/>
          </w:rPr>
          <w:t>Ultra reliability:</w:t>
        </w:r>
      </w:ins>
    </w:p>
    <w:p w14:paraId="04FE9D3D" w14:textId="77777777" w:rsidR="00EE377C" w:rsidRPr="00306667" w:rsidRDefault="00EE377C" w:rsidP="00EE377C">
      <w:pPr>
        <w:overflowPunct w:val="0"/>
        <w:autoSpaceDE w:val="0"/>
        <w:autoSpaceDN w:val="0"/>
        <w:adjustRightInd w:val="0"/>
        <w:textAlignment w:val="baseline"/>
        <w:rPr>
          <w:ins w:id="39" w:author="郑雨婷" w:date="2022-04-29T10:56:00Z"/>
          <w:lang w:val="en-US" w:eastAsia="zh-CN"/>
        </w:rPr>
      </w:pPr>
      <w:ins w:id="40" w:author="郑雨婷" w:date="2022-04-29T10:56:00Z">
        <w:r w:rsidRPr="00306667">
          <w:rPr>
            <w:lang w:val="en-US" w:eastAsia="zh-CN"/>
          </w:rPr>
          <w:t xml:space="preserve">--used to evaluate </w:t>
        </w:r>
        <w:r>
          <w:rPr>
            <w:lang w:val="en-US" w:eastAsia="zh-CN"/>
          </w:rPr>
          <w:t xml:space="preserve">air-interface </w:t>
        </w:r>
        <w:r w:rsidRPr="00306667">
          <w:rPr>
            <w:lang w:val="en-US" w:eastAsia="zh-CN"/>
          </w:rPr>
          <w:t>reliability of URLLC service.</w:t>
        </w:r>
      </w:ins>
    </w:p>
    <w:p w14:paraId="36E2D027" w14:textId="77777777" w:rsidR="00EE377C" w:rsidRPr="00306667" w:rsidRDefault="00EE377C" w:rsidP="00EE377C">
      <w:pPr>
        <w:overflowPunct w:val="0"/>
        <w:autoSpaceDE w:val="0"/>
        <w:autoSpaceDN w:val="0"/>
        <w:adjustRightInd w:val="0"/>
        <w:textAlignment w:val="baseline"/>
        <w:rPr>
          <w:ins w:id="41" w:author="郑雨婷" w:date="2022-04-29T10:56:00Z"/>
          <w:lang w:val="en-US" w:eastAsia="zh-CN"/>
        </w:rPr>
      </w:pPr>
    </w:p>
    <w:p w14:paraId="36583B57" w14:textId="77777777" w:rsidR="00EE377C" w:rsidRPr="00306667" w:rsidRDefault="00EE377C">
      <w:pPr>
        <w:pStyle w:val="4"/>
        <w:rPr>
          <w:ins w:id="42" w:author="郑雨婷" w:date="2022-04-29T10:56:00Z"/>
          <w:lang w:val="en-US" w:eastAsia="zh-CN"/>
        </w:rPr>
        <w:pPrChange w:id="43" w:author="郑雨婷" w:date="2022-04-29T11:23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ins w:id="44" w:author="郑雨婷" w:date="2022-04-29T10:56:00Z">
        <w:r>
          <w:rPr>
            <w:rFonts w:hint="eastAsia"/>
            <w:lang w:val="en-US" w:eastAsia="zh-CN"/>
          </w:rPr>
          <w:t>5</w:t>
        </w:r>
        <w:r>
          <w:rPr>
            <w:lang w:val="en-US" w:eastAsia="zh-CN"/>
          </w:rPr>
          <w:t xml:space="preserve">.X.2.3 </w:t>
        </w:r>
        <w:r w:rsidRPr="00306667">
          <w:rPr>
            <w:lang w:val="en-US" w:eastAsia="zh-CN"/>
          </w:rPr>
          <w:t xml:space="preserve">Resource </w:t>
        </w:r>
        <w:r>
          <w:rPr>
            <w:lang w:val="en-US" w:eastAsia="zh-CN"/>
          </w:rPr>
          <w:t>multiplexing</w:t>
        </w:r>
        <w:r w:rsidRPr="00306667">
          <w:rPr>
            <w:lang w:val="en-US" w:eastAsia="zh-CN"/>
          </w:rPr>
          <w:t>:</w:t>
        </w:r>
      </w:ins>
    </w:p>
    <w:p w14:paraId="71E943E8" w14:textId="77777777" w:rsidR="00EE377C" w:rsidRDefault="00EE377C" w:rsidP="00EE377C">
      <w:pPr>
        <w:overflowPunct w:val="0"/>
        <w:autoSpaceDE w:val="0"/>
        <w:autoSpaceDN w:val="0"/>
        <w:adjustRightInd w:val="0"/>
        <w:textAlignment w:val="baseline"/>
        <w:rPr>
          <w:ins w:id="45" w:author="郑雨婷" w:date="2022-04-29T10:56:00Z"/>
          <w:lang w:val="en-US" w:eastAsia="zh-CN"/>
        </w:rPr>
      </w:pPr>
      <w:ins w:id="46" w:author="郑雨婷" w:date="2022-04-29T10:56:00Z">
        <w:r w:rsidRPr="00306667">
          <w:rPr>
            <w:lang w:val="en-US" w:eastAsia="zh-CN"/>
          </w:rPr>
          <w:t xml:space="preserve">--used to display the resource </w:t>
        </w:r>
        <w:r>
          <w:rPr>
            <w:lang w:val="en-US" w:eastAsia="zh-CN"/>
          </w:rPr>
          <w:t>multiplexing</w:t>
        </w:r>
        <w:r w:rsidRPr="00306667">
          <w:rPr>
            <w:lang w:val="en-US" w:eastAsia="zh-CN"/>
          </w:rPr>
          <w:t xml:space="preserve"> of URLLC services in scenarios where multiple services such as URLLC and EMBB coexist, so as to evaluate the network load of URLLC services.</w:t>
        </w:r>
      </w:ins>
    </w:p>
    <w:p w14:paraId="08FA8C1A" w14:textId="1CDF0A2D" w:rsidR="00306667" w:rsidRPr="00EE377C" w:rsidRDefault="00306667" w:rsidP="00EE377C">
      <w:pPr>
        <w:pStyle w:val="2"/>
        <w:rPr>
          <w:lang w:val="en-US" w:eastAsia="zh-CN"/>
        </w:rPr>
      </w:pPr>
    </w:p>
    <w:p w14:paraId="718D7F91" w14:textId="77777777" w:rsidR="009A0298" w:rsidRPr="009A0298" w:rsidRDefault="009A0298" w:rsidP="00D061DD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5AE4" w:rsidRPr="007D21AA" w14:paraId="457F7EDB" w14:textId="77777777" w:rsidTr="0069794F">
        <w:tc>
          <w:tcPr>
            <w:tcW w:w="9521" w:type="dxa"/>
            <w:shd w:val="clear" w:color="auto" w:fill="FFFFCC"/>
            <w:vAlign w:val="center"/>
          </w:tcPr>
          <w:p w14:paraId="301F8D61" w14:textId="08C6AD45" w:rsidR="00345AE4" w:rsidRPr="007D21AA" w:rsidRDefault="00345AE4" w:rsidP="006979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47326F60" w14:textId="77777777" w:rsidR="00345AE4" w:rsidRDefault="00345AE4" w:rsidP="00345AE4"/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4D345" w14:textId="77777777" w:rsidR="0062000D" w:rsidRDefault="0062000D">
      <w:r>
        <w:separator/>
      </w:r>
    </w:p>
  </w:endnote>
  <w:endnote w:type="continuationSeparator" w:id="0">
    <w:p w14:paraId="3435A796" w14:textId="77777777" w:rsidR="0062000D" w:rsidRDefault="0062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558A2" w14:textId="77777777" w:rsidR="0062000D" w:rsidRDefault="0062000D">
      <w:r>
        <w:separator/>
      </w:r>
    </w:p>
  </w:footnote>
  <w:footnote w:type="continuationSeparator" w:id="0">
    <w:p w14:paraId="3F115480" w14:textId="77777777" w:rsidR="0062000D" w:rsidRDefault="00620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B550F"/>
    <w:multiLevelType w:val="hybridMultilevel"/>
    <w:tmpl w:val="DEB2E6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YC">
    <w15:presenceInfo w15:providerId="Windows Live" w15:userId="dec6818e19fe0ac2"/>
  </w15:person>
  <w15:person w15:author="郑雨婷">
    <w15:presenceInfo w15:providerId="None" w15:userId="郑雨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44"/>
  <w:drawingGridVerticalSpacing w:val="144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247"/>
    <w:rsid w:val="00022E4A"/>
    <w:rsid w:val="00023F97"/>
    <w:rsid w:val="00053A22"/>
    <w:rsid w:val="0007747A"/>
    <w:rsid w:val="000A6394"/>
    <w:rsid w:val="000B7FED"/>
    <w:rsid w:val="000C038A"/>
    <w:rsid w:val="000C6598"/>
    <w:rsid w:val="000D1F6B"/>
    <w:rsid w:val="000E1B95"/>
    <w:rsid w:val="000E313B"/>
    <w:rsid w:val="000E6D6D"/>
    <w:rsid w:val="0013547F"/>
    <w:rsid w:val="00145D43"/>
    <w:rsid w:val="00151DF9"/>
    <w:rsid w:val="00180EA7"/>
    <w:rsid w:val="00192C46"/>
    <w:rsid w:val="001A08B3"/>
    <w:rsid w:val="001A7108"/>
    <w:rsid w:val="001A7B60"/>
    <w:rsid w:val="001B52F0"/>
    <w:rsid w:val="001B605E"/>
    <w:rsid w:val="001B7A65"/>
    <w:rsid w:val="001D16CF"/>
    <w:rsid w:val="001D6C4A"/>
    <w:rsid w:val="001E1B58"/>
    <w:rsid w:val="001E41F3"/>
    <w:rsid w:val="001E556D"/>
    <w:rsid w:val="0020098E"/>
    <w:rsid w:val="002056F7"/>
    <w:rsid w:val="00216A0A"/>
    <w:rsid w:val="00216AD5"/>
    <w:rsid w:val="00244123"/>
    <w:rsid w:val="00253135"/>
    <w:rsid w:val="0026004D"/>
    <w:rsid w:val="00263213"/>
    <w:rsid w:val="002640DD"/>
    <w:rsid w:val="00275D12"/>
    <w:rsid w:val="00284FEB"/>
    <w:rsid w:val="002860C4"/>
    <w:rsid w:val="002A2AF6"/>
    <w:rsid w:val="002B09E1"/>
    <w:rsid w:val="002B1D5B"/>
    <w:rsid w:val="002B5741"/>
    <w:rsid w:val="002C09B3"/>
    <w:rsid w:val="002C1EDD"/>
    <w:rsid w:val="002F283E"/>
    <w:rsid w:val="00305409"/>
    <w:rsid w:val="00306667"/>
    <w:rsid w:val="0031119C"/>
    <w:rsid w:val="00324180"/>
    <w:rsid w:val="00333C7A"/>
    <w:rsid w:val="0034085B"/>
    <w:rsid w:val="00345AE4"/>
    <w:rsid w:val="003609EF"/>
    <w:rsid w:val="0036129C"/>
    <w:rsid w:val="00362219"/>
    <w:rsid w:val="0036231A"/>
    <w:rsid w:val="00366C5D"/>
    <w:rsid w:val="00371525"/>
    <w:rsid w:val="00374DD4"/>
    <w:rsid w:val="003832D6"/>
    <w:rsid w:val="00386637"/>
    <w:rsid w:val="003D4FFF"/>
    <w:rsid w:val="003D786C"/>
    <w:rsid w:val="003E1A36"/>
    <w:rsid w:val="003F56FE"/>
    <w:rsid w:val="00405BE9"/>
    <w:rsid w:val="00410042"/>
    <w:rsid w:val="00410371"/>
    <w:rsid w:val="00412CCF"/>
    <w:rsid w:val="00415EB4"/>
    <w:rsid w:val="00417DAA"/>
    <w:rsid w:val="004242F1"/>
    <w:rsid w:val="00433AE3"/>
    <w:rsid w:val="00451D32"/>
    <w:rsid w:val="0045708F"/>
    <w:rsid w:val="004731F5"/>
    <w:rsid w:val="004868FD"/>
    <w:rsid w:val="004A78E5"/>
    <w:rsid w:val="004B75B7"/>
    <w:rsid w:val="004D0A53"/>
    <w:rsid w:val="004D710A"/>
    <w:rsid w:val="004E08A5"/>
    <w:rsid w:val="0051580D"/>
    <w:rsid w:val="005203EB"/>
    <w:rsid w:val="005279B0"/>
    <w:rsid w:val="00545946"/>
    <w:rsid w:val="0054706E"/>
    <w:rsid w:val="00547111"/>
    <w:rsid w:val="005545E5"/>
    <w:rsid w:val="0055685D"/>
    <w:rsid w:val="00574553"/>
    <w:rsid w:val="00592D74"/>
    <w:rsid w:val="005B472F"/>
    <w:rsid w:val="005D6F13"/>
    <w:rsid w:val="005E2C44"/>
    <w:rsid w:val="005E7545"/>
    <w:rsid w:val="005F06AA"/>
    <w:rsid w:val="005F2FC3"/>
    <w:rsid w:val="006067B1"/>
    <w:rsid w:val="00612054"/>
    <w:rsid w:val="0062000D"/>
    <w:rsid w:val="00621188"/>
    <w:rsid w:val="006257ED"/>
    <w:rsid w:val="006850DF"/>
    <w:rsid w:val="00686B1B"/>
    <w:rsid w:val="00691D8D"/>
    <w:rsid w:val="00695808"/>
    <w:rsid w:val="006A7658"/>
    <w:rsid w:val="006B46FB"/>
    <w:rsid w:val="006D201D"/>
    <w:rsid w:val="006E21FB"/>
    <w:rsid w:val="006F1EFE"/>
    <w:rsid w:val="00721DAF"/>
    <w:rsid w:val="0072299D"/>
    <w:rsid w:val="00735B6C"/>
    <w:rsid w:val="0073684A"/>
    <w:rsid w:val="00743DB8"/>
    <w:rsid w:val="00762916"/>
    <w:rsid w:val="00767909"/>
    <w:rsid w:val="00792342"/>
    <w:rsid w:val="007977A8"/>
    <w:rsid w:val="007B512A"/>
    <w:rsid w:val="007C2097"/>
    <w:rsid w:val="007C5970"/>
    <w:rsid w:val="007C70A7"/>
    <w:rsid w:val="007D6A07"/>
    <w:rsid w:val="007F0C5B"/>
    <w:rsid w:val="007F44AE"/>
    <w:rsid w:val="007F7151"/>
    <w:rsid w:val="007F7259"/>
    <w:rsid w:val="008040A8"/>
    <w:rsid w:val="00816FAE"/>
    <w:rsid w:val="008279FA"/>
    <w:rsid w:val="00841E37"/>
    <w:rsid w:val="00846367"/>
    <w:rsid w:val="008511E6"/>
    <w:rsid w:val="00855711"/>
    <w:rsid w:val="008626E7"/>
    <w:rsid w:val="00870EE7"/>
    <w:rsid w:val="008863B9"/>
    <w:rsid w:val="00887691"/>
    <w:rsid w:val="00896A79"/>
    <w:rsid w:val="008A45A6"/>
    <w:rsid w:val="008E01C4"/>
    <w:rsid w:val="008E15B5"/>
    <w:rsid w:val="008E2B9B"/>
    <w:rsid w:val="008F686C"/>
    <w:rsid w:val="00902213"/>
    <w:rsid w:val="00902E0F"/>
    <w:rsid w:val="0090747A"/>
    <w:rsid w:val="009148DE"/>
    <w:rsid w:val="00914CE3"/>
    <w:rsid w:val="009208CF"/>
    <w:rsid w:val="0093519F"/>
    <w:rsid w:val="00941E30"/>
    <w:rsid w:val="009439A1"/>
    <w:rsid w:val="009777D9"/>
    <w:rsid w:val="00984EDF"/>
    <w:rsid w:val="00991B88"/>
    <w:rsid w:val="009A0298"/>
    <w:rsid w:val="009A5753"/>
    <w:rsid w:val="009A579D"/>
    <w:rsid w:val="009E2A12"/>
    <w:rsid w:val="009E3297"/>
    <w:rsid w:val="009E47E2"/>
    <w:rsid w:val="009F734F"/>
    <w:rsid w:val="00A01A69"/>
    <w:rsid w:val="00A050DC"/>
    <w:rsid w:val="00A149E2"/>
    <w:rsid w:val="00A1551A"/>
    <w:rsid w:val="00A246B6"/>
    <w:rsid w:val="00A3067F"/>
    <w:rsid w:val="00A47E70"/>
    <w:rsid w:val="00A50CF0"/>
    <w:rsid w:val="00A71915"/>
    <w:rsid w:val="00A7671C"/>
    <w:rsid w:val="00A849C1"/>
    <w:rsid w:val="00AA2CBC"/>
    <w:rsid w:val="00AA6EB8"/>
    <w:rsid w:val="00AC38DA"/>
    <w:rsid w:val="00AC4E0B"/>
    <w:rsid w:val="00AC5820"/>
    <w:rsid w:val="00AD1CD8"/>
    <w:rsid w:val="00AD269B"/>
    <w:rsid w:val="00AD535E"/>
    <w:rsid w:val="00B03F08"/>
    <w:rsid w:val="00B258BB"/>
    <w:rsid w:val="00B3254A"/>
    <w:rsid w:val="00B51003"/>
    <w:rsid w:val="00B62AC8"/>
    <w:rsid w:val="00B67B97"/>
    <w:rsid w:val="00B8358C"/>
    <w:rsid w:val="00B91D2A"/>
    <w:rsid w:val="00B968C8"/>
    <w:rsid w:val="00BA0A32"/>
    <w:rsid w:val="00BA2B5A"/>
    <w:rsid w:val="00BA3073"/>
    <w:rsid w:val="00BA3AD2"/>
    <w:rsid w:val="00BA3EC5"/>
    <w:rsid w:val="00BA51D9"/>
    <w:rsid w:val="00BA7703"/>
    <w:rsid w:val="00BB3D65"/>
    <w:rsid w:val="00BB5DFC"/>
    <w:rsid w:val="00BC286A"/>
    <w:rsid w:val="00BC34BD"/>
    <w:rsid w:val="00BD279D"/>
    <w:rsid w:val="00BD2EB7"/>
    <w:rsid w:val="00BD5144"/>
    <w:rsid w:val="00BD6BB8"/>
    <w:rsid w:val="00BE1EED"/>
    <w:rsid w:val="00BE2926"/>
    <w:rsid w:val="00BE3947"/>
    <w:rsid w:val="00BF4C6E"/>
    <w:rsid w:val="00BF543C"/>
    <w:rsid w:val="00C0542B"/>
    <w:rsid w:val="00C2176A"/>
    <w:rsid w:val="00C3464A"/>
    <w:rsid w:val="00C61ED8"/>
    <w:rsid w:val="00C66BA2"/>
    <w:rsid w:val="00C712A9"/>
    <w:rsid w:val="00C95985"/>
    <w:rsid w:val="00CA09F2"/>
    <w:rsid w:val="00CA423E"/>
    <w:rsid w:val="00CC4BA2"/>
    <w:rsid w:val="00CC5026"/>
    <w:rsid w:val="00CC68D0"/>
    <w:rsid w:val="00CD68A2"/>
    <w:rsid w:val="00CD7A24"/>
    <w:rsid w:val="00CF279F"/>
    <w:rsid w:val="00D03F9A"/>
    <w:rsid w:val="00D05401"/>
    <w:rsid w:val="00D061DD"/>
    <w:rsid w:val="00D06D51"/>
    <w:rsid w:val="00D13363"/>
    <w:rsid w:val="00D24991"/>
    <w:rsid w:val="00D311A7"/>
    <w:rsid w:val="00D3481C"/>
    <w:rsid w:val="00D50255"/>
    <w:rsid w:val="00D50641"/>
    <w:rsid w:val="00D543A0"/>
    <w:rsid w:val="00D55DAA"/>
    <w:rsid w:val="00D644A5"/>
    <w:rsid w:val="00D66520"/>
    <w:rsid w:val="00D66FAD"/>
    <w:rsid w:val="00D83BFE"/>
    <w:rsid w:val="00D845F9"/>
    <w:rsid w:val="00D915D8"/>
    <w:rsid w:val="00D951EF"/>
    <w:rsid w:val="00D95B17"/>
    <w:rsid w:val="00DA5665"/>
    <w:rsid w:val="00DB51F7"/>
    <w:rsid w:val="00DE1AB1"/>
    <w:rsid w:val="00DE34CF"/>
    <w:rsid w:val="00DE621B"/>
    <w:rsid w:val="00DF1E34"/>
    <w:rsid w:val="00E017A9"/>
    <w:rsid w:val="00E01826"/>
    <w:rsid w:val="00E05F74"/>
    <w:rsid w:val="00E1245F"/>
    <w:rsid w:val="00E13F3D"/>
    <w:rsid w:val="00E3050D"/>
    <w:rsid w:val="00E34898"/>
    <w:rsid w:val="00E415CD"/>
    <w:rsid w:val="00E52AA7"/>
    <w:rsid w:val="00E54E33"/>
    <w:rsid w:val="00E86DBD"/>
    <w:rsid w:val="00E93833"/>
    <w:rsid w:val="00EA2C12"/>
    <w:rsid w:val="00EA59EE"/>
    <w:rsid w:val="00EB09B7"/>
    <w:rsid w:val="00EC19F7"/>
    <w:rsid w:val="00EC4A15"/>
    <w:rsid w:val="00ED44ED"/>
    <w:rsid w:val="00EE001F"/>
    <w:rsid w:val="00EE377C"/>
    <w:rsid w:val="00EE7D7C"/>
    <w:rsid w:val="00EF3989"/>
    <w:rsid w:val="00F13410"/>
    <w:rsid w:val="00F243DD"/>
    <w:rsid w:val="00F25D98"/>
    <w:rsid w:val="00F300FB"/>
    <w:rsid w:val="00F425D9"/>
    <w:rsid w:val="00F541F6"/>
    <w:rsid w:val="00F5795D"/>
    <w:rsid w:val="00F719B2"/>
    <w:rsid w:val="00F7630F"/>
    <w:rsid w:val="00F77BAE"/>
    <w:rsid w:val="00F87E75"/>
    <w:rsid w:val="00F92F62"/>
    <w:rsid w:val="00FB302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84636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4636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46367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46367"/>
    <w:rPr>
      <w:rFonts w:ascii="Courier New" w:hAnsi="Courier New"/>
      <w:noProof/>
      <w:sz w:val="16"/>
      <w:lang w:val="en-GB" w:eastAsia="en-US"/>
    </w:rPr>
  </w:style>
  <w:style w:type="paragraph" w:styleId="af1">
    <w:name w:val="Normal (Web)"/>
    <w:basedOn w:val="a"/>
    <w:uiPriority w:val="99"/>
    <w:semiHidden/>
    <w:unhideWhenUsed/>
    <w:rsid w:val="0041004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FChar">
    <w:name w:val="TF Char"/>
    <w:link w:val="TF"/>
    <w:rsid w:val="005203EB"/>
    <w:rPr>
      <w:rFonts w:ascii="Arial" w:hAnsi="Arial"/>
      <w:b/>
      <w:lang w:val="en-GB" w:eastAsia="en-US"/>
    </w:rPr>
  </w:style>
  <w:style w:type="paragraph" w:customStyle="1" w:styleId="Reference">
    <w:name w:val="Reference"/>
    <w:basedOn w:val="a"/>
    <w:rsid w:val="00CA09F2"/>
    <w:pPr>
      <w:tabs>
        <w:tab w:val="left" w:pos="851"/>
      </w:tabs>
      <w:ind w:left="851" w:hanging="851"/>
    </w:pPr>
    <w:rPr>
      <w:rFonts w:eastAsia="宋体"/>
    </w:rPr>
  </w:style>
  <w:style w:type="paragraph" w:customStyle="1" w:styleId="Guidance">
    <w:name w:val="Guidance"/>
    <w:basedOn w:val="a"/>
    <w:rsid w:val="00A849C1"/>
    <w:rPr>
      <w:i/>
      <w:color w:val="0000FF"/>
    </w:rPr>
  </w:style>
  <w:style w:type="table" w:styleId="af2">
    <w:name w:val="Table Grid"/>
    <w:basedOn w:val="a1"/>
    <w:rsid w:val="00A849C1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rsid w:val="009A029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6C313-B016-4D23-8A06-D4F8A069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JYC</cp:lastModifiedBy>
  <cp:revision>3</cp:revision>
  <cp:lastPrinted>1899-12-31T23:00:00Z</cp:lastPrinted>
  <dcterms:created xsi:type="dcterms:W3CDTF">2022-05-12T01:45:00Z</dcterms:created>
  <dcterms:modified xsi:type="dcterms:W3CDTF">2022-05-12T01:48:00Z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