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7251" w14:textId="77777777" w:rsidR="00F70B8E" w:rsidRDefault="00F70B8E" w:rsidP="00F70B8E">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S5-223366</w:t>
        </w:r>
      </w:fldSimple>
    </w:p>
    <w:p w14:paraId="39564B78" w14:textId="77777777" w:rsidR="00F70B8E" w:rsidRDefault="00F70B8E" w:rsidP="00F70B8E">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9th May 2022</w:t>
        </w:r>
      </w:fldSimple>
      <w:r>
        <w:rPr>
          <w:b/>
          <w:noProof/>
          <w:sz w:val="24"/>
        </w:rPr>
        <w:t xml:space="preserve"> - </w:t>
      </w:r>
      <w:fldSimple w:instr=" DOCPROPERTY  EndDate  \* MERGEFORMAT ">
        <w:r w:rsidRPr="00BA51D9">
          <w:rPr>
            <w:b/>
            <w:noProof/>
            <w:sz w:val="24"/>
          </w:rPr>
          <w:t>17th May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0B8E" w14:paraId="34995FD4" w14:textId="77777777" w:rsidTr="004E4689">
        <w:tc>
          <w:tcPr>
            <w:tcW w:w="9641" w:type="dxa"/>
            <w:gridSpan w:val="9"/>
            <w:tcBorders>
              <w:top w:val="single" w:sz="4" w:space="0" w:color="auto"/>
              <w:left w:val="single" w:sz="4" w:space="0" w:color="auto"/>
              <w:right w:val="single" w:sz="4" w:space="0" w:color="auto"/>
            </w:tcBorders>
          </w:tcPr>
          <w:p w14:paraId="3E99FD5B" w14:textId="77777777" w:rsidR="00F70B8E" w:rsidRDefault="00F70B8E" w:rsidP="004E4689">
            <w:pPr>
              <w:pStyle w:val="CRCoverPage"/>
              <w:spacing w:after="0"/>
              <w:jc w:val="right"/>
              <w:rPr>
                <w:i/>
                <w:noProof/>
              </w:rPr>
            </w:pPr>
            <w:r>
              <w:rPr>
                <w:i/>
                <w:noProof/>
                <w:sz w:val="14"/>
              </w:rPr>
              <w:t>CR-Form-v12.2</w:t>
            </w:r>
          </w:p>
        </w:tc>
      </w:tr>
      <w:tr w:rsidR="00F70B8E" w14:paraId="02D2DB52" w14:textId="77777777" w:rsidTr="004E4689">
        <w:tc>
          <w:tcPr>
            <w:tcW w:w="9641" w:type="dxa"/>
            <w:gridSpan w:val="9"/>
            <w:tcBorders>
              <w:left w:val="single" w:sz="4" w:space="0" w:color="auto"/>
              <w:right w:val="single" w:sz="4" w:space="0" w:color="auto"/>
            </w:tcBorders>
          </w:tcPr>
          <w:p w14:paraId="7AFE24B3" w14:textId="77777777" w:rsidR="00F70B8E" w:rsidRDefault="00F70B8E" w:rsidP="004E4689">
            <w:pPr>
              <w:pStyle w:val="CRCoverPage"/>
              <w:spacing w:after="0"/>
              <w:jc w:val="center"/>
              <w:rPr>
                <w:noProof/>
              </w:rPr>
            </w:pPr>
            <w:r>
              <w:rPr>
                <w:b/>
                <w:noProof/>
                <w:sz w:val="32"/>
              </w:rPr>
              <w:t>CHANGE REQUEST</w:t>
            </w:r>
          </w:p>
        </w:tc>
      </w:tr>
      <w:tr w:rsidR="00F70B8E" w14:paraId="706BE495" w14:textId="77777777" w:rsidTr="004E4689">
        <w:tc>
          <w:tcPr>
            <w:tcW w:w="9641" w:type="dxa"/>
            <w:gridSpan w:val="9"/>
            <w:tcBorders>
              <w:left w:val="single" w:sz="4" w:space="0" w:color="auto"/>
              <w:right w:val="single" w:sz="4" w:space="0" w:color="auto"/>
            </w:tcBorders>
          </w:tcPr>
          <w:p w14:paraId="6E3488AA" w14:textId="77777777" w:rsidR="00F70B8E" w:rsidRDefault="00F70B8E" w:rsidP="004E4689">
            <w:pPr>
              <w:pStyle w:val="CRCoverPage"/>
              <w:spacing w:after="0"/>
              <w:rPr>
                <w:noProof/>
                <w:sz w:val="8"/>
                <w:szCs w:val="8"/>
              </w:rPr>
            </w:pPr>
          </w:p>
        </w:tc>
      </w:tr>
      <w:tr w:rsidR="00F70B8E" w14:paraId="48533B19" w14:textId="77777777" w:rsidTr="004E4689">
        <w:tc>
          <w:tcPr>
            <w:tcW w:w="142" w:type="dxa"/>
            <w:tcBorders>
              <w:left w:val="single" w:sz="4" w:space="0" w:color="auto"/>
            </w:tcBorders>
          </w:tcPr>
          <w:p w14:paraId="762D1E96" w14:textId="77777777" w:rsidR="00F70B8E" w:rsidRDefault="00F70B8E" w:rsidP="004E4689">
            <w:pPr>
              <w:pStyle w:val="CRCoverPage"/>
              <w:spacing w:after="0"/>
              <w:jc w:val="right"/>
              <w:rPr>
                <w:noProof/>
              </w:rPr>
            </w:pPr>
          </w:p>
        </w:tc>
        <w:tc>
          <w:tcPr>
            <w:tcW w:w="1559" w:type="dxa"/>
            <w:shd w:val="pct30" w:color="FFFF00" w:fill="auto"/>
          </w:tcPr>
          <w:p w14:paraId="3BFB6770" w14:textId="77777777" w:rsidR="00F70B8E" w:rsidRPr="00410371" w:rsidRDefault="00F70B8E" w:rsidP="004E4689">
            <w:pPr>
              <w:pStyle w:val="CRCoverPage"/>
              <w:spacing w:after="0"/>
              <w:jc w:val="right"/>
              <w:rPr>
                <w:b/>
                <w:noProof/>
                <w:sz w:val="28"/>
              </w:rPr>
            </w:pPr>
            <w:fldSimple w:instr=" DOCPROPERTY  Spec#  \* MERGEFORMAT ">
              <w:r w:rsidRPr="00410371">
                <w:rPr>
                  <w:b/>
                  <w:noProof/>
                  <w:sz w:val="28"/>
                </w:rPr>
                <w:t>28.622</w:t>
              </w:r>
            </w:fldSimple>
          </w:p>
        </w:tc>
        <w:tc>
          <w:tcPr>
            <w:tcW w:w="709" w:type="dxa"/>
          </w:tcPr>
          <w:p w14:paraId="36BC12C6" w14:textId="77777777" w:rsidR="00F70B8E" w:rsidRDefault="00F70B8E" w:rsidP="004E4689">
            <w:pPr>
              <w:pStyle w:val="CRCoverPage"/>
              <w:spacing w:after="0"/>
              <w:jc w:val="center"/>
              <w:rPr>
                <w:noProof/>
              </w:rPr>
            </w:pPr>
            <w:r>
              <w:rPr>
                <w:b/>
                <w:noProof/>
                <w:sz w:val="28"/>
              </w:rPr>
              <w:t>CR</w:t>
            </w:r>
          </w:p>
        </w:tc>
        <w:tc>
          <w:tcPr>
            <w:tcW w:w="1276" w:type="dxa"/>
            <w:shd w:val="pct30" w:color="FFFF00" w:fill="auto"/>
          </w:tcPr>
          <w:p w14:paraId="6828FCA9" w14:textId="77777777" w:rsidR="00F70B8E" w:rsidRPr="00410371" w:rsidRDefault="00F70B8E" w:rsidP="004E4689">
            <w:pPr>
              <w:pStyle w:val="CRCoverPage"/>
              <w:spacing w:after="0"/>
              <w:rPr>
                <w:noProof/>
              </w:rPr>
            </w:pPr>
            <w:fldSimple w:instr=" DOCPROPERTY  Cr#  \* MERGEFORMAT ">
              <w:r w:rsidRPr="00410371">
                <w:rPr>
                  <w:b/>
                  <w:noProof/>
                  <w:sz w:val="28"/>
                </w:rPr>
                <w:t>0159</w:t>
              </w:r>
            </w:fldSimple>
          </w:p>
        </w:tc>
        <w:tc>
          <w:tcPr>
            <w:tcW w:w="709" w:type="dxa"/>
          </w:tcPr>
          <w:p w14:paraId="0771CB38" w14:textId="77777777" w:rsidR="00F70B8E" w:rsidRDefault="00F70B8E" w:rsidP="004E4689">
            <w:pPr>
              <w:pStyle w:val="CRCoverPage"/>
              <w:tabs>
                <w:tab w:val="right" w:pos="625"/>
              </w:tabs>
              <w:spacing w:after="0"/>
              <w:jc w:val="center"/>
              <w:rPr>
                <w:noProof/>
              </w:rPr>
            </w:pPr>
            <w:r>
              <w:rPr>
                <w:b/>
                <w:bCs/>
                <w:noProof/>
                <w:sz w:val="28"/>
              </w:rPr>
              <w:t>rev</w:t>
            </w:r>
          </w:p>
        </w:tc>
        <w:tc>
          <w:tcPr>
            <w:tcW w:w="992" w:type="dxa"/>
            <w:shd w:val="pct30" w:color="FFFF00" w:fill="auto"/>
          </w:tcPr>
          <w:p w14:paraId="338DE56E" w14:textId="77777777" w:rsidR="00F70B8E" w:rsidRPr="00410371" w:rsidRDefault="00F70B8E" w:rsidP="004E4689">
            <w:pPr>
              <w:pStyle w:val="CRCoverPage"/>
              <w:spacing w:after="0"/>
              <w:jc w:val="center"/>
              <w:rPr>
                <w:b/>
                <w:noProof/>
              </w:rPr>
            </w:pPr>
            <w:fldSimple w:instr=" DOCPROPERTY  Revision  \* MERGEFORMAT ">
              <w:r w:rsidRPr="00410371">
                <w:rPr>
                  <w:b/>
                  <w:noProof/>
                  <w:sz w:val="28"/>
                </w:rPr>
                <w:t>-</w:t>
              </w:r>
            </w:fldSimple>
          </w:p>
        </w:tc>
        <w:tc>
          <w:tcPr>
            <w:tcW w:w="2410" w:type="dxa"/>
          </w:tcPr>
          <w:p w14:paraId="65A78EBE" w14:textId="77777777" w:rsidR="00F70B8E" w:rsidRDefault="00F70B8E" w:rsidP="004E46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1BEA6F" w14:textId="77777777" w:rsidR="00F70B8E" w:rsidRPr="00410371" w:rsidRDefault="00F70B8E" w:rsidP="004E4689">
            <w:pPr>
              <w:pStyle w:val="CRCoverPage"/>
              <w:spacing w:after="0"/>
              <w:jc w:val="center"/>
              <w:rPr>
                <w:noProof/>
                <w:sz w:val="28"/>
              </w:rPr>
            </w:pPr>
            <w:fldSimple w:instr=" DOCPROPERTY  Version  \* MERGEFORMAT ">
              <w:r w:rsidRPr="00410371">
                <w:rPr>
                  <w:b/>
                  <w:noProof/>
                  <w:sz w:val="28"/>
                </w:rPr>
                <w:t>17.1.1</w:t>
              </w:r>
            </w:fldSimple>
          </w:p>
        </w:tc>
        <w:tc>
          <w:tcPr>
            <w:tcW w:w="143" w:type="dxa"/>
            <w:tcBorders>
              <w:right w:val="single" w:sz="4" w:space="0" w:color="auto"/>
            </w:tcBorders>
          </w:tcPr>
          <w:p w14:paraId="11FD953F" w14:textId="77777777" w:rsidR="00F70B8E" w:rsidRDefault="00F70B8E" w:rsidP="004E4689">
            <w:pPr>
              <w:pStyle w:val="CRCoverPage"/>
              <w:spacing w:after="0"/>
              <w:rPr>
                <w:noProof/>
              </w:rPr>
            </w:pPr>
          </w:p>
        </w:tc>
      </w:tr>
      <w:tr w:rsidR="00F70B8E" w14:paraId="272000E0" w14:textId="77777777" w:rsidTr="004E4689">
        <w:tc>
          <w:tcPr>
            <w:tcW w:w="9641" w:type="dxa"/>
            <w:gridSpan w:val="9"/>
            <w:tcBorders>
              <w:left w:val="single" w:sz="4" w:space="0" w:color="auto"/>
              <w:right w:val="single" w:sz="4" w:space="0" w:color="auto"/>
            </w:tcBorders>
          </w:tcPr>
          <w:p w14:paraId="3C0F042D" w14:textId="77777777" w:rsidR="00F70B8E" w:rsidRDefault="00F70B8E" w:rsidP="004E4689">
            <w:pPr>
              <w:pStyle w:val="CRCoverPage"/>
              <w:spacing w:after="0"/>
              <w:rPr>
                <w:noProof/>
              </w:rPr>
            </w:pPr>
          </w:p>
        </w:tc>
      </w:tr>
      <w:tr w:rsidR="00F70B8E" w14:paraId="33451913" w14:textId="77777777" w:rsidTr="004E4689">
        <w:tc>
          <w:tcPr>
            <w:tcW w:w="9641" w:type="dxa"/>
            <w:gridSpan w:val="9"/>
            <w:tcBorders>
              <w:top w:val="single" w:sz="4" w:space="0" w:color="auto"/>
            </w:tcBorders>
          </w:tcPr>
          <w:p w14:paraId="11CE52A4" w14:textId="77777777" w:rsidR="00F70B8E" w:rsidRPr="00F25D98" w:rsidRDefault="00F70B8E" w:rsidP="004E468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70B8E" w14:paraId="2B86892B" w14:textId="77777777" w:rsidTr="004E4689">
        <w:tc>
          <w:tcPr>
            <w:tcW w:w="9641" w:type="dxa"/>
            <w:gridSpan w:val="9"/>
          </w:tcPr>
          <w:p w14:paraId="7CDFA9EB" w14:textId="77777777" w:rsidR="00F70B8E" w:rsidRDefault="00F70B8E" w:rsidP="004E4689">
            <w:pPr>
              <w:pStyle w:val="CRCoverPage"/>
              <w:spacing w:after="0"/>
              <w:rPr>
                <w:noProof/>
                <w:sz w:val="8"/>
                <w:szCs w:val="8"/>
              </w:rPr>
            </w:pPr>
          </w:p>
        </w:tc>
      </w:tr>
    </w:tbl>
    <w:p w14:paraId="63490691" w14:textId="77777777" w:rsidR="00F70B8E" w:rsidRDefault="00F70B8E" w:rsidP="00F70B8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B8E" w14:paraId="59D4085E" w14:textId="77777777" w:rsidTr="004E4689">
        <w:tc>
          <w:tcPr>
            <w:tcW w:w="2835" w:type="dxa"/>
          </w:tcPr>
          <w:p w14:paraId="038DE19D" w14:textId="77777777" w:rsidR="00F70B8E" w:rsidRDefault="00F70B8E" w:rsidP="004E4689">
            <w:pPr>
              <w:pStyle w:val="CRCoverPage"/>
              <w:tabs>
                <w:tab w:val="right" w:pos="2751"/>
              </w:tabs>
              <w:spacing w:after="0"/>
              <w:rPr>
                <w:b/>
                <w:i/>
                <w:noProof/>
              </w:rPr>
            </w:pPr>
            <w:r>
              <w:rPr>
                <w:b/>
                <w:i/>
                <w:noProof/>
              </w:rPr>
              <w:t>Proposed change affects:</w:t>
            </w:r>
          </w:p>
        </w:tc>
        <w:tc>
          <w:tcPr>
            <w:tcW w:w="1418" w:type="dxa"/>
          </w:tcPr>
          <w:p w14:paraId="7514FDF4" w14:textId="77777777" w:rsidR="00F70B8E" w:rsidRDefault="00F70B8E" w:rsidP="004E46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5F6324" w14:textId="77777777" w:rsidR="00F70B8E" w:rsidRDefault="00F70B8E" w:rsidP="004E4689">
            <w:pPr>
              <w:pStyle w:val="CRCoverPage"/>
              <w:spacing w:after="0"/>
              <w:jc w:val="center"/>
              <w:rPr>
                <w:b/>
                <w:caps/>
                <w:noProof/>
              </w:rPr>
            </w:pPr>
          </w:p>
        </w:tc>
        <w:tc>
          <w:tcPr>
            <w:tcW w:w="709" w:type="dxa"/>
            <w:tcBorders>
              <w:left w:val="single" w:sz="4" w:space="0" w:color="auto"/>
            </w:tcBorders>
          </w:tcPr>
          <w:p w14:paraId="036B2C55" w14:textId="77777777" w:rsidR="00F70B8E" w:rsidRDefault="00F70B8E" w:rsidP="004E46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905A99" w14:textId="77777777" w:rsidR="00F70B8E" w:rsidRDefault="00F70B8E" w:rsidP="004E4689">
            <w:pPr>
              <w:pStyle w:val="CRCoverPage"/>
              <w:spacing w:after="0"/>
              <w:jc w:val="center"/>
              <w:rPr>
                <w:b/>
                <w:caps/>
                <w:noProof/>
              </w:rPr>
            </w:pPr>
          </w:p>
        </w:tc>
        <w:tc>
          <w:tcPr>
            <w:tcW w:w="2126" w:type="dxa"/>
          </w:tcPr>
          <w:p w14:paraId="59F06F61" w14:textId="77777777" w:rsidR="00F70B8E" w:rsidRDefault="00F70B8E" w:rsidP="004E46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EDC73C" w14:textId="17677D1E" w:rsidR="00F70B8E" w:rsidRDefault="007D69F6" w:rsidP="004E4689">
            <w:pPr>
              <w:pStyle w:val="CRCoverPage"/>
              <w:spacing w:after="0"/>
              <w:jc w:val="center"/>
              <w:rPr>
                <w:b/>
                <w:caps/>
                <w:noProof/>
              </w:rPr>
            </w:pPr>
            <w:r>
              <w:rPr>
                <w:b/>
                <w:caps/>
                <w:noProof/>
              </w:rPr>
              <w:t>X</w:t>
            </w:r>
          </w:p>
        </w:tc>
        <w:tc>
          <w:tcPr>
            <w:tcW w:w="1418" w:type="dxa"/>
            <w:tcBorders>
              <w:left w:val="nil"/>
            </w:tcBorders>
          </w:tcPr>
          <w:p w14:paraId="78013152" w14:textId="77777777" w:rsidR="00F70B8E" w:rsidRDefault="00F70B8E" w:rsidP="004E46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CDFF9D" w14:textId="78379C6C" w:rsidR="00F70B8E" w:rsidRDefault="007D69F6" w:rsidP="004E4689">
            <w:pPr>
              <w:pStyle w:val="CRCoverPage"/>
              <w:spacing w:after="0"/>
              <w:jc w:val="center"/>
              <w:rPr>
                <w:b/>
                <w:bCs/>
                <w:caps/>
                <w:noProof/>
              </w:rPr>
            </w:pPr>
            <w:r>
              <w:rPr>
                <w:b/>
                <w:bCs/>
                <w:caps/>
                <w:noProof/>
              </w:rPr>
              <w:t>X</w:t>
            </w:r>
          </w:p>
        </w:tc>
      </w:tr>
    </w:tbl>
    <w:p w14:paraId="3651F24A" w14:textId="77777777" w:rsidR="00F70B8E" w:rsidRDefault="00F70B8E" w:rsidP="00F70B8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0B8E" w14:paraId="31DB1B24" w14:textId="77777777" w:rsidTr="004E4689">
        <w:tc>
          <w:tcPr>
            <w:tcW w:w="9640" w:type="dxa"/>
            <w:gridSpan w:val="11"/>
          </w:tcPr>
          <w:p w14:paraId="00C8C931" w14:textId="77777777" w:rsidR="00F70B8E" w:rsidRDefault="00F70B8E" w:rsidP="004E4689">
            <w:pPr>
              <w:pStyle w:val="CRCoverPage"/>
              <w:spacing w:after="0"/>
              <w:rPr>
                <w:noProof/>
                <w:sz w:val="8"/>
                <w:szCs w:val="8"/>
              </w:rPr>
            </w:pPr>
          </w:p>
        </w:tc>
      </w:tr>
      <w:tr w:rsidR="00F70B8E" w14:paraId="12A3AE81" w14:textId="77777777" w:rsidTr="004E4689">
        <w:tc>
          <w:tcPr>
            <w:tcW w:w="1843" w:type="dxa"/>
            <w:tcBorders>
              <w:top w:val="single" w:sz="4" w:space="0" w:color="auto"/>
              <w:left w:val="single" w:sz="4" w:space="0" w:color="auto"/>
            </w:tcBorders>
          </w:tcPr>
          <w:p w14:paraId="3DAD12B7" w14:textId="77777777" w:rsidR="00F70B8E" w:rsidRDefault="00F70B8E" w:rsidP="004E46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B3C545" w14:textId="77777777" w:rsidR="00F70B8E" w:rsidRDefault="00F70B8E" w:rsidP="004E4689">
            <w:pPr>
              <w:pStyle w:val="CRCoverPage"/>
              <w:spacing w:after="0"/>
              <w:ind w:left="100"/>
              <w:rPr>
                <w:noProof/>
              </w:rPr>
            </w:pPr>
            <w:fldSimple w:instr=" DOCPROPERTY  CrTitle  \* MERGEFORMAT ">
              <w:r>
                <w:t>Rel-17 CR 28.532 Add alarm prediction solution (stage 2)</w:t>
              </w:r>
            </w:fldSimple>
          </w:p>
        </w:tc>
      </w:tr>
      <w:tr w:rsidR="00F70B8E" w14:paraId="7EE0209D" w14:textId="77777777" w:rsidTr="004E4689">
        <w:tc>
          <w:tcPr>
            <w:tcW w:w="1843" w:type="dxa"/>
            <w:tcBorders>
              <w:left w:val="single" w:sz="4" w:space="0" w:color="auto"/>
            </w:tcBorders>
          </w:tcPr>
          <w:p w14:paraId="2C6A3473" w14:textId="77777777" w:rsidR="00F70B8E" w:rsidRDefault="00F70B8E" w:rsidP="004E4689">
            <w:pPr>
              <w:pStyle w:val="CRCoverPage"/>
              <w:spacing w:after="0"/>
              <w:rPr>
                <w:b/>
                <w:i/>
                <w:noProof/>
                <w:sz w:val="8"/>
                <w:szCs w:val="8"/>
              </w:rPr>
            </w:pPr>
          </w:p>
        </w:tc>
        <w:tc>
          <w:tcPr>
            <w:tcW w:w="7797" w:type="dxa"/>
            <w:gridSpan w:val="10"/>
            <w:tcBorders>
              <w:right w:val="single" w:sz="4" w:space="0" w:color="auto"/>
            </w:tcBorders>
          </w:tcPr>
          <w:p w14:paraId="016AF25A" w14:textId="77777777" w:rsidR="00F70B8E" w:rsidRDefault="00F70B8E" w:rsidP="004E4689">
            <w:pPr>
              <w:pStyle w:val="CRCoverPage"/>
              <w:spacing w:after="0"/>
              <w:rPr>
                <w:noProof/>
                <w:sz w:val="8"/>
                <w:szCs w:val="8"/>
              </w:rPr>
            </w:pPr>
          </w:p>
        </w:tc>
      </w:tr>
      <w:tr w:rsidR="00F70B8E" w14:paraId="24A1BC0F" w14:textId="77777777" w:rsidTr="004E4689">
        <w:tc>
          <w:tcPr>
            <w:tcW w:w="1843" w:type="dxa"/>
            <w:tcBorders>
              <w:left w:val="single" w:sz="4" w:space="0" w:color="auto"/>
            </w:tcBorders>
          </w:tcPr>
          <w:p w14:paraId="77501088" w14:textId="77777777" w:rsidR="00F70B8E" w:rsidRDefault="00F70B8E" w:rsidP="004E46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7338E" w14:textId="77777777" w:rsidR="00F70B8E" w:rsidRDefault="00F70B8E" w:rsidP="004E4689">
            <w:pPr>
              <w:pStyle w:val="CRCoverPage"/>
              <w:spacing w:after="0"/>
              <w:ind w:left="100"/>
              <w:rPr>
                <w:noProof/>
              </w:rPr>
            </w:pPr>
            <w:fldSimple w:instr=" DOCPROPERTY  SourceIfWg  \* MERGEFORMAT ">
              <w:r>
                <w:rPr>
                  <w:noProof/>
                </w:rPr>
                <w:t>Nokia, Nokia Shanghai Bell</w:t>
              </w:r>
            </w:fldSimple>
          </w:p>
        </w:tc>
      </w:tr>
      <w:tr w:rsidR="00F70B8E" w14:paraId="26DBC2EE" w14:textId="77777777" w:rsidTr="004E4689">
        <w:tc>
          <w:tcPr>
            <w:tcW w:w="1843" w:type="dxa"/>
            <w:tcBorders>
              <w:left w:val="single" w:sz="4" w:space="0" w:color="auto"/>
            </w:tcBorders>
          </w:tcPr>
          <w:p w14:paraId="6BB84D62" w14:textId="77777777" w:rsidR="00F70B8E" w:rsidRDefault="00F70B8E" w:rsidP="004E46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7DA2D0" w14:textId="5EF2A750" w:rsidR="00F70B8E" w:rsidRDefault="007D69F6" w:rsidP="004E4689">
            <w:pPr>
              <w:pStyle w:val="CRCoverPage"/>
              <w:spacing w:after="0"/>
              <w:ind w:left="100"/>
              <w:rPr>
                <w:noProof/>
              </w:rPr>
            </w:pPr>
            <w:r>
              <w:t>SA5</w:t>
            </w:r>
            <w:fldSimple w:instr=" DOCPROPERTY  SourceIfTsg  \* MERGEFORMAT "/>
          </w:p>
        </w:tc>
      </w:tr>
      <w:tr w:rsidR="00F70B8E" w14:paraId="6F9F038F" w14:textId="77777777" w:rsidTr="004E4689">
        <w:tc>
          <w:tcPr>
            <w:tcW w:w="1843" w:type="dxa"/>
            <w:tcBorders>
              <w:left w:val="single" w:sz="4" w:space="0" w:color="auto"/>
            </w:tcBorders>
          </w:tcPr>
          <w:p w14:paraId="57D1F53C" w14:textId="77777777" w:rsidR="00F70B8E" w:rsidRDefault="00F70B8E" w:rsidP="004E4689">
            <w:pPr>
              <w:pStyle w:val="CRCoverPage"/>
              <w:spacing w:after="0"/>
              <w:rPr>
                <w:b/>
                <w:i/>
                <w:noProof/>
                <w:sz w:val="8"/>
                <w:szCs w:val="8"/>
              </w:rPr>
            </w:pPr>
          </w:p>
        </w:tc>
        <w:tc>
          <w:tcPr>
            <w:tcW w:w="7797" w:type="dxa"/>
            <w:gridSpan w:val="10"/>
            <w:tcBorders>
              <w:right w:val="single" w:sz="4" w:space="0" w:color="auto"/>
            </w:tcBorders>
          </w:tcPr>
          <w:p w14:paraId="2CB9D14B" w14:textId="77777777" w:rsidR="00F70B8E" w:rsidRDefault="00F70B8E" w:rsidP="004E4689">
            <w:pPr>
              <w:pStyle w:val="CRCoverPage"/>
              <w:spacing w:after="0"/>
              <w:rPr>
                <w:noProof/>
                <w:sz w:val="8"/>
                <w:szCs w:val="8"/>
              </w:rPr>
            </w:pPr>
          </w:p>
        </w:tc>
      </w:tr>
      <w:tr w:rsidR="00F70B8E" w14:paraId="1629E4AF" w14:textId="77777777" w:rsidTr="004E4689">
        <w:tc>
          <w:tcPr>
            <w:tcW w:w="1843" w:type="dxa"/>
            <w:tcBorders>
              <w:left w:val="single" w:sz="4" w:space="0" w:color="auto"/>
            </w:tcBorders>
          </w:tcPr>
          <w:p w14:paraId="42587292" w14:textId="77777777" w:rsidR="00F70B8E" w:rsidRDefault="00F70B8E" w:rsidP="004E4689">
            <w:pPr>
              <w:pStyle w:val="CRCoverPage"/>
              <w:tabs>
                <w:tab w:val="right" w:pos="1759"/>
              </w:tabs>
              <w:spacing w:after="0"/>
              <w:rPr>
                <w:b/>
                <w:i/>
                <w:noProof/>
              </w:rPr>
            </w:pPr>
            <w:r>
              <w:rPr>
                <w:b/>
                <w:i/>
                <w:noProof/>
              </w:rPr>
              <w:t>Work item code:</w:t>
            </w:r>
          </w:p>
        </w:tc>
        <w:tc>
          <w:tcPr>
            <w:tcW w:w="3686" w:type="dxa"/>
            <w:gridSpan w:val="5"/>
            <w:shd w:val="pct30" w:color="FFFF00" w:fill="auto"/>
          </w:tcPr>
          <w:p w14:paraId="56301AFD" w14:textId="77777777" w:rsidR="00F70B8E" w:rsidRDefault="00F70B8E" w:rsidP="004E4689">
            <w:pPr>
              <w:pStyle w:val="CRCoverPage"/>
              <w:spacing w:after="0"/>
              <w:ind w:left="100"/>
              <w:rPr>
                <w:noProof/>
              </w:rPr>
            </w:pPr>
            <w:fldSimple w:instr=" DOCPROPERTY  RelatedWis  \* MERGEFORMAT ">
              <w:r>
                <w:rPr>
                  <w:noProof/>
                </w:rPr>
                <w:t>eMDAS</w:t>
              </w:r>
            </w:fldSimple>
          </w:p>
        </w:tc>
        <w:tc>
          <w:tcPr>
            <w:tcW w:w="567" w:type="dxa"/>
            <w:tcBorders>
              <w:left w:val="nil"/>
            </w:tcBorders>
          </w:tcPr>
          <w:p w14:paraId="0E882E7C" w14:textId="77777777" w:rsidR="00F70B8E" w:rsidRDefault="00F70B8E" w:rsidP="004E4689">
            <w:pPr>
              <w:pStyle w:val="CRCoverPage"/>
              <w:spacing w:after="0"/>
              <w:ind w:right="100"/>
              <w:rPr>
                <w:noProof/>
              </w:rPr>
            </w:pPr>
          </w:p>
        </w:tc>
        <w:tc>
          <w:tcPr>
            <w:tcW w:w="1417" w:type="dxa"/>
            <w:gridSpan w:val="3"/>
            <w:tcBorders>
              <w:left w:val="nil"/>
            </w:tcBorders>
          </w:tcPr>
          <w:p w14:paraId="196C04F8" w14:textId="77777777" w:rsidR="00F70B8E" w:rsidRDefault="00F70B8E" w:rsidP="004E46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07613A" w14:textId="77777777" w:rsidR="00F70B8E" w:rsidRDefault="00F70B8E" w:rsidP="004E4689">
            <w:pPr>
              <w:pStyle w:val="CRCoverPage"/>
              <w:spacing w:after="0"/>
              <w:ind w:left="100"/>
              <w:rPr>
                <w:noProof/>
              </w:rPr>
            </w:pPr>
            <w:fldSimple w:instr=" DOCPROPERTY  ResDate  \* MERGEFORMAT ">
              <w:r>
                <w:rPr>
                  <w:noProof/>
                </w:rPr>
                <w:t>2022-04-29</w:t>
              </w:r>
            </w:fldSimple>
          </w:p>
        </w:tc>
      </w:tr>
      <w:tr w:rsidR="00F70B8E" w14:paraId="6F82194F" w14:textId="77777777" w:rsidTr="004E4689">
        <w:tc>
          <w:tcPr>
            <w:tcW w:w="1843" w:type="dxa"/>
            <w:tcBorders>
              <w:left w:val="single" w:sz="4" w:space="0" w:color="auto"/>
            </w:tcBorders>
          </w:tcPr>
          <w:p w14:paraId="6036D5A7" w14:textId="77777777" w:rsidR="00F70B8E" w:rsidRDefault="00F70B8E" w:rsidP="004E4689">
            <w:pPr>
              <w:pStyle w:val="CRCoverPage"/>
              <w:spacing w:after="0"/>
              <w:rPr>
                <w:b/>
                <w:i/>
                <w:noProof/>
                <w:sz w:val="8"/>
                <w:szCs w:val="8"/>
              </w:rPr>
            </w:pPr>
          </w:p>
        </w:tc>
        <w:tc>
          <w:tcPr>
            <w:tcW w:w="1986" w:type="dxa"/>
            <w:gridSpan w:val="4"/>
          </w:tcPr>
          <w:p w14:paraId="32AF5DD5" w14:textId="77777777" w:rsidR="00F70B8E" w:rsidRDefault="00F70B8E" w:rsidP="004E4689">
            <w:pPr>
              <w:pStyle w:val="CRCoverPage"/>
              <w:spacing w:after="0"/>
              <w:rPr>
                <w:noProof/>
                <w:sz w:val="8"/>
                <w:szCs w:val="8"/>
              </w:rPr>
            </w:pPr>
          </w:p>
        </w:tc>
        <w:tc>
          <w:tcPr>
            <w:tcW w:w="2267" w:type="dxa"/>
            <w:gridSpan w:val="2"/>
          </w:tcPr>
          <w:p w14:paraId="0CAF7904" w14:textId="77777777" w:rsidR="00F70B8E" w:rsidRDefault="00F70B8E" w:rsidP="004E4689">
            <w:pPr>
              <w:pStyle w:val="CRCoverPage"/>
              <w:spacing w:after="0"/>
              <w:rPr>
                <w:noProof/>
                <w:sz w:val="8"/>
                <w:szCs w:val="8"/>
              </w:rPr>
            </w:pPr>
          </w:p>
        </w:tc>
        <w:tc>
          <w:tcPr>
            <w:tcW w:w="1417" w:type="dxa"/>
            <w:gridSpan w:val="3"/>
          </w:tcPr>
          <w:p w14:paraId="42C2509D" w14:textId="77777777" w:rsidR="00F70B8E" w:rsidRDefault="00F70B8E" w:rsidP="004E4689">
            <w:pPr>
              <w:pStyle w:val="CRCoverPage"/>
              <w:spacing w:after="0"/>
              <w:rPr>
                <w:noProof/>
                <w:sz w:val="8"/>
                <w:szCs w:val="8"/>
              </w:rPr>
            </w:pPr>
          </w:p>
        </w:tc>
        <w:tc>
          <w:tcPr>
            <w:tcW w:w="2127" w:type="dxa"/>
            <w:tcBorders>
              <w:right w:val="single" w:sz="4" w:space="0" w:color="auto"/>
            </w:tcBorders>
          </w:tcPr>
          <w:p w14:paraId="339B7FC9" w14:textId="77777777" w:rsidR="00F70B8E" w:rsidRDefault="00F70B8E" w:rsidP="004E4689">
            <w:pPr>
              <w:pStyle w:val="CRCoverPage"/>
              <w:spacing w:after="0"/>
              <w:rPr>
                <w:noProof/>
                <w:sz w:val="8"/>
                <w:szCs w:val="8"/>
              </w:rPr>
            </w:pPr>
          </w:p>
        </w:tc>
      </w:tr>
      <w:tr w:rsidR="00F70B8E" w14:paraId="3A070B6C" w14:textId="77777777" w:rsidTr="004E4689">
        <w:trPr>
          <w:cantSplit/>
        </w:trPr>
        <w:tc>
          <w:tcPr>
            <w:tcW w:w="1843" w:type="dxa"/>
            <w:tcBorders>
              <w:left w:val="single" w:sz="4" w:space="0" w:color="auto"/>
            </w:tcBorders>
          </w:tcPr>
          <w:p w14:paraId="6D11DCFD" w14:textId="77777777" w:rsidR="00F70B8E" w:rsidRDefault="00F70B8E" w:rsidP="004E4689">
            <w:pPr>
              <w:pStyle w:val="CRCoverPage"/>
              <w:tabs>
                <w:tab w:val="right" w:pos="1759"/>
              </w:tabs>
              <w:spacing w:after="0"/>
              <w:rPr>
                <w:b/>
                <w:i/>
                <w:noProof/>
              </w:rPr>
            </w:pPr>
            <w:r>
              <w:rPr>
                <w:b/>
                <w:i/>
                <w:noProof/>
              </w:rPr>
              <w:t>Category:</w:t>
            </w:r>
          </w:p>
        </w:tc>
        <w:tc>
          <w:tcPr>
            <w:tcW w:w="851" w:type="dxa"/>
            <w:shd w:val="pct30" w:color="FFFF00" w:fill="auto"/>
          </w:tcPr>
          <w:p w14:paraId="6157C853" w14:textId="77777777" w:rsidR="00F70B8E" w:rsidRDefault="00F70B8E" w:rsidP="004E4689">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7FAD0013" w14:textId="77777777" w:rsidR="00F70B8E" w:rsidRDefault="00F70B8E" w:rsidP="004E4689">
            <w:pPr>
              <w:pStyle w:val="CRCoverPage"/>
              <w:spacing w:after="0"/>
              <w:rPr>
                <w:noProof/>
              </w:rPr>
            </w:pPr>
          </w:p>
        </w:tc>
        <w:tc>
          <w:tcPr>
            <w:tcW w:w="1417" w:type="dxa"/>
            <w:gridSpan w:val="3"/>
            <w:tcBorders>
              <w:left w:val="nil"/>
            </w:tcBorders>
          </w:tcPr>
          <w:p w14:paraId="2AE8D6A2" w14:textId="77777777" w:rsidR="00F70B8E" w:rsidRDefault="00F70B8E" w:rsidP="004E46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7ED6E6" w14:textId="77777777" w:rsidR="00F70B8E" w:rsidRDefault="00F70B8E" w:rsidP="004E4689">
            <w:pPr>
              <w:pStyle w:val="CRCoverPage"/>
              <w:spacing w:after="0"/>
              <w:ind w:left="100"/>
              <w:rPr>
                <w:noProof/>
              </w:rPr>
            </w:pPr>
            <w:fldSimple w:instr=" DOCPROPERTY  Release  \* MERGEFORMAT ">
              <w:r>
                <w:rPr>
                  <w:noProof/>
                </w:rPr>
                <w:t>Rel-17</w:t>
              </w:r>
            </w:fldSimple>
          </w:p>
        </w:tc>
      </w:tr>
      <w:tr w:rsidR="00F70B8E" w14:paraId="63AD8777" w14:textId="77777777" w:rsidTr="004E4689">
        <w:tc>
          <w:tcPr>
            <w:tcW w:w="1843" w:type="dxa"/>
            <w:tcBorders>
              <w:left w:val="single" w:sz="4" w:space="0" w:color="auto"/>
              <w:bottom w:val="single" w:sz="4" w:space="0" w:color="auto"/>
            </w:tcBorders>
          </w:tcPr>
          <w:p w14:paraId="3B4E0E38" w14:textId="77777777" w:rsidR="00F70B8E" w:rsidRDefault="00F70B8E" w:rsidP="004E4689">
            <w:pPr>
              <w:pStyle w:val="CRCoverPage"/>
              <w:spacing w:after="0"/>
              <w:rPr>
                <w:b/>
                <w:i/>
                <w:noProof/>
              </w:rPr>
            </w:pPr>
          </w:p>
        </w:tc>
        <w:tc>
          <w:tcPr>
            <w:tcW w:w="4677" w:type="dxa"/>
            <w:gridSpan w:val="8"/>
            <w:tcBorders>
              <w:bottom w:val="single" w:sz="4" w:space="0" w:color="auto"/>
            </w:tcBorders>
          </w:tcPr>
          <w:p w14:paraId="3C8447F8" w14:textId="77777777" w:rsidR="00F70B8E" w:rsidRDefault="00F70B8E" w:rsidP="004E46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C9D5D4" w14:textId="77777777" w:rsidR="00F70B8E" w:rsidRDefault="00F70B8E" w:rsidP="004E468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1CEC9A" w14:textId="77777777" w:rsidR="00F70B8E" w:rsidRPr="007C2097" w:rsidRDefault="00F70B8E" w:rsidP="004E46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70B8E" w14:paraId="6B5A17A8" w14:textId="77777777" w:rsidTr="004E4689">
        <w:tc>
          <w:tcPr>
            <w:tcW w:w="1843" w:type="dxa"/>
          </w:tcPr>
          <w:p w14:paraId="1332D0ED" w14:textId="77777777" w:rsidR="00F70B8E" w:rsidRDefault="00F70B8E" w:rsidP="004E4689">
            <w:pPr>
              <w:pStyle w:val="CRCoverPage"/>
              <w:spacing w:after="0"/>
              <w:rPr>
                <w:b/>
                <w:i/>
                <w:noProof/>
                <w:sz w:val="8"/>
                <w:szCs w:val="8"/>
              </w:rPr>
            </w:pPr>
          </w:p>
        </w:tc>
        <w:tc>
          <w:tcPr>
            <w:tcW w:w="7797" w:type="dxa"/>
            <w:gridSpan w:val="10"/>
          </w:tcPr>
          <w:p w14:paraId="1F85CEC5" w14:textId="77777777" w:rsidR="00F70B8E" w:rsidRDefault="00F70B8E" w:rsidP="004E4689">
            <w:pPr>
              <w:pStyle w:val="CRCoverPage"/>
              <w:spacing w:after="0"/>
              <w:rPr>
                <w:noProof/>
                <w:sz w:val="8"/>
                <w:szCs w:val="8"/>
              </w:rPr>
            </w:pPr>
          </w:p>
        </w:tc>
      </w:tr>
      <w:tr w:rsidR="00F70B8E" w14:paraId="300C0614" w14:textId="77777777" w:rsidTr="004E4689">
        <w:tc>
          <w:tcPr>
            <w:tcW w:w="2694" w:type="dxa"/>
            <w:gridSpan w:val="2"/>
            <w:tcBorders>
              <w:top w:val="single" w:sz="4" w:space="0" w:color="auto"/>
              <w:left w:val="single" w:sz="4" w:space="0" w:color="auto"/>
            </w:tcBorders>
          </w:tcPr>
          <w:p w14:paraId="7A4A7BCB" w14:textId="77777777" w:rsidR="00F70B8E" w:rsidRDefault="00F70B8E" w:rsidP="004E46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B94880" w14:textId="77777777" w:rsidR="00CC06CE" w:rsidRDefault="00CC06CE" w:rsidP="00CC06CE">
            <w:pPr>
              <w:pStyle w:val="CRCoverPage"/>
              <w:spacing w:after="0"/>
              <w:ind w:left="100"/>
              <w:rPr>
                <w:rFonts w:eastAsia="DengXian"/>
                <w:bCs/>
                <w:iCs/>
                <w:lang w:eastAsia="zh-CN"/>
              </w:rPr>
            </w:pPr>
            <w:r>
              <w:rPr>
                <w:noProof/>
              </w:rPr>
              <w:t xml:space="preserve">Reuirement </w:t>
            </w:r>
            <w:r w:rsidRPr="00CC06CE">
              <w:rPr>
                <w:noProof/>
              </w:rPr>
              <w:t>REQ-FAILURE_PRED_MDA-03</w:t>
            </w:r>
            <w:r>
              <w:rPr>
                <w:noProof/>
              </w:rPr>
              <w:t xml:space="preserve"> in TS 28.104 specifies: "</w:t>
            </w:r>
            <w:r>
              <w:rPr>
                <w:lang w:eastAsia="zh-CN"/>
              </w:rPr>
              <w:t xml:space="preserve">MDA capability for </w:t>
            </w:r>
            <w:r>
              <w:rPr>
                <w:bCs/>
                <w:iCs/>
                <w:lang w:eastAsia="zh-CN"/>
              </w:rPr>
              <w:t>failure prediction</w:t>
            </w:r>
            <w:r>
              <w:rPr>
                <w:rFonts w:eastAsia="DengXian"/>
                <w:bCs/>
                <w:iCs/>
                <w:lang w:eastAsia="zh-CN"/>
              </w:rPr>
              <w:t xml:space="preserve"> shall be able to provide the analytics output including predictions of potential service failures, as well as the possible recommendation options."</w:t>
            </w:r>
          </w:p>
          <w:p w14:paraId="167C0D04" w14:textId="5AA7490D" w:rsidR="00CC06CE" w:rsidRDefault="00CC06CE" w:rsidP="00CC06CE">
            <w:pPr>
              <w:pStyle w:val="CRCoverPage"/>
              <w:spacing w:after="0"/>
              <w:ind w:left="100"/>
              <w:rPr>
                <w:noProof/>
              </w:rPr>
            </w:pPr>
            <w:r>
              <w:rPr>
                <w:rFonts w:eastAsia="DengXian"/>
                <w:bCs/>
                <w:iCs/>
                <w:lang w:eastAsia="zh-CN"/>
              </w:rPr>
              <w:t>A solution for this requirement needs to be added</w:t>
            </w:r>
            <w:r w:rsidR="008846F5">
              <w:rPr>
                <w:rFonts w:eastAsia="DengXian"/>
                <w:bCs/>
                <w:iCs/>
                <w:lang w:eastAsia="zh-CN"/>
              </w:rPr>
              <w:t>.</w:t>
            </w:r>
          </w:p>
        </w:tc>
      </w:tr>
      <w:tr w:rsidR="00F70B8E" w14:paraId="3CCDE9A8" w14:textId="77777777" w:rsidTr="004E4689">
        <w:tc>
          <w:tcPr>
            <w:tcW w:w="2694" w:type="dxa"/>
            <w:gridSpan w:val="2"/>
            <w:tcBorders>
              <w:left w:val="single" w:sz="4" w:space="0" w:color="auto"/>
            </w:tcBorders>
          </w:tcPr>
          <w:p w14:paraId="58520CDF" w14:textId="77777777" w:rsidR="00F70B8E" w:rsidRDefault="00F70B8E" w:rsidP="004E4689">
            <w:pPr>
              <w:pStyle w:val="CRCoverPage"/>
              <w:spacing w:after="0"/>
              <w:rPr>
                <w:b/>
                <w:i/>
                <w:noProof/>
                <w:sz w:val="8"/>
                <w:szCs w:val="8"/>
              </w:rPr>
            </w:pPr>
          </w:p>
        </w:tc>
        <w:tc>
          <w:tcPr>
            <w:tcW w:w="6946" w:type="dxa"/>
            <w:gridSpan w:val="9"/>
            <w:tcBorders>
              <w:right w:val="single" w:sz="4" w:space="0" w:color="auto"/>
            </w:tcBorders>
          </w:tcPr>
          <w:p w14:paraId="5EC4BE85" w14:textId="77777777" w:rsidR="00F70B8E" w:rsidRDefault="00F70B8E" w:rsidP="004E4689">
            <w:pPr>
              <w:pStyle w:val="CRCoverPage"/>
              <w:spacing w:after="0"/>
              <w:rPr>
                <w:noProof/>
                <w:sz w:val="8"/>
                <w:szCs w:val="8"/>
              </w:rPr>
            </w:pPr>
          </w:p>
        </w:tc>
      </w:tr>
      <w:tr w:rsidR="00F70B8E" w14:paraId="54A07CCC" w14:textId="77777777" w:rsidTr="004E4689">
        <w:tc>
          <w:tcPr>
            <w:tcW w:w="2694" w:type="dxa"/>
            <w:gridSpan w:val="2"/>
            <w:tcBorders>
              <w:left w:val="single" w:sz="4" w:space="0" w:color="auto"/>
            </w:tcBorders>
          </w:tcPr>
          <w:p w14:paraId="428996BE" w14:textId="77777777" w:rsidR="00F70B8E" w:rsidRDefault="00F70B8E" w:rsidP="004E46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68C028" w14:textId="5EAA517C" w:rsidR="00F70B8E" w:rsidRDefault="00CC06CE" w:rsidP="004E4689">
            <w:pPr>
              <w:pStyle w:val="CRCoverPage"/>
              <w:spacing w:after="0"/>
              <w:ind w:left="100"/>
              <w:rPr>
                <w:noProof/>
              </w:rPr>
            </w:pPr>
            <w:r>
              <w:rPr>
                <w:noProof/>
              </w:rPr>
              <w:t>A solution for the requirement is added</w:t>
            </w:r>
            <w:r w:rsidR="008846F5">
              <w:rPr>
                <w:noProof/>
              </w:rPr>
              <w:t>.</w:t>
            </w:r>
          </w:p>
        </w:tc>
      </w:tr>
      <w:tr w:rsidR="00F70B8E" w14:paraId="40F422D6" w14:textId="77777777" w:rsidTr="004E4689">
        <w:tc>
          <w:tcPr>
            <w:tcW w:w="2694" w:type="dxa"/>
            <w:gridSpan w:val="2"/>
            <w:tcBorders>
              <w:left w:val="single" w:sz="4" w:space="0" w:color="auto"/>
            </w:tcBorders>
          </w:tcPr>
          <w:p w14:paraId="2BE075C7" w14:textId="77777777" w:rsidR="00F70B8E" w:rsidRDefault="00F70B8E" w:rsidP="004E4689">
            <w:pPr>
              <w:pStyle w:val="CRCoverPage"/>
              <w:spacing w:after="0"/>
              <w:rPr>
                <w:b/>
                <w:i/>
                <w:noProof/>
                <w:sz w:val="8"/>
                <w:szCs w:val="8"/>
              </w:rPr>
            </w:pPr>
          </w:p>
        </w:tc>
        <w:tc>
          <w:tcPr>
            <w:tcW w:w="6946" w:type="dxa"/>
            <w:gridSpan w:val="9"/>
            <w:tcBorders>
              <w:right w:val="single" w:sz="4" w:space="0" w:color="auto"/>
            </w:tcBorders>
          </w:tcPr>
          <w:p w14:paraId="5D131AB3" w14:textId="77777777" w:rsidR="00F70B8E" w:rsidRDefault="00F70B8E" w:rsidP="004E4689">
            <w:pPr>
              <w:pStyle w:val="CRCoverPage"/>
              <w:spacing w:after="0"/>
              <w:rPr>
                <w:noProof/>
                <w:sz w:val="8"/>
                <w:szCs w:val="8"/>
              </w:rPr>
            </w:pPr>
          </w:p>
        </w:tc>
      </w:tr>
      <w:tr w:rsidR="00F70B8E" w14:paraId="5AD5E0D5" w14:textId="77777777" w:rsidTr="004E4689">
        <w:tc>
          <w:tcPr>
            <w:tcW w:w="2694" w:type="dxa"/>
            <w:gridSpan w:val="2"/>
            <w:tcBorders>
              <w:left w:val="single" w:sz="4" w:space="0" w:color="auto"/>
              <w:bottom w:val="single" w:sz="4" w:space="0" w:color="auto"/>
            </w:tcBorders>
          </w:tcPr>
          <w:p w14:paraId="70E95577" w14:textId="77777777" w:rsidR="00F70B8E" w:rsidRDefault="00F70B8E" w:rsidP="004E46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809B62" w14:textId="0459D735" w:rsidR="00F70B8E" w:rsidRDefault="00CC06CE" w:rsidP="004E4689">
            <w:pPr>
              <w:pStyle w:val="CRCoverPage"/>
              <w:spacing w:after="0"/>
              <w:ind w:left="100"/>
              <w:rPr>
                <w:noProof/>
              </w:rPr>
            </w:pPr>
            <w:r>
              <w:rPr>
                <w:noProof/>
              </w:rPr>
              <w:t>The requirement would have no solution.</w:t>
            </w:r>
          </w:p>
        </w:tc>
      </w:tr>
      <w:tr w:rsidR="00F70B8E" w14:paraId="4FF8D484" w14:textId="77777777" w:rsidTr="004E4689">
        <w:tc>
          <w:tcPr>
            <w:tcW w:w="2694" w:type="dxa"/>
            <w:gridSpan w:val="2"/>
          </w:tcPr>
          <w:p w14:paraId="5A1F2A3D" w14:textId="77777777" w:rsidR="00F70B8E" w:rsidRDefault="00F70B8E" w:rsidP="004E4689">
            <w:pPr>
              <w:pStyle w:val="CRCoverPage"/>
              <w:spacing w:after="0"/>
              <w:rPr>
                <w:b/>
                <w:i/>
                <w:noProof/>
                <w:sz w:val="8"/>
                <w:szCs w:val="8"/>
              </w:rPr>
            </w:pPr>
          </w:p>
        </w:tc>
        <w:tc>
          <w:tcPr>
            <w:tcW w:w="6946" w:type="dxa"/>
            <w:gridSpan w:val="9"/>
          </w:tcPr>
          <w:p w14:paraId="78A43E59" w14:textId="77777777" w:rsidR="00F70B8E" w:rsidRDefault="00F70B8E" w:rsidP="004E4689">
            <w:pPr>
              <w:pStyle w:val="CRCoverPage"/>
              <w:spacing w:after="0"/>
              <w:rPr>
                <w:noProof/>
                <w:sz w:val="8"/>
                <w:szCs w:val="8"/>
              </w:rPr>
            </w:pPr>
          </w:p>
        </w:tc>
      </w:tr>
      <w:tr w:rsidR="00F70B8E" w14:paraId="225A0C95" w14:textId="77777777" w:rsidTr="004E4689">
        <w:tc>
          <w:tcPr>
            <w:tcW w:w="2694" w:type="dxa"/>
            <w:gridSpan w:val="2"/>
            <w:tcBorders>
              <w:top w:val="single" w:sz="4" w:space="0" w:color="auto"/>
              <w:left w:val="single" w:sz="4" w:space="0" w:color="auto"/>
            </w:tcBorders>
          </w:tcPr>
          <w:p w14:paraId="17FDB348" w14:textId="77777777" w:rsidR="00F70B8E" w:rsidRDefault="00F70B8E" w:rsidP="004E46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D39723" w14:textId="77777777" w:rsidR="00F70B8E" w:rsidRDefault="00F70B8E" w:rsidP="004E4689">
            <w:pPr>
              <w:pStyle w:val="CRCoverPage"/>
              <w:spacing w:after="0"/>
              <w:ind w:left="100"/>
              <w:rPr>
                <w:noProof/>
              </w:rPr>
            </w:pPr>
          </w:p>
        </w:tc>
      </w:tr>
      <w:tr w:rsidR="00F70B8E" w14:paraId="6A16FAFC" w14:textId="77777777" w:rsidTr="004E4689">
        <w:tc>
          <w:tcPr>
            <w:tcW w:w="2694" w:type="dxa"/>
            <w:gridSpan w:val="2"/>
            <w:tcBorders>
              <w:left w:val="single" w:sz="4" w:space="0" w:color="auto"/>
            </w:tcBorders>
          </w:tcPr>
          <w:p w14:paraId="73A17523" w14:textId="77777777" w:rsidR="00F70B8E" w:rsidRDefault="00F70B8E" w:rsidP="004E4689">
            <w:pPr>
              <w:pStyle w:val="CRCoverPage"/>
              <w:spacing w:after="0"/>
              <w:rPr>
                <w:b/>
                <w:i/>
                <w:noProof/>
                <w:sz w:val="8"/>
                <w:szCs w:val="8"/>
              </w:rPr>
            </w:pPr>
          </w:p>
        </w:tc>
        <w:tc>
          <w:tcPr>
            <w:tcW w:w="6946" w:type="dxa"/>
            <w:gridSpan w:val="9"/>
            <w:tcBorders>
              <w:right w:val="single" w:sz="4" w:space="0" w:color="auto"/>
            </w:tcBorders>
          </w:tcPr>
          <w:p w14:paraId="1417A4B9" w14:textId="77777777" w:rsidR="00F70B8E" w:rsidRDefault="00F70B8E" w:rsidP="004E4689">
            <w:pPr>
              <w:pStyle w:val="CRCoverPage"/>
              <w:spacing w:after="0"/>
              <w:rPr>
                <w:noProof/>
                <w:sz w:val="8"/>
                <w:szCs w:val="8"/>
              </w:rPr>
            </w:pPr>
          </w:p>
        </w:tc>
      </w:tr>
      <w:tr w:rsidR="00F70B8E" w14:paraId="7D623D98" w14:textId="77777777" w:rsidTr="004E4689">
        <w:tc>
          <w:tcPr>
            <w:tcW w:w="2694" w:type="dxa"/>
            <w:gridSpan w:val="2"/>
            <w:tcBorders>
              <w:left w:val="single" w:sz="4" w:space="0" w:color="auto"/>
            </w:tcBorders>
          </w:tcPr>
          <w:p w14:paraId="0EA79514" w14:textId="77777777" w:rsidR="00F70B8E" w:rsidRDefault="00F70B8E" w:rsidP="004E46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0ED996" w14:textId="77777777" w:rsidR="00F70B8E" w:rsidRDefault="00F70B8E" w:rsidP="004E46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BE279C" w14:textId="77777777" w:rsidR="00F70B8E" w:rsidRDefault="00F70B8E" w:rsidP="004E4689">
            <w:pPr>
              <w:pStyle w:val="CRCoverPage"/>
              <w:spacing w:after="0"/>
              <w:jc w:val="center"/>
              <w:rPr>
                <w:b/>
                <w:caps/>
                <w:noProof/>
              </w:rPr>
            </w:pPr>
            <w:r>
              <w:rPr>
                <w:b/>
                <w:caps/>
                <w:noProof/>
              </w:rPr>
              <w:t>N</w:t>
            </w:r>
          </w:p>
        </w:tc>
        <w:tc>
          <w:tcPr>
            <w:tcW w:w="2977" w:type="dxa"/>
            <w:gridSpan w:val="4"/>
          </w:tcPr>
          <w:p w14:paraId="5C025686" w14:textId="77777777" w:rsidR="00F70B8E" w:rsidRDefault="00F70B8E" w:rsidP="004E46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BE3E20" w14:textId="77777777" w:rsidR="00F70B8E" w:rsidRDefault="00F70B8E" w:rsidP="004E4689">
            <w:pPr>
              <w:pStyle w:val="CRCoverPage"/>
              <w:spacing w:after="0"/>
              <w:ind w:left="99"/>
              <w:rPr>
                <w:noProof/>
              </w:rPr>
            </w:pPr>
          </w:p>
        </w:tc>
      </w:tr>
      <w:tr w:rsidR="00F70B8E" w14:paraId="702AAA9C" w14:textId="77777777" w:rsidTr="004E4689">
        <w:tc>
          <w:tcPr>
            <w:tcW w:w="2694" w:type="dxa"/>
            <w:gridSpan w:val="2"/>
            <w:tcBorders>
              <w:left w:val="single" w:sz="4" w:space="0" w:color="auto"/>
            </w:tcBorders>
          </w:tcPr>
          <w:p w14:paraId="3CE1E69B" w14:textId="77777777" w:rsidR="00F70B8E" w:rsidRDefault="00F70B8E" w:rsidP="004E46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58A1D9" w14:textId="77777777" w:rsidR="00F70B8E" w:rsidRDefault="00F70B8E" w:rsidP="004E46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5DDFF" w14:textId="77777777" w:rsidR="00F70B8E" w:rsidRDefault="00F70B8E" w:rsidP="004E4689">
            <w:pPr>
              <w:pStyle w:val="CRCoverPage"/>
              <w:spacing w:after="0"/>
              <w:jc w:val="center"/>
              <w:rPr>
                <w:b/>
                <w:caps/>
                <w:noProof/>
              </w:rPr>
            </w:pPr>
          </w:p>
        </w:tc>
        <w:tc>
          <w:tcPr>
            <w:tcW w:w="2977" w:type="dxa"/>
            <w:gridSpan w:val="4"/>
          </w:tcPr>
          <w:p w14:paraId="13624326" w14:textId="77777777" w:rsidR="00F70B8E" w:rsidRDefault="00F70B8E" w:rsidP="004E46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B6D589" w14:textId="77777777" w:rsidR="00F70B8E" w:rsidRDefault="00F70B8E" w:rsidP="004E4689">
            <w:pPr>
              <w:pStyle w:val="CRCoverPage"/>
              <w:spacing w:after="0"/>
              <w:ind w:left="99"/>
              <w:rPr>
                <w:noProof/>
              </w:rPr>
            </w:pPr>
            <w:r>
              <w:rPr>
                <w:noProof/>
              </w:rPr>
              <w:t xml:space="preserve">TS/TR ... CR ... </w:t>
            </w:r>
          </w:p>
        </w:tc>
      </w:tr>
      <w:tr w:rsidR="00F70B8E" w14:paraId="292FDB9D" w14:textId="77777777" w:rsidTr="004E4689">
        <w:tc>
          <w:tcPr>
            <w:tcW w:w="2694" w:type="dxa"/>
            <w:gridSpan w:val="2"/>
            <w:tcBorders>
              <w:left w:val="single" w:sz="4" w:space="0" w:color="auto"/>
            </w:tcBorders>
          </w:tcPr>
          <w:p w14:paraId="2FE01DC8" w14:textId="77777777" w:rsidR="00F70B8E" w:rsidRDefault="00F70B8E" w:rsidP="004E46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E345EA" w14:textId="77777777" w:rsidR="00F70B8E" w:rsidRDefault="00F70B8E" w:rsidP="004E46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FE0E0F" w14:textId="77777777" w:rsidR="00F70B8E" w:rsidRDefault="00F70B8E" w:rsidP="004E4689">
            <w:pPr>
              <w:pStyle w:val="CRCoverPage"/>
              <w:spacing w:after="0"/>
              <w:jc w:val="center"/>
              <w:rPr>
                <w:b/>
                <w:caps/>
                <w:noProof/>
              </w:rPr>
            </w:pPr>
          </w:p>
        </w:tc>
        <w:tc>
          <w:tcPr>
            <w:tcW w:w="2977" w:type="dxa"/>
            <w:gridSpan w:val="4"/>
          </w:tcPr>
          <w:p w14:paraId="2D6E0614" w14:textId="77777777" w:rsidR="00F70B8E" w:rsidRDefault="00F70B8E" w:rsidP="004E46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EC02AF" w14:textId="77777777" w:rsidR="00F70B8E" w:rsidRDefault="00F70B8E" w:rsidP="004E4689">
            <w:pPr>
              <w:pStyle w:val="CRCoverPage"/>
              <w:spacing w:after="0"/>
              <w:ind w:left="99"/>
              <w:rPr>
                <w:noProof/>
              </w:rPr>
            </w:pPr>
            <w:r>
              <w:rPr>
                <w:noProof/>
              </w:rPr>
              <w:t xml:space="preserve">TS/TR ... CR ... </w:t>
            </w:r>
          </w:p>
        </w:tc>
      </w:tr>
      <w:tr w:rsidR="00F70B8E" w14:paraId="2F32431E" w14:textId="77777777" w:rsidTr="004E4689">
        <w:tc>
          <w:tcPr>
            <w:tcW w:w="2694" w:type="dxa"/>
            <w:gridSpan w:val="2"/>
            <w:tcBorders>
              <w:left w:val="single" w:sz="4" w:space="0" w:color="auto"/>
            </w:tcBorders>
          </w:tcPr>
          <w:p w14:paraId="2C08E4C9" w14:textId="77777777" w:rsidR="00F70B8E" w:rsidRDefault="00F70B8E" w:rsidP="004E46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3DC92F" w14:textId="77777777" w:rsidR="00F70B8E" w:rsidRDefault="00F70B8E" w:rsidP="004E46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C0BEF" w14:textId="77777777" w:rsidR="00F70B8E" w:rsidRDefault="00F70B8E" w:rsidP="004E4689">
            <w:pPr>
              <w:pStyle w:val="CRCoverPage"/>
              <w:spacing w:after="0"/>
              <w:jc w:val="center"/>
              <w:rPr>
                <w:b/>
                <w:caps/>
                <w:noProof/>
              </w:rPr>
            </w:pPr>
          </w:p>
        </w:tc>
        <w:tc>
          <w:tcPr>
            <w:tcW w:w="2977" w:type="dxa"/>
            <w:gridSpan w:val="4"/>
          </w:tcPr>
          <w:p w14:paraId="7B428D0A" w14:textId="77777777" w:rsidR="00F70B8E" w:rsidRDefault="00F70B8E" w:rsidP="004E46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29A1D5" w14:textId="77777777" w:rsidR="00F70B8E" w:rsidRDefault="00F70B8E" w:rsidP="004E4689">
            <w:pPr>
              <w:pStyle w:val="CRCoverPage"/>
              <w:spacing w:after="0"/>
              <w:ind w:left="99"/>
              <w:rPr>
                <w:noProof/>
              </w:rPr>
            </w:pPr>
            <w:r>
              <w:rPr>
                <w:noProof/>
              </w:rPr>
              <w:t xml:space="preserve">TS/TR ... CR ... </w:t>
            </w:r>
          </w:p>
        </w:tc>
      </w:tr>
      <w:tr w:rsidR="00F70B8E" w14:paraId="61A00920" w14:textId="77777777" w:rsidTr="004E4689">
        <w:tc>
          <w:tcPr>
            <w:tcW w:w="2694" w:type="dxa"/>
            <w:gridSpan w:val="2"/>
            <w:tcBorders>
              <w:left w:val="single" w:sz="4" w:space="0" w:color="auto"/>
            </w:tcBorders>
          </w:tcPr>
          <w:p w14:paraId="3645AE77" w14:textId="77777777" w:rsidR="00F70B8E" w:rsidRDefault="00F70B8E" w:rsidP="004E4689">
            <w:pPr>
              <w:pStyle w:val="CRCoverPage"/>
              <w:spacing w:after="0"/>
              <w:rPr>
                <w:b/>
                <w:i/>
                <w:noProof/>
              </w:rPr>
            </w:pPr>
          </w:p>
        </w:tc>
        <w:tc>
          <w:tcPr>
            <w:tcW w:w="6946" w:type="dxa"/>
            <w:gridSpan w:val="9"/>
            <w:tcBorders>
              <w:right w:val="single" w:sz="4" w:space="0" w:color="auto"/>
            </w:tcBorders>
          </w:tcPr>
          <w:p w14:paraId="2A42D988" w14:textId="77777777" w:rsidR="00F70B8E" w:rsidRDefault="00F70B8E" w:rsidP="004E4689">
            <w:pPr>
              <w:pStyle w:val="CRCoverPage"/>
              <w:spacing w:after="0"/>
              <w:rPr>
                <w:noProof/>
              </w:rPr>
            </w:pPr>
          </w:p>
        </w:tc>
      </w:tr>
      <w:tr w:rsidR="00F70B8E" w14:paraId="699A0191" w14:textId="77777777" w:rsidTr="004E4689">
        <w:tc>
          <w:tcPr>
            <w:tcW w:w="2694" w:type="dxa"/>
            <w:gridSpan w:val="2"/>
            <w:tcBorders>
              <w:left w:val="single" w:sz="4" w:space="0" w:color="auto"/>
              <w:bottom w:val="single" w:sz="4" w:space="0" w:color="auto"/>
            </w:tcBorders>
          </w:tcPr>
          <w:p w14:paraId="538AFED8" w14:textId="77777777" w:rsidR="00F70B8E" w:rsidRDefault="00F70B8E" w:rsidP="004E46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5F85BB" w14:textId="77777777" w:rsidR="00F70B8E" w:rsidRDefault="00F70B8E" w:rsidP="004E4689">
            <w:pPr>
              <w:pStyle w:val="CRCoverPage"/>
              <w:spacing w:after="0"/>
              <w:ind w:left="100"/>
              <w:rPr>
                <w:noProof/>
              </w:rPr>
            </w:pPr>
          </w:p>
        </w:tc>
      </w:tr>
      <w:tr w:rsidR="00F70B8E" w:rsidRPr="008863B9" w14:paraId="39AF7FBA" w14:textId="77777777" w:rsidTr="004E4689">
        <w:tc>
          <w:tcPr>
            <w:tcW w:w="2694" w:type="dxa"/>
            <w:gridSpan w:val="2"/>
            <w:tcBorders>
              <w:top w:val="single" w:sz="4" w:space="0" w:color="auto"/>
              <w:bottom w:val="single" w:sz="4" w:space="0" w:color="auto"/>
            </w:tcBorders>
          </w:tcPr>
          <w:p w14:paraId="543AFF13" w14:textId="77777777" w:rsidR="00F70B8E" w:rsidRPr="008863B9" w:rsidRDefault="00F70B8E" w:rsidP="004E46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586F37" w14:textId="77777777" w:rsidR="00F70B8E" w:rsidRPr="008863B9" w:rsidRDefault="00F70B8E" w:rsidP="004E4689">
            <w:pPr>
              <w:pStyle w:val="CRCoverPage"/>
              <w:spacing w:after="0"/>
              <w:ind w:left="100"/>
              <w:rPr>
                <w:noProof/>
                <w:sz w:val="8"/>
                <w:szCs w:val="8"/>
              </w:rPr>
            </w:pPr>
          </w:p>
        </w:tc>
      </w:tr>
      <w:tr w:rsidR="00F70B8E" w14:paraId="59DC9E0E" w14:textId="77777777" w:rsidTr="004E4689">
        <w:tc>
          <w:tcPr>
            <w:tcW w:w="2694" w:type="dxa"/>
            <w:gridSpan w:val="2"/>
            <w:tcBorders>
              <w:top w:val="single" w:sz="4" w:space="0" w:color="auto"/>
              <w:left w:val="single" w:sz="4" w:space="0" w:color="auto"/>
              <w:bottom w:val="single" w:sz="4" w:space="0" w:color="auto"/>
            </w:tcBorders>
          </w:tcPr>
          <w:p w14:paraId="1CC3C808" w14:textId="77777777" w:rsidR="00F70B8E" w:rsidRDefault="00F70B8E" w:rsidP="004E46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DD9CFF" w14:textId="77777777" w:rsidR="00F70B8E" w:rsidRDefault="00F70B8E" w:rsidP="004E4689">
            <w:pPr>
              <w:pStyle w:val="CRCoverPage"/>
              <w:spacing w:after="0"/>
              <w:ind w:left="100"/>
              <w:rPr>
                <w:noProof/>
              </w:rPr>
            </w:pPr>
          </w:p>
        </w:tc>
      </w:tr>
    </w:tbl>
    <w:p w14:paraId="7FA85A7F" w14:textId="77777777" w:rsidR="00F70B8E" w:rsidRDefault="00F70B8E" w:rsidP="00F70B8E">
      <w:pPr>
        <w:pStyle w:val="CRCoverPage"/>
        <w:spacing w:after="0"/>
        <w:rPr>
          <w:noProof/>
          <w:sz w:val="8"/>
          <w:szCs w:val="8"/>
        </w:rPr>
      </w:pPr>
    </w:p>
    <w:p w14:paraId="78A4AB0D" w14:textId="77777777" w:rsidR="00F70B8E" w:rsidRDefault="00F70B8E" w:rsidP="00F70B8E">
      <w:pPr>
        <w:rPr>
          <w:noProof/>
        </w:rPr>
        <w:sectPr w:rsidR="00F70B8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04307BC" w14:textId="77777777" w:rsidR="00F70B8E" w:rsidRDefault="00F70B8E" w:rsidP="00F70B8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4493E" w14:paraId="4E2A889B"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D631BB4" w14:textId="77777777" w:rsidR="0034493E" w:rsidRDefault="0034493E" w:rsidP="004E4689">
            <w:pPr>
              <w:jc w:val="center"/>
              <w:rPr>
                <w:rFonts w:ascii="Arial" w:hAnsi="Arial" w:cs="Arial"/>
                <w:b/>
                <w:bCs/>
                <w:sz w:val="28"/>
                <w:szCs w:val="28"/>
                <w:lang w:val="en-US"/>
              </w:rPr>
            </w:pPr>
            <w:r>
              <w:rPr>
                <w:rFonts w:ascii="Arial" w:hAnsi="Arial" w:cs="Arial"/>
                <w:b/>
                <w:bCs/>
                <w:sz w:val="28"/>
                <w:szCs w:val="28"/>
                <w:lang w:val="en-US"/>
              </w:rPr>
              <w:t>First modification</w:t>
            </w:r>
          </w:p>
        </w:tc>
      </w:tr>
    </w:tbl>
    <w:p w14:paraId="50C76F56" w14:textId="77777777" w:rsidR="0034493E" w:rsidRDefault="0034493E" w:rsidP="0034493E">
      <w:pPr>
        <w:rPr>
          <w:lang w:eastAsia="zh-CN"/>
        </w:rPr>
      </w:pPr>
    </w:p>
    <w:p w14:paraId="0ABD1860" w14:textId="77777777" w:rsidR="006A5594" w:rsidRPr="00215D3C" w:rsidRDefault="006A5594" w:rsidP="006A5594">
      <w:pPr>
        <w:pStyle w:val="Heading5"/>
      </w:pPr>
      <w:bookmarkStart w:id="1" w:name="_Toc20494417"/>
      <w:bookmarkStart w:id="2" w:name="_Toc26975440"/>
      <w:bookmarkStart w:id="3" w:name="_Toc35856313"/>
      <w:bookmarkStart w:id="4" w:name="_Toc44001168"/>
      <w:bookmarkStart w:id="5" w:name="_Toc51580767"/>
      <w:bookmarkStart w:id="6" w:name="_Toc52356030"/>
      <w:bookmarkStart w:id="7" w:name="_Toc55227600"/>
      <w:bookmarkStart w:id="8" w:name="_Toc90024492"/>
      <w:r>
        <w:t>11.2</w:t>
      </w:r>
      <w:r w:rsidRPr="00215D3C">
        <w:t>.1.1.3</w:t>
      </w:r>
      <w:r w:rsidRPr="00215D3C">
        <w:tab/>
      </w:r>
      <w:r w:rsidRPr="00215D3C">
        <w:tab/>
      </w:r>
      <w:proofErr w:type="spellStart"/>
      <w:r w:rsidRPr="001D11CC">
        <w:rPr>
          <w:rFonts w:cs="Arial"/>
        </w:rPr>
        <w:t>getAlarmList</w:t>
      </w:r>
      <w:bookmarkEnd w:id="1"/>
      <w:bookmarkEnd w:id="2"/>
      <w:bookmarkEnd w:id="3"/>
      <w:bookmarkEnd w:id="4"/>
      <w:bookmarkEnd w:id="5"/>
      <w:bookmarkEnd w:id="6"/>
      <w:bookmarkEnd w:id="7"/>
      <w:bookmarkEnd w:id="8"/>
      <w:proofErr w:type="spellEnd"/>
    </w:p>
    <w:p w14:paraId="135CCD01" w14:textId="77777777" w:rsidR="006A5594" w:rsidRPr="00215D3C" w:rsidRDefault="006A5594" w:rsidP="006A5594">
      <w:pPr>
        <w:pStyle w:val="Heading6"/>
      </w:pPr>
      <w:bookmarkStart w:id="9" w:name="_Toc20494418"/>
      <w:bookmarkStart w:id="10" w:name="_Toc26975441"/>
      <w:bookmarkStart w:id="11" w:name="_Toc35856314"/>
      <w:bookmarkStart w:id="12" w:name="_Toc44001169"/>
      <w:bookmarkStart w:id="13" w:name="_Toc51580768"/>
      <w:bookmarkStart w:id="14" w:name="_Toc52356031"/>
      <w:bookmarkStart w:id="15" w:name="_Toc55227601"/>
      <w:bookmarkStart w:id="16" w:name="_Toc90024493"/>
      <w:r>
        <w:t>11.2</w:t>
      </w:r>
      <w:r w:rsidRPr="00215D3C">
        <w:t>.1.1.3.1</w:t>
      </w:r>
      <w:r w:rsidRPr="00215D3C">
        <w:tab/>
        <w:t>Definition</w:t>
      </w:r>
      <w:bookmarkEnd w:id="9"/>
      <w:bookmarkEnd w:id="10"/>
      <w:bookmarkEnd w:id="11"/>
      <w:bookmarkEnd w:id="12"/>
      <w:bookmarkEnd w:id="13"/>
      <w:bookmarkEnd w:id="14"/>
      <w:bookmarkEnd w:id="15"/>
      <w:bookmarkEnd w:id="16"/>
    </w:p>
    <w:p w14:paraId="6A3166B1" w14:textId="77777777" w:rsidR="006A5594" w:rsidRPr="00215D3C" w:rsidRDefault="000E3B70" w:rsidP="006A5594">
      <w:r>
        <w:rPr>
          <w:lang w:eastAsia="zh-CN" w:bidi="ar-KW"/>
        </w:rPr>
        <w:t>A MnS consumer</w:t>
      </w:r>
      <w:r w:rsidR="006A5594" w:rsidRPr="00215D3C">
        <w:t xml:space="preserve"> invokes this operation to request the </w:t>
      </w:r>
      <w:r>
        <w:t>MnS producer</w:t>
      </w:r>
      <w:r w:rsidR="006A5594" w:rsidRPr="00215D3C">
        <w:t xml:space="preserve"> to provide either the complete list of </w:t>
      </w:r>
      <w:proofErr w:type="spellStart"/>
      <w:r w:rsidR="006A5594" w:rsidRPr="00215D3C">
        <w:rPr>
          <w:rFonts w:ascii="Courier New" w:hAnsi="Courier New"/>
        </w:rPr>
        <w:t>AlarmInformation</w:t>
      </w:r>
      <w:proofErr w:type="spellEnd"/>
      <w:r w:rsidR="006A5594" w:rsidRPr="00215D3C">
        <w:t xml:space="preserve"> instances in the </w:t>
      </w:r>
      <w:proofErr w:type="spellStart"/>
      <w:r w:rsidR="006A5594" w:rsidRPr="00215D3C">
        <w:rPr>
          <w:rFonts w:ascii="Courier New" w:hAnsi="Courier New"/>
        </w:rPr>
        <w:t>AlarmList</w:t>
      </w:r>
      <w:proofErr w:type="spellEnd"/>
      <w:r w:rsidR="006A5594" w:rsidRPr="00215D3C">
        <w:t xml:space="preserve"> or only a part of this list (partial alarm alignment).</w:t>
      </w:r>
    </w:p>
    <w:p w14:paraId="043D9183" w14:textId="77777777" w:rsidR="006A5594" w:rsidRPr="00215D3C" w:rsidRDefault="006A5594" w:rsidP="006A5594">
      <w:r w:rsidRPr="00215D3C">
        <w:t xml:space="preserve">The parameters </w:t>
      </w:r>
      <w:proofErr w:type="spellStart"/>
      <w:r w:rsidRPr="00215D3C">
        <w:rPr>
          <w:rFonts w:ascii="Courier New" w:hAnsi="Courier New"/>
        </w:rPr>
        <w:t>baseObjectClass</w:t>
      </w:r>
      <w:proofErr w:type="spellEnd"/>
      <w:r w:rsidRPr="00215D3C">
        <w:t xml:space="preserve"> and </w:t>
      </w:r>
      <w:proofErr w:type="spellStart"/>
      <w:r w:rsidRPr="00215D3C">
        <w:rPr>
          <w:rFonts w:ascii="Courier New" w:hAnsi="Courier New"/>
        </w:rPr>
        <w:t>baseObjectInstance</w:t>
      </w:r>
      <w:proofErr w:type="spellEnd"/>
      <w:r w:rsidRPr="00215D3C">
        <w:t xml:space="preserve"> are used to identify the part of the alarm list to be returned. If they are absent, then the complete alarm list shall be provided (full alarm alignment). If they identify a particular class instance, then only a) the </w:t>
      </w:r>
      <w:proofErr w:type="spellStart"/>
      <w:r w:rsidRPr="00215D3C">
        <w:rPr>
          <w:rFonts w:ascii="Courier New" w:hAnsi="Courier New"/>
        </w:rPr>
        <w:t>AlarmInformation</w:t>
      </w:r>
      <w:proofErr w:type="spellEnd"/>
      <w:r w:rsidRPr="00215D3C">
        <w:t xml:space="preserve"> instances related to this class instance and b) the </w:t>
      </w:r>
      <w:proofErr w:type="spellStart"/>
      <w:r w:rsidRPr="00215D3C">
        <w:rPr>
          <w:rFonts w:ascii="Courier New" w:hAnsi="Courier New" w:cs="Courier New"/>
        </w:rPr>
        <w:t>AlarmInformation</w:t>
      </w:r>
      <w:proofErr w:type="spellEnd"/>
      <w:r w:rsidRPr="00215D3C">
        <w:t xml:space="preserve"> instances related to the subordinate class instances of this class instance shall be provided (partial alarm alignment).</w:t>
      </w:r>
      <w:r>
        <w:t xml:space="preserve"> </w:t>
      </w:r>
      <w:r w:rsidRPr="00215D3C">
        <w:t>An instance-a is said to be subordinate to instance-b if the DN of the latter is part of the DN of the former.</w:t>
      </w:r>
    </w:p>
    <w:p w14:paraId="4903EFB5" w14:textId="77777777" w:rsidR="006A5594" w:rsidRPr="00215D3C" w:rsidRDefault="006A5594" w:rsidP="006A5594">
      <w:r w:rsidRPr="00215D3C">
        <w:t xml:space="preserve">There are two modes of operation. One mode is synchronous. In this mode, the list of </w:t>
      </w:r>
      <w:proofErr w:type="spellStart"/>
      <w:r w:rsidRPr="00215D3C">
        <w:rPr>
          <w:rFonts w:ascii="Courier New" w:hAnsi="Courier New"/>
        </w:rPr>
        <w:t>AlarmInformation</w:t>
      </w:r>
      <w:proofErr w:type="spellEnd"/>
      <w:r w:rsidRPr="00215D3C">
        <w:rPr>
          <w:rFonts w:ascii="Courier New" w:hAnsi="Courier New"/>
        </w:rPr>
        <w:t xml:space="preserve"> instances </w:t>
      </w:r>
      <w:r w:rsidRPr="00215D3C">
        <w:t>in</w:t>
      </w:r>
      <w:r w:rsidRPr="00215D3C">
        <w:rPr>
          <w:rFonts w:ascii="Courier New" w:hAnsi="Courier New"/>
        </w:rPr>
        <w:t xml:space="preserve"> </w:t>
      </w:r>
      <w:proofErr w:type="spellStart"/>
      <w:r w:rsidRPr="00215D3C">
        <w:rPr>
          <w:rFonts w:ascii="Courier New" w:hAnsi="Courier New"/>
        </w:rPr>
        <w:t>AlarmList</w:t>
      </w:r>
      <w:proofErr w:type="spellEnd"/>
      <w:r w:rsidRPr="00215D3C">
        <w:rPr>
          <w:rFonts w:ascii="Courier New" w:hAnsi="Courier New"/>
        </w:rPr>
        <w:t xml:space="preserve"> </w:t>
      </w:r>
      <w:r w:rsidRPr="00215D3C">
        <w:t xml:space="preserve">is returned synchronously with the operation. The other mode is asynchronous. In this mode, the list of </w:t>
      </w:r>
      <w:proofErr w:type="spellStart"/>
      <w:r w:rsidRPr="00215D3C">
        <w:rPr>
          <w:rFonts w:ascii="Courier New" w:hAnsi="Courier New"/>
        </w:rPr>
        <w:t>AlarmInformation</w:t>
      </w:r>
      <w:proofErr w:type="spellEnd"/>
      <w:r w:rsidRPr="00215D3C">
        <w:rPr>
          <w:rFonts w:ascii="Courier New" w:hAnsi="Courier New"/>
        </w:rPr>
        <w:t xml:space="preserve"> </w:t>
      </w:r>
      <w:r w:rsidRPr="00215D3C">
        <w:t>instances</w:t>
      </w:r>
      <w:r w:rsidRPr="00215D3C">
        <w:rPr>
          <w:rFonts w:ascii="Courier New" w:hAnsi="Courier New"/>
        </w:rPr>
        <w:t xml:space="preserve"> </w:t>
      </w:r>
      <w:r w:rsidRPr="00215D3C">
        <w:t xml:space="preserve">is returned via alarm notifications. In asynchronous mode of operation, the only information returned synchronously is the status of the operation. A method allowing to abort an ongoing alarm alignment process shall be available in the asynchronous mode. The mode of operation to be used is determined by means outside the scope of specification. To use asynchronous mode, the </w:t>
      </w:r>
      <w:r w:rsidRPr="00215D3C">
        <w:rPr>
          <w:lang w:eastAsia="zh-CN" w:bidi="ar-KW"/>
        </w:rPr>
        <w:t>authorized consumer</w:t>
      </w:r>
      <w:r w:rsidRPr="00215D3C">
        <w:t xml:space="preserve"> </w:t>
      </w:r>
      <w:r>
        <w:t xml:space="preserve">needs to </w:t>
      </w:r>
      <w:r w:rsidRPr="00215D3C">
        <w:t xml:space="preserve">have established a subscription via the </w:t>
      </w:r>
      <w:r w:rsidRPr="00215D3C">
        <w:rPr>
          <w:rFonts w:ascii="Courier New" w:hAnsi="Courier New"/>
        </w:rPr>
        <w:t>subscribe</w:t>
      </w:r>
      <w:r w:rsidRPr="00215D3C">
        <w:t xml:space="preserve"> operation.</w:t>
      </w:r>
    </w:p>
    <w:p w14:paraId="370FD789" w14:textId="77777777" w:rsidR="006A5594" w:rsidRPr="00215D3C" w:rsidRDefault="006A5594" w:rsidP="006A5594">
      <w:pPr>
        <w:pStyle w:val="Heading6"/>
      </w:pPr>
      <w:bookmarkStart w:id="17" w:name="_Toc20494419"/>
      <w:bookmarkStart w:id="18" w:name="_Toc26975442"/>
      <w:bookmarkStart w:id="19" w:name="_Toc35856315"/>
      <w:bookmarkStart w:id="20" w:name="_Toc44001170"/>
      <w:bookmarkStart w:id="21" w:name="_Toc51580769"/>
      <w:bookmarkStart w:id="22" w:name="_Toc52356032"/>
      <w:bookmarkStart w:id="23" w:name="_Toc55227602"/>
      <w:bookmarkStart w:id="24" w:name="_Toc90024494"/>
      <w:r>
        <w:t>11.2</w:t>
      </w:r>
      <w:r w:rsidRPr="00215D3C">
        <w:t>.1.1.3.2</w:t>
      </w:r>
      <w:r w:rsidRPr="00215D3C">
        <w:tab/>
        <w:t xml:space="preserve">Input </w:t>
      </w:r>
      <w:r w:rsidR="000E3B70">
        <w:t>p</w:t>
      </w:r>
      <w:r w:rsidRPr="00215D3C">
        <w:t>arameters</w:t>
      </w:r>
      <w:bookmarkEnd w:id="17"/>
      <w:bookmarkEnd w:id="18"/>
      <w:bookmarkEnd w:id="19"/>
      <w:bookmarkEnd w:id="20"/>
      <w:bookmarkEnd w:id="21"/>
      <w:bookmarkEnd w:id="22"/>
      <w:bookmarkEnd w:id="23"/>
      <w:bookmarkEnd w:id="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32"/>
        <w:gridCol w:w="853"/>
        <w:gridCol w:w="2700"/>
        <w:gridCol w:w="3944"/>
      </w:tblGrid>
      <w:tr w:rsidR="006A5594" w:rsidRPr="00215D3C" w14:paraId="51248FF4" w14:textId="77777777" w:rsidTr="00311DB3">
        <w:trPr>
          <w:tblHeader/>
          <w:jc w:val="center"/>
        </w:trPr>
        <w:tc>
          <w:tcPr>
            <w:tcW w:w="2146" w:type="dxa"/>
            <w:shd w:val="clear" w:color="auto" w:fill="BFBFBF"/>
          </w:tcPr>
          <w:p w14:paraId="75CC6202" w14:textId="77777777" w:rsidR="006A5594" w:rsidRPr="00215D3C" w:rsidRDefault="006A5594" w:rsidP="000516BC">
            <w:pPr>
              <w:pStyle w:val="TAH"/>
            </w:pPr>
            <w:r w:rsidRPr="00215D3C">
              <w:t>Parameter Name</w:t>
            </w:r>
          </w:p>
        </w:tc>
        <w:tc>
          <w:tcPr>
            <w:tcW w:w="859" w:type="dxa"/>
            <w:shd w:val="clear" w:color="auto" w:fill="BFBFBF"/>
          </w:tcPr>
          <w:p w14:paraId="3CD8CC41" w14:textId="77777777" w:rsidR="006A5594" w:rsidRPr="00215D3C" w:rsidRDefault="006A5594" w:rsidP="000516BC">
            <w:pPr>
              <w:pStyle w:val="TAH"/>
            </w:pPr>
            <w:r w:rsidRPr="00215D3C">
              <w:t>S</w:t>
            </w:r>
          </w:p>
        </w:tc>
        <w:tc>
          <w:tcPr>
            <w:tcW w:w="2719" w:type="dxa"/>
            <w:shd w:val="clear" w:color="auto" w:fill="BFBFBF"/>
          </w:tcPr>
          <w:p w14:paraId="6420B83F" w14:textId="77777777" w:rsidR="006A5594" w:rsidRPr="00215D3C" w:rsidRDefault="006A5594" w:rsidP="000516BC">
            <w:pPr>
              <w:pStyle w:val="TAH"/>
            </w:pPr>
            <w:r w:rsidRPr="00215D3C">
              <w:t>Information Type / Legal Values</w:t>
            </w:r>
          </w:p>
        </w:tc>
        <w:tc>
          <w:tcPr>
            <w:tcW w:w="3971" w:type="dxa"/>
            <w:shd w:val="clear" w:color="auto" w:fill="BFBFBF"/>
          </w:tcPr>
          <w:p w14:paraId="56493289" w14:textId="77777777" w:rsidR="006A5594" w:rsidRPr="00215D3C" w:rsidRDefault="006A5594" w:rsidP="000516BC">
            <w:pPr>
              <w:pStyle w:val="TAH"/>
            </w:pPr>
            <w:r w:rsidRPr="00215D3C">
              <w:t>Comment</w:t>
            </w:r>
          </w:p>
        </w:tc>
      </w:tr>
      <w:tr w:rsidR="006A5594" w:rsidRPr="00215D3C" w14:paraId="3D5D654C" w14:textId="77777777" w:rsidTr="00311DB3">
        <w:trPr>
          <w:jc w:val="center"/>
        </w:trPr>
        <w:tc>
          <w:tcPr>
            <w:tcW w:w="2146" w:type="dxa"/>
          </w:tcPr>
          <w:p w14:paraId="02B369D9" w14:textId="77777777" w:rsidR="006A5594" w:rsidRPr="001D11CC" w:rsidRDefault="006A5594" w:rsidP="000516BC">
            <w:pPr>
              <w:pStyle w:val="TAL"/>
              <w:rPr>
                <w:rFonts w:cs="Arial"/>
              </w:rPr>
            </w:pPr>
            <w:proofErr w:type="spellStart"/>
            <w:r w:rsidRPr="001D11CC">
              <w:rPr>
                <w:rFonts w:cs="Arial"/>
              </w:rPr>
              <w:t>alarmAckState</w:t>
            </w:r>
            <w:proofErr w:type="spellEnd"/>
          </w:p>
        </w:tc>
        <w:tc>
          <w:tcPr>
            <w:tcW w:w="859" w:type="dxa"/>
          </w:tcPr>
          <w:p w14:paraId="37F05404" w14:textId="77777777" w:rsidR="006A5594" w:rsidRPr="00215D3C" w:rsidRDefault="006A5594" w:rsidP="000516BC">
            <w:pPr>
              <w:pStyle w:val="TAL"/>
              <w:jc w:val="center"/>
              <w:rPr>
                <w:rFonts w:cs="Arial"/>
              </w:rPr>
            </w:pPr>
            <w:r w:rsidRPr="00215D3C">
              <w:rPr>
                <w:rFonts w:cs="Arial"/>
              </w:rPr>
              <w:t>O</w:t>
            </w:r>
          </w:p>
        </w:tc>
        <w:tc>
          <w:tcPr>
            <w:tcW w:w="2719" w:type="dxa"/>
          </w:tcPr>
          <w:p w14:paraId="19D4016A" w14:textId="77777777" w:rsidR="006A5594" w:rsidRPr="00215D3C" w:rsidRDefault="006A5594" w:rsidP="000516BC">
            <w:pPr>
              <w:pStyle w:val="TAL"/>
              <w:rPr>
                <w:rFonts w:cs="Arial"/>
              </w:rPr>
            </w:pPr>
            <w:r w:rsidRPr="00215D3C">
              <w:rPr>
                <w:rFonts w:cs="Arial"/>
              </w:rPr>
              <w:t>ENUM (all alarms, all active alarms, all active and acknowledged alarms, all active and unacknowledged, all Cleared and unacknowledged alarms, all unacknowledged)</w:t>
            </w:r>
          </w:p>
        </w:tc>
        <w:tc>
          <w:tcPr>
            <w:tcW w:w="3971" w:type="dxa"/>
          </w:tcPr>
          <w:p w14:paraId="7546EF76" w14:textId="77777777" w:rsidR="006A5594" w:rsidRPr="00215D3C" w:rsidRDefault="006A5594" w:rsidP="000516BC">
            <w:pPr>
              <w:pStyle w:val="TAL"/>
              <w:rPr>
                <w:rFonts w:cs="Arial"/>
              </w:rPr>
            </w:pPr>
            <w:r w:rsidRPr="00215D3C">
              <w:rPr>
                <w:rFonts w:cs="Arial"/>
              </w:rPr>
              <w:t xml:space="preserve">It carries a constraint. The </w:t>
            </w:r>
            <w:proofErr w:type="spellStart"/>
            <w:r w:rsidRPr="00971FE6">
              <w:rPr>
                <w:rFonts w:cs="Arial"/>
                <w:lang w:eastAsia="zh-CN"/>
              </w:rPr>
              <w:t>FaultSupervision</w:t>
            </w:r>
            <w:proofErr w:type="spellEnd"/>
            <w:r w:rsidRPr="00971FE6">
              <w:rPr>
                <w:rFonts w:cs="Arial"/>
                <w:lang w:eastAsia="zh-CN"/>
              </w:rPr>
              <w:t xml:space="preserve"> MnS producer</w:t>
            </w:r>
            <w:r w:rsidRPr="00215D3C">
              <w:rPr>
                <w:rFonts w:cs="Arial"/>
              </w:rPr>
              <w:t xml:space="preserve"> shall apply it on </w:t>
            </w:r>
            <w:proofErr w:type="spellStart"/>
            <w:r w:rsidRPr="00215D3C">
              <w:rPr>
                <w:rFonts w:cs="Arial"/>
              </w:rPr>
              <w:t>AlarmInformation</w:t>
            </w:r>
            <w:proofErr w:type="spellEnd"/>
            <w:r w:rsidRPr="00215D3C">
              <w:rPr>
                <w:rFonts w:cs="Arial"/>
              </w:rPr>
              <w:t xml:space="preserve"> instances in </w:t>
            </w:r>
            <w:proofErr w:type="spellStart"/>
            <w:r w:rsidRPr="00215D3C">
              <w:rPr>
                <w:rFonts w:cs="Arial"/>
              </w:rPr>
              <w:t>AlarmList</w:t>
            </w:r>
            <w:proofErr w:type="spellEnd"/>
            <w:r w:rsidRPr="00215D3C">
              <w:rPr>
                <w:rFonts w:cs="Arial"/>
              </w:rPr>
              <w:t xml:space="preserve"> when constructing its output parameter </w:t>
            </w:r>
            <w:proofErr w:type="spellStart"/>
            <w:r w:rsidRPr="00215D3C">
              <w:rPr>
                <w:rFonts w:cs="Arial"/>
              </w:rPr>
              <w:t>AlarmInformationList</w:t>
            </w:r>
            <w:proofErr w:type="spellEnd"/>
            <w:r w:rsidRPr="00215D3C">
              <w:rPr>
                <w:rFonts w:cs="Arial"/>
              </w:rPr>
              <w:t>.</w:t>
            </w:r>
          </w:p>
        </w:tc>
      </w:tr>
      <w:tr w:rsidR="006A5594" w:rsidRPr="00215D3C" w14:paraId="38436399" w14:textId="77777777" w:rsidTr="00311DB3">
        <w:trPr>
          <w:jc w:val="center"/>
        </w:trPr>
        <w:tc>
          <w:tcPr>
            <w:tcW w:w="2146" w:type="dxa"/>
          </w:tcPr>
          <w:p w14:paraId="4303EFF2" w14:textId="77777777" w:rsidR="006A5594" w:rsidRPr="001D11CC" w:rsidRDefault="006A5594" w:rsidP="000516BC">
            <w:pPr>
              <w:pStyle w:val="TAL"/>
              <w:rPr>
                <w:rFonts w:cs="Arial"/>
              </w:rPr>
            </w:pPr>
            <w:proofErr w:type="spellStart"/>
            <w:r w:rsidRPr="001D11CC">
              <w:rPr>
                <w:rFonts w:cs="Arial"/>
              </w:rPr>
              <w:t>baseObjectClass</w:t>
            </w:r>
            <w:proofErr w:type="spellEnd"/>
          </w:p>
        </w:tc>
        <w:tc>
          <w:tcPr>
            <w:tcW w:w="859" w:type="dxa"/>
          </w:tcPr>
          <w:p w14:paraId="091900DE" w14:textId="77777777" w:rsidR="006A5594" w:rsidRPr="00215D3C" w:rsidRDefault="006A5594" w:rsidP="000516BC">
            <w:pPr>
              <w:pStyle w:val="TAL"/>
              <w:jc w:val="center"/>
              <w:rPr>
                <w:rFonts w:cs="Arial"/>
              </w:rPr>
            </w:pPr>
            <w:r w:rsidRPr="00215D3C">
              <w:t>O, see note 1</w:t>
            </w:r>
          </w:p>
        </w:tc>
        <w:tc>
          <w:tcPr>
            <w:tcW w:w="2719" w:type="dxa"/>
          </w:tcPr>
          <w:p w14:paraId="1F42F1FB" w14:textId="77777777" w:rsidR="006A5594" w:rsidRPr="00215D3C" w:rsidRDefault="006A5594" w:rsidP="000516BC">
            <w:pPr>
              <w:pStyle w:val="TAL"/>
              <w:rPr>
                <w:rFonts w:cs="Arial"/>
              </w:rPr>
            </w:pPr>
            <w:r w:rsidRPr="00215D3C">
              <w:t>This parameter is either absent or carries the object class of a certain class.</w:t>
            </w:r>
          </w:p>
        </w:tc>
        <w:tc>
          <w:tcPr>
            <w:tcW w:w="3971" w:type="dxa"/>
          </w:tcPr>
          <w:p w14:paraId="6649FFE6" w14:textId="77777777" w:rsidR="006A5594" w:rsidRPr="00215D3C" w:rsidRDefault="006A5594" w:rsidP="000516BC">
            <w:pPr>
              <w:pStyle w:val="TAL"/>
            </w:pPr>
            <w:r w:rsidRPr="00215D3C">
              <w:t>See how this attribute is used to support full alarm alignment and partial alarm alignment in</w:t>
            </w:r>
            <w:r>
              <w:t xml:space="preserve"> 11.1</w:t>
            </w:r>
            <w:r w:rsidRPr="00215D3C">
              <w:t>.2.3.3.1.</w:t>
            </w:r>
          </w:p>
          <w:p w14:paraId="3FEB12F7" w14:textId="77777777" w:rsidR="006A5594" w:rsidRPr="00215D3C" w:rsidRDefault="006A5594" w:rsidP="000516BC">
            <w:pPr>
              <w:pStyle w:val="TAL"/>
              <w:rPr>
                <w:rFonts w:cs="Arial"/>
              </w:rPr>
            </w:pPr>
            <w:r w:rsidRPr="00215D3C">
              <w:t>See note 2.</w:t>
            </w:r>
          </w:p>
        </w:tc>
      </w:tr>
      <w:tr w:rsidR="006A5594" w:rsidRPr="00215D3C" w14:paraId="1A1CFD52" w14:textId="77777777" w:rsidTr="00311DB3">
        <w:trPr>
          <w:jc w:val="center"/>
        </w:trPr>
        <w:tc>
          <w:tcPr>
            <w:tcW w:w="2146" w:type="dxa"/>
          </w:tcPr>
          <w:p w14:paraId="0C50C492" w14:textId="77777777" w:rsidR="006A5594" w:rsidRPr="001D11CC" w:rsidRDefault="006A5594" w:rsidP="000516BC">
            <w:pPr>
              <w:pStyle w:val="TAL"/>
              <w:rPr>
                <w:rFonts w:cs="Arial"/>
              </w:rPr>
            </w:pPr>
            <w:proofErr w:type="spellStart"/>
            <w:r w:rsidRPr="001D11CC">
              <w:rPr>
                <w:rFonts w:cs="Arial"/>
              </w:rPr>
              <w:t>baseObjectInstance</w:t>
            </w:r>
            <w:proofErr w:type="spellEnd"/>
          </w:p>
        </w:tc>
        <w:tc>
          <w:tcPr>
            <w:tcW w:w="859" w:type="dxa"/>
          </w:tcPr>
          <w:p w14:paraId="1191BC4E" w14:textId="77777777" w:rsidR="006A5594" w:rsidRPr="00215D3C" w:rsidRDefault="006A5594" w:rsidP="000516BC">
            <w:pPr>
              <w:pStyle w:val="TAL"/>
              <w:jc w:val="center"/>
              <w:rPr>
                <w:rFonts w:cs="Arial"/>
              </w:rPr>
            </w:pPr>
            <w:r w:rsidRPr="00215D3C">
              <w:rPr>
                <w:rFonts w:cs="Arial"/>
              </w:rPr>
              <w:t>O, see note 1</w:t>
            </w:r>
          </w:p>
        </w:tc>
        <w:tc>
          <w:tcPr>
            <w:tcW w:w="2719" w:type="dxa"/>
          </w:tcPr>
          <w:p w14:paraId="1EF1B6B5" w14:textId="77777777" w:rsidR="006A5594" w:rsidRPr="00215D3C" w:rsidRDefault="006A5594" w:rsidP="000516BC">
            <w:pPr>
              <w:pStyle w:val="TAL"/>
              <w:rPr>
                <w:rFonts w:cs="Arial"/>
              </w:rPr>
            </w:pPr>
            <w:r w:rsidRPr="00215D3C">
              <w:rPr>
                <w:rFonts w:cs="Arial"/>
              </w:rPr>
              <w:t>This parameter is either absent or carries the DN of a certain class instance.</w:t>
            </w:r>
          </w:p>
        </w:tc>
        <w:tc>
          <w:tcPr>
            <w:tcW w:w="3971" w:type="dxa"/>
          </w:tcPr>
          <w:p w14:paraId="39FB0456" w14:textId="77777777" w:rsidR="006A5594" w:rsidRPr="00215D3C" w:rsidRDefault="006A5594" w:rsidP="000516BC">
            <w:pPr>
              <w:pStyle w:val="TAL"/>
            </w:pPr>
            <w:r w:rsidRPr="00215D3C">
              <w:t>See how this attribute is used to support full alarm alignment and partial alarm alignment in</w:t>
            </w:r>
            <w:r>
              <w:t xml:space="preserve"> 11.1</w:t>
            </w:r>
            <w:r w:rsidRPr="00215D3C">
              <w:t>.2.3.3.1.</w:t>
            </w:r>
          </w:p>
          <w:p w14:paraId="6DE23520" w14:textId="77777777" w:rsidR="006A5594" w:rsidRPr="00215D3C" w:rsidRDefault="006A5594" w:rsidP="000516BC">
            <w:pPr>
              <w:pStyle w:val="TAL"/>
              <w:rPr>
                <w:rFonts w:cs="Arial"/>
              </w:rPr>
            </w:pPr>
            <w:r w:rsidRPr="00215D3C">
              <w:t>See note 2.</w:t>
            </w:r>
          </w:p>
        </w:tc>
      </w:tr>
      <w:tr w:rsidR="006A5594" w:rsidRPr="00215D3C" w14:paraId="219AD3B7" w14:textId="77777777" w:rsidTr="00311DB3">
        <w:trPr>
          <w:jc w:val="center"/>
        </w:trPr>
        <w:tc>
          <w:tcPr>
            <w:tcW w:w="2146" w:type="dxa"/>
          </w:tcPr>
          <w:p w14:paraId="652EED75" w14:textId="77777777" w:rsidR="006A5594" w:rsidRPr="001D11CC" w:rsidRDefault="006A5594" w:rsidP="000516BC">
            <w:pPr>
              <w:pStyle w:val="TAL"/>
              <w:rPr>
                <w:rFonts w:cs="Arial"/>
              </w:rPr>
            </w:pPr>
            <w:r w:rsidRPr="001D11CC">
              <w:rPr>
                <w:rFonts w:cs="Arial"/>
              </w:rPr>
              <w:t>filter</w:t>
            </w:r>
          </w:p>
        </w:tc>
        <w:tc>
          <w:tcPr>
            <w:tcW w:w="859" w:type="dxa"/>
          </w:tcPr>
          <w:p w14:paraId="545883F5" w14:textId="77777777" w:rsidR="006A5594" w:rsidRPr="00215D3C" w:rsidRDefault="006A5594" w:rsidP="000516BC">
            <w:pPr>
              <w:pStyle w:val="TAC"/>
            </w:pPr>
            <w:r w:rsidRPr="00215D3C">
              <w:t>O</w:t>
            </w:r>
          </w:p>
        </w:tc>
        <w:tc>
          <w:tcPr>
            <w:tcW w:w="2719" w:type="dxa"/>
          </w:tcPr>
          <w:p w14:paraId="62CB41C4" w14:textId="77777777" w:rsidR="006A5594" w:rsidRPr="00215D3C" w:rsidRDefault="006A5594" w:rsidP="000516BC">
            <w:pPr>
              <w:pStyle w:val="TAL"/>
            </w:pPr>
            <w:r w:rsidRPr="00215D3C">
              <w:t>N/A</w:t>
            </w:r>
          </w:p>
        </w:tc>
        <w:tc>
          <w:tcPr>
            <w:tcW w:w="3971" w:type="dxa"/>
          </w:tcPr>
          <w:p w14:paraId="2AA6EE65" w14:textId="77777777" w:rsidR="006A5594" w:rsidRPr="00215D3C" w:rsidRDefault="006A5594" w:rsidP="000516BC">
            <w:pPr>
              <w:pStyle w:val="TAL"/>
              <w:rPr>
                <w:rFonts w:cs="Arial"/>
              </w:rPr>
            </w:pPr>
            <w:r w:rsidRPr="00215D3C">
              <w:rPr>
                <w:rFonts w:cs="Arial"/>
              </w:rPr>
              <w:t xml:space="preserve">It carries a filter constraint. </w:t>
            </w:r>
          </w:p>
          <w:p w14:paraId="61146BA3" w14:textId="2B0324B2" w:rsidR="006A5594" w:rsidRPr="00215D3C" w:rsidRDefault="006A5594" w:rsidP="000516BC">
            <w:pPr>
              <w:pStyle w:val="TAL"/>
              <w:rPr>
                <w:rFonts w:cs="Arial"/>
              </w:rPr>
            </w:pPr>
            <w:r w:rsidRPr="00215D3C">
              <w:rPr>
                <w:rFonts w:cs="Arial"/>
              </w:rPr>
              <w:t xml:space="preserve">If the </w:t>
            </w:r>
            <w:r w:rsidRPr="00971FE6">
              <w:rPr>
                <w:rFonts w:ascii="Courier New" w:hAnsi="Courier New"/>
                <w:szCs w:val="18"/>
              </w:rPr>
              <w:t>filter</w:t>
            </w:r>
            <w:r w:rsidRPr="00215D3C">
              <w:rPr>
                <w:rFonts w:ascii="Courier New" w:hAnsi="Courier New"/>
                <w:sz w:val="20"/>
              </w:rPr>
              <w:t xml:space="preserve"> </w:t>
            </w:r>
            <w:r w:rsidRPr="00215D3C">
              <w:rPr>
                <w:rFonts w:cs="Arial"/>
              </w:rPr>
              <w:t xml:space="preserve">is present, the </w:t>
            </w:r>
            <w:r w:rsidR="00B96F8E" w:rsidRPr="00B96F8E">
              <w:rPr>
                <w:rFonts w:cs="Arial"/>
              </w:rPr>
              <w:t>MnS producer</w:t>
            </w:r>
            <w:r w:rsidRPr="00215D3C">
              <w:rPr>
                <w:rFonts w:cs="Arial"/>
              </w:rPr>
              <w:t xml:space="preserve"> shall apply it on </w:t>
            </w:r>
            <w:proofErr w:type="spellStart"/>
            <w:r w:rsidRPr="00215D3C">
              <w:rPr>
                <w:rFonts w:ascii="Courier New" w:hAnsi="Courier New" w:cs="Courier New"/>
              </w:rPr>
              <w:t>AlarmInformation</w:t>
            </w:r>
            <w:proofErr w:type="spellEnd"/>
            <w:r w:rsidRPr="00215D3C">
              <w:rPr>
                <w:rFonts w:cs="Arial"/>
              </w:rPr>
              <w:t xml:space="preserve"> instances in </w:t>
            </w:r>
            <w:proofErr w:type="spellStart"/>
            <w:r w:rsidRPr="00215D3C">
              <w:rPr>
                <w:rFonts w:ascii="Courier New" w:hAnsi="Courier New" w:cs="Courier New"/>
              </w:rPr>
              <w:t>AlarmList</w:t>
            </w:r>
            <w:proofErr w:type="spellEnd"/>
            <w:r w:rsidRPr="00215D3C">
              <w:rPr>
                <w:rFonts w:cs="Arial"/>
              </w:rPr>
              <w:t xml:space="preserve"> when constructing its output parameter </w:t>
            </w:r>
            <w:proofErr w:type="spellStart"/>
            <w:r w:rsidRPr="00215D3C">
              <w:rPr>
                <w:rFonts w:ascii="Courier New" w:hAnsi="Courier New" w:cs="Courier New"/>
              </w:rPr>
              <w:t>AlarmInformationList</w:t>
            </w:r>
            <w:proofErr w:type="spellEnd"/>
            <w:r w:rsidRPr="00215D3C">
              <w:rPr>
                <w:rFonts w:cs="Arial"/>
              </w:rPr>
              <w:t>.</w:t>
            </w:r>
          </w:p>
          <w:p w14:paraId="677228F9" w14:textId="77777777" w:rsidR="006A5594" w:rsidRPr="00215D3C" w:rsidRDefault="006A5594" w:rsidP="000516BC">
            <w:pPr>
              <w:pStyle w:val="TAL"/>
              <w:rPr>
                <w:rFonts w:cs="Arial"/>
              </w:rPr>
            </w:pPr>
            <w:r w:rsidRPr="00215D3C">
              <w:rPr>
                <w:rFonts w:cs="Arial"/>
              </w:rPr>
              <w:t xml:space="preserve">If the </w:t>
            </w:r>
            <w:r w:rsidRPr="00971FE6">
              <w:rPr>
                <w:rFonts w:ascii="Courier New" w:hAnsi="Courier New"/>
                <w:szCs w:val="18"/>
              </w:rPr>
              <w:t>filter</w:t>
            </w:r>
            <w:r w:rsidRPr="00215D3C">
              <w:rPr>
                <w:rFonts w:cs="Arial"/>
              </w:rPr>
              <w:t xml:space="preserve"> is not present, </w:t>
            </w:r>
            <w:proofErr w:type="gramStart"/>
            <w:r w:rsidRPr="00215D3C">
              <w:rPr>
                <w:rFonts w:cs="Arial"/>
              </w:rPr>
              <w:t>all of</w:t>
            </w:r>
            <w:proofErr w:type="gramEnd"/>
            <w:r w:rsidRPr="00215D3C">
              <w:rPr>
                <w:rFonts w:cs="Arial"/>
              </w:rPr>
              <w:t xml:space="preserve"> the </w:t>
            </w:r>
            <w:proofErr w:type="spellStart"/>
            <w:r w:rsidRPr="00215D3C">
              <w:rPr>
                <w:rFonts w:ascii="Courier New" w:hAnsi="Courier New" w:cs="Courier New"/>
              </w:rPr>
              <w:t>AlarmInformation</w:t>
            </w:r>
            <w:proofErr w:type="spellEnd"/>
            <w:r w:rsidRPr="00215D3C">
              <w:rPr>
                <w:rFonts w:cs="Arial"/>
              </w:rPr>
              <w:t xml:space="preserve"> instances included by the scope are selected.</w:t>
            </w:r>
          </w:p>
        </w:tc>
      </w:tr>
      <w:tr w:rsidR="006A5594" w:rsidRPr="00215D3C" w14:paraId="1D15D185" w14:textId="77777777" w:rsidTr="00311DB3">
        <w:trPr>
          <w:jc w:val="center"/>
        </w:trPr>
        <w:tc>
          <w:tcPr>
            <w:tcW w:w="9695" w:type="dxa"/>
            <w:gridSpan w:val="4"/>
          </w:tcPr>
          <w:p w14:paraId="4BB8E59A" w14:textId="77777777" w:rsidR="006A5594" w:rsidRPr="00215D3C" w:rsidRDefault="006A5594" w:rsidP="000516BC">
            <w:pPr>
              <w:pStyle w:val="TAN"/>
            </w:pPr>
            <w:r w:rsidRPr="00215D3C">
              <w:t>NOTE 1:</w:t>
            </w:r>
            <w:r w:rsidRPr="00215D3C">
              <w:tab/>
              <w:t xml:space="preserve">If the notification </w:t>
            </w:r>
            <w:proofErr w:type="spellStart"/>
            <w:r w:rsidRPr="00215D3C">
              <w:rPr>
                <w:rFonts w:ascii="Courier New" w:hAnsi="Courier New"/>
                <w:sz w:val="20"/>
              </w:rPr>
              <w:t>notifyAlarmListRebuilt</w:t>
            </w:r>
            <w:proofErr w:type="spellEnd"/>
            <w:r w:rsidRPr="00215D3C">
              <w:t xml:space="preserve"> supports indicating that only a part of the alarm list has been rebuilt then the operation </w:t>
            </w:r>
            <w:proofErr w:type="spellStart"/>
            <w:r w:rsidRPr="00215D3C">
              <w:rPr>
                <w:rFonts w:ascii="Courier New" w:hAnsi="Courier New"/>
                <w:sz w:val="20"/>
              </w:rPr>
              <w:t>getAlarmList</w:t>
            </w:r>
            <w:proofErr w:type="spellEnd"/>
            <w:r w:rsidRPr="00215D3C">
              <w:t xml:space="preserve"> shall support partial alarm alignment.</w:t>
            </w:r>
          </w:p>
          <w:p w14:paraId="0F4D21C9" w14:textId="77777777" w:rsidR="006A5594" w:rsidRPr="00215D3C" w:rsidRDefault="006A5594" w:rsidP="000516BC">
            <w:pPr>
              <w:pStyle w:val="TAN"/>
            </w:pPr>
            <w:r w:rsidRPr="00215D3C">
              <w:t>NOTE 2:</w:t>
            </w:r>
            <w:r w:rsidRPr="00215D3C">
              <w:tab/>
              <w:t xml:space="preserve">The legal values of the parameters </w:t>
            </w:r>
            <w:proofErr w:type="spellStart"/>
            <w:r w:rsidRPr="00215D3C">
              <w:rPr>
                <w:rFonts w:ascii="Courier New" w:hAnsi="Courier New"/>
                <w:sz w:val="20"/>
              </w:rPr>
              <w:t>baseObjectClass</w:t>
            </w:r>
            <w:proofErr w:type="spellEnd"/>
            <w:r w:rsidRPr="00215D3C">
              <w:t xml:space="preserve"> and </w:t>
            </w:r>
            <w:proofErr w:type="spellStart"/>
            <w:r w:rsidRPr="00215D3C">
              <w:rPr>
                <w:rFonts w:ascii="Courier New" w:hAnsi="Courier New"/>
                <w:sz w:val="20"/>
              </w:rPr>
              <w:t>baseObjectInstance</w:t>
            </w:r>
            <w:proofErr w:type="spellEnd"/>
            <w:r w:rsidRPr="00215D3C">
              <w:t xml:space="preserve"> are restricted to those carried by the parameters </w:t>
            </w:r>
            <w:proofErr w:type="spellStart"/>
            <w:r w:rsidRPr="00215D3C">
              <w:rPr>
                <w:rFonts w:ascii="Courier New" w:hAnsi="Courier New"/>
                <w:sz w:val="20"/>
              </w:rPr>
              <w:t>baseObjectClass</w:t>
            </w:r>
            <w:proofErr w:type="spellEnd"/>
            <w:r w:rsidRPr="00215D3C">
              <w:t xml:space="preserve"> and </w:t>
            </w:r>
            <w:proofErr w:type="spellStart"/>
            <w:r w:rsidRPr="00215D3C">
              <w:rPr>
                <w:rFonts w:ascii="Courier New" w:hAnsi="Courier New"/>
                <w:sz w:val="20"/>
              </w:rPr>
              <w:t>baseObjectInstance</w:t>
            </w:r>
            <w:proofErr w:type="spellEnd"/>
            <w:r w:rsidRPr="00215D3C">
              <w:t xml:space="preserve"> in the recent </w:t>
            </w:r>
            <w:proofErr w:type="spellStart"/>
            <w:r w:rsidRPr="00215D3C">
              <w:rPr>
                <w:rFonts w:ascii="Courier New" w:hAnsi="Courier New"/>
                <w:sz w:val="20"/>
              </w:rPr>
              <w:t>notifyAlarmListRebuilt</w:t>
            </w:r>
            <w:proofErr w:type="spellEnd"/>
            <w:r w:rsidRPr="00215D3C">
              <w:t xml:space="preserve"> notifications. The timeline for "recent" is </w:t>
            </w:r>
            <w:proofErr w:type="gramStart"/>
            <w:r w:rsidRPr="00215D3C">
              <w:t>vendor-specific</w:t>
            </w:r>
            <w:proofErr w:type="gramEnd"/>
            <w:r w:rsidRPr="00215D3C">
              <w:t>.</w:t>
            </w:r>
          </w:p>
        </w:tc>
      </w:tr>
    </w:tbl>
    <w:p w14:paraId="6913A951" w14:textId="77777777" w:rsidR="006A5594" w:rsidRPr="00215D3C" w:rsidRDefault="006A5594" w:rsidP="006A5594"/>
    <w:p w14:paraId="325365A3" w14:textId="77777777" w:rsidR="006A5594" w:rsidRPr="00215D3C" w:rsidRDefault="006A5594" w:rsidP="006A5594"/>
    <w:p w14:paraId="446EF68E" w14:textId="77777777" w:rsidR="006A5594" w:rsidRDefault="006A5594" w:rsidP="006A5594">
      <w:pPr>
        <w:pStyle w:val="Heading6"/>
      </w:pPr>
      <w:bookmarkStart w:id="25" w:name="_Toc20494420"/>
      <w:bookmarkStart w:id="26" w:name="_Toc26975443"/>
      <w:bookmarkStart w:id="27" w:name="_Toc35856316"/>
      <w:bookmarkStart w:id="28" w:name="_Toc44001171"/>
      <w:bookmarkStart w:id="29" w:name="_Toc51580770"/>
      <w:bookmarkStart w:id="30" w:name="_Toc52356033"/>
      <w:bookmarkStart w:id="31" w:name="_Toc55227603"/>
      <w:bookmarkStart w:id="32" w:name="_Toc90024495"/>
      <w:r>
        <w:lastRenderedPageBreak/>
        <w:t>11.2</w:t>
      </w:r>
      <w:r w:rsidRPr="00215D3C">
        <w:t>.1.1.3.3</w:t>
      </w:r>
      <w:r w:rsidRPr="00215D3C">
        <w:tab/>
        <w:t xml:space="preserve">Output </w:t>
      </w:r>
      <w:r w:rsidR="000E3B70">
        <w:t>p</w:t>
      </w:r>
      <w:r w:rsidRPr="00215D3C">
        <w:t>arameters</w:t>
      </w:r>
      <w:bookmarkEnd w:id="25"/>
      <w:bookmarkEnd w:id="26"/>
      <w:bookmarkEnd w:id="27"/>
      <w:bookmarkEnd w:id="28"/>
      <w:bookmarkEnd w:id="29"/>
      <w:bookmarkEnd w:id="30"/>
      <w:bookmarkEnd w:id="31"/>
      <w:bookmarkEnd w:id="32"/>
    </w:p>
    <w:p w14:paraId="6FF58557" w14:textId="77777777" w:rsidR="006A5594" w:rsidRPr="00A76A0D" w:rsidRDefault="006A5594" w:rsidP="00075335">
      <w:pPr>
        <w:pStyle w:val="TH"/>
      </w:pPr>
      <w:r w:rsidRPr="00215D3C">
        <w:rPr>
          <w:rFonts w:hint="eastAsia"/>
          <w:lang w:eastAsia="zh-CN"/>
        </w:rPr>
        <w:t>T</w:t>
      </w:r>
      <w:r w:rsidRPr="00215D3C">
        <w:rPr>
          <w:lang w:eastAsia="zh-CN"/>
        </w:rPr>
        <w:t xml:space="preserve">able </w:t>
      </w:r>
      <w:r>
        <w:t>11.2</w:t>
      </w:r>
      <w:r w:rsidRPr="00215D3C">
        <w:rPr>
          <w:lang w:eastAsia="zh-CN"/>
        </w:rPr>
        <w:t>.1.1.</w:t>
      </w:r>
      <w:r>
        <w:rPr>
          <w:lang w:eastAsia="zh-CN"/>
        </w:rPr>
        <w:t>3</w:t>
      </w:r>
      <w:r w:rsidRPr="00215D3C">
        <w:rPr>
          <w:lang w:eastAsia="zh-CN"/>
        </w:rPr>
        <w:t>.</w:t>
      </w:r>
      <w:r>
        <w:rPr>
          <w:lang w:eastAsia="zh-CN"/>
        </w:rPr>
        <w:t>3-</w:t>
      </w:r>
      <w:r w:rsidRPr="00215D3C">
        <w:rPr>
          <w:lang w:eastAsia="zh-CN"/>
        </w:rPr>
        <w:t xml:space="preserve">1: </w:t>
      </w:r>
      <w:r>
        <w:rPr>
          <w:lang w:eastAsia="zh-CN"/>
        </w:rPr>
        <w:t>Output</w:t>
      </w:r>
      <w:r w:rsidRPr="00215D3C">
        <w:rPr>
          <w:lang w:eastAsia="zh-CN"/>
        </w:rPr>
        <w:t xml:space="preserve"> </w:t>
      </w:r>
      <w:r w:rsidR="000E3B70">
        <w:rPr>
          <w:lang w:eastAsia="zh-CN"/>
        </w:rPr>
        <w:t>p</w:t>
      </w:r>
      <w:r w:rsidRPr="00215D3C">
        <w:rPr>
          <w:lang w:eastAsia="zh-CN"/>
        </w:rPr>
        <w:t xml:space="preserve">arameters for </w:t>
      </w:r>
      <w:r>
        <w:rPr>
          <w:lang w:eastAsia="zh-CN"/>
        </w:rPr>
        <w:t xml:space="preserve">the operation </w:t>
      </w:r>
      <w:proofErr w:type="spellStart"/>
      <w:r>
        <w:rPr>
          <w:lang w:eastAsia="zh-CN"/>
        </w:rPr>
        <w:t>getAlarmList</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428"/>
        <w:gridCol w:w="396"/>
        <w:gridCol w:w="3032"/>
        <w:gridCol w:w="3773"/>
      </w:tblGrid>
      <w:tr w:rsidR="006A5594" w:rsidRPr="00215D3C" w14:paraId="24010D55" w14:textId="77777777" w:rsidTr="00311DB3">
        <w:trPr>
          <w:tblHeader/>
          <w:jc w:val="center"/>
        </w:trPr>
        <w:tc>
          <w:tcPr>
            <w:tcW w:w="2438" w:type="dxa"/>
            <w:shd w:val="clear" w:color="auto" w:fill="BFBFBF"/>
          </w:tcPr>
          <w:p w14:paraId="3909600E" w14:textId="77777777" w:rsidR="006A5594" w:rsidRPr="00215D3C" w:rsidRDefault="006A5594" w:rsidP="000516BC">
            <w:pPr>
              <w:pStyle w:val="TAH"/>
            </w:pPr>
            <w:r w:rsidRPr="00215D3C">
              <w:t>Parameter Name</w:t>
            </w:r>
          </w:p>
        </w:tc>
        <w:tc>
          <w:tcPr>
            <w:tcW w:w="397" w:type="dxa"/>
            <w:shd w:val="clear" w:color="auto" w:fill="BFBFBF"/>
          </w:tcPr>
          <w:p w14:paraId="37B6BFE5" w14:textId="77777777" w:rsidR="006A5594" w:rsidRPr="00215D3C" w:rsidRDefault="006A5594" w:rsidP="000516BC">
            <w:pPr>
              <w:pStyle w:val="TAH"/>
            </w:pPr>
            <w:r w:rsidRPr="00215D3C">
              <w:t>S</w:t>
            </w:r>
          </w:p>
        </w:tc>
        <w:tc>
          <w:tcPr>
            <w:tcW w:w="3044" w:type="dxa"/>
            <w:shd w:val="clear" w:color="auto" w:fill="BFBFBF"/>
          </w:tcPr>
          <w:p w14:paraId="78EC809D" w14:textId="77777777" w:rsidR="006A5594" w:rsidRPr="00215D3C" w:rsidRDefault="006A5594" w:rsidP="000516BC">
            <w:pPr>
              <w:pStyle w:val="TAH"/>
            </w:pPr>
            <w:r w:rsidRPr="00215D3C">
              <w:t xml:space="preserve">Matching Information / </w:t>
            </w:r>
          </w:p>
          <w:p w14:paraId="240F11BB" w14:textId="77777777" w:rsidR="006A5594" w:rsidRPr="00215D3C" w:rsidRDefault="006A5594" w:rsidP="000516BC">
            <w:pPr>
              <w:pStyle w:val="TAH"/>
            </w:pPr>
            <w:r w:rsidRPr="00215D3C">
              <w:t>Information Type / Legal Values</w:t>
            </w:r>
          </w:p>
        </w:tc>
        <w:tc>
          <w:tcPr>
            <w:tcW w:w="3788" w:type="dxa"/>
            <w:shd w:val="clear" w:color="auto" w:fill="BFBFBF"/>
          </w:tcPr>
          <w:p w14:paraId="7127EECC" w14:textId="77777777" w:rsidR="006A5594" w:rsidRPr="00215D3C" w:rsidRDefault="006A5594" w:rsidP="000516BC">
            <w:pPr>
              <w:pStyle w:val="TAH"/>
            </w:pPr>
            <w:r w:rsidRPr="00215D3C">
              <w:t>Comment</w:t>
            </w:r>
          </w:p>
        </w:tc>
      </w:tr>
      <w:tr w:rsidR="006A5594" w:rsidRPr="00215D3C" w14:paraId="2A7373F3" w14:textId="77777777" w:rsidTr="00311DB3">
        <w:trPr>
          <w:jc w:val="center"/>
        </w:trPr>
        <w:tc>
          <w:tcPr>
            <w:tcW w:w="2438" w:type="dxa"/>
          </w:tcPr>
          <w:p w14:paraId="57694E38" w14:textId="77777777" w:rsidR="006A5594" w:rsidRPr="001D11CC" w:rsidRDefault="006A5594" w:rsidP="000516BC">
            <w:pPr>
              <w:pStyle w:val="TAL"/>
              <w:rPr>
                <w:rFonts w:cs="Arial"/>
              </w:rPr>
            </w:pPr>
            <w:proofErr w:type="spellStart"/>
            <w:r w:rsidRPr="001D11CC">
              <w:rPr>
                <w:rFonts w:cs="Arial"/>
              </w:rPr>
              <w:t>alarmInformationList</w:t>
            </w:r>
            <w:proofErr w:type="spellEnd"/>
          </w:p>
        </w:tc>
        <w:tc>
          <w:tcPr>
            <w:tcW w:w="397" w:type="dxa"/>
          </w:tcPr>
          <w:p w14:paraId="2C26B688" w14:textId="6DF27E73" w:rsidR="006A5594" w:rsidRPr="00215D3C" w:rsidRDefault="006A5594" w:rsidP="00543433">
            <w:pPr>
              <w:pStyle w:val="TAL"/>
              <w:jc w:val="center"/>
              <w:rPr>
                <w:rFonts w:cs="Arial"/>
              </w:rPr>
            </w:pPr>
            <w:r w:rsidRPr="00215D3C">
              <w:rPr>
                <w:rFonts w:cs="Arial"/>
              </w:rPr>
              <w:t>M</w:t>
            </w:r>
          </w:p>
        </w:tc>
        <w:tc>
          <w:tcPr>
            <w:tcW w:w="3044" w:type="dxa"/>
          </w:tcPr>
          <w:p w14:paraId="64354636" w14:textId="77777777" w:rsidR="006A5594" w:rsidRPr="00215D3C" w:rsidRDefault="006A5594" w:rsidP="000516BC">
            <w:pPr>
              <w:pStyle w:val="TAL"/>
              <w:rPr>
                <w:rFonts w:cs="Arial"/>
              </w:rPr>
            </w:pPr>
            <w:r w:rsidRPr="00215D3C">
              <w:rPr>
                <w:rFonts w:cs="Arial"/>
              </w:rPr>
              <w:t xml:space="preserve">List of </w:t>
            </w:r>
            <w:proofErr w:type="spellStart"/>
            <w:r w:rsidRPr="00215D3C">
              <w:rPr>
                <w:rFonts w:cs="Arial"/>
              </w:rPr>
              <w:t>AlarmInformation</w:t>
            </w:r>
            <w:proofErr w:type="spellEnd"/>
            <w:r w:rsidRPr="00215D3C">
              <w:rPr>
                <w:rFonts w:cs="Arial"/>
              </w:rPr>
              <w:t>.</w:t>
            </w:r>
          </w:p>
        </w:tc>
        <w:tc>
          <w:tcPr>
            <w:tcW w:w="3788" w:type="dxa"/>
          </w:tcPr>
          <w:p w14:paraId="6AD37868" w14:textId="77777777" w:rsidR="006A5594" w:rsidRPr="00215D3C" w:rsidRDefault="006A5594" w:rsidP="000516BC">
            <w:pPr>
              <w:pStyle w:val="TAL"/>
              <w:rPr>
                <w:rFonts w:cs="Arial"/>
              </w:rPr>
            </w:pPr>
            <w:r w:rsidRPr="00215D3C">
              <w:rPr>
                <w:rFonts w:cs="Arial"/>
              </w:rPr>
              <w:t xml:space="preserve">It carries the requested </w:t>
            </w:r>
            <w:proofErr w:type="spellStart"/>
            <w:r w:rsidRPr="00215D3C">
              <w:rPr>
                <w:rFonts w:ascii="Courier New" w:hAnsi="Courier New" w:cs="Courier New"/>
              </w:rPr>
              <w:t>AlarmInformation</w:t>
            </w:r>
            <w:proofErr w:type="spellEnd"/>
            <w:r w:rsidRPr="00215D3C">
              <w:rPr>
                <w:rFonts w:cs="Arial"/>
              </w:rPr>
              <w:t xml:space="preserve"> instances.</w:t>
            </w:r>
          </w:p>
          <w:p w14:paraId="4DBF121C" w14:textId="77777777" w:rsidR="006A5594" w:rsidRPr="00215D3C" w:rsidRDefault="006A5594" w:rsidP="000516BC">
            <w:pPr>
              <w:pStyle w:val="TAL"/>
              <w:rPr>
                <w:rFonts w:cs="Arial"/>
              </w:rPr>
            </w:pPr>
          </w:p>
          <w:p w14:paraId="36269E67" w14:textId="77777777" w:rsidR="006A5594" w:rsidRPr="00215D3C" w:rsidRDefault="006A5594" w:rsidP="000516BC">
            <w:pPr>
              <w:pStyle w:val="TAL"/>
              <w:rPr>
                <w:rFonts w:cs="Arial"/>
              </w:rPr>
            </w:pPr>
            <w:r w:rsidRPr="00215D3C">
              <w:rPr>
                <w:rFonts w:cs="Arial"/>
              </w:rPr>
              <w:t>Case when synchronous mode of operation is used:</w:t>
            </w:r>
          </w:p>
          <w:p w14:paraId="0297B448" w14:textId="32A39CFA" w:rsidR="006A5594" w:rsidRPr="00215D3C" w:rsidRDefault="006A5594" w:rsidP="000516BC">
            <w:pPr>
              <w:pStyle w:val="TAL"/>
              <w:rPr>
                <w:rFonts w:cs="Arial"/>
              </w:rPr>
            </w:pPr>
            <w:r w:rsidRPr="00215D3C">
              <w:rPr>
                <w:rFonts w:cs="Arial"/>
              </w:rPr>
              <w:t xml:space="preserve">(a) The </w:t>
            </w:r>
            <w:r w:rsidR="00B96F8E" w:rsidRPr="00B96F8E">
              <w:rPr>
                <w:rFonts w:cs="Arial"/>
              </w:rPr>
              <w:t>MnS producer</w:t>
            </w:r>
            <w:r w:rsidRPr="00215D3C">
              <w:rPr>
                <w:rFonts w:cs="Arial"/>
              </w:rPr>
              <w:t xml:space="preserve"> shall apply the constraints expressed in </w:t>
            </w:r>
            <w:proofErr w:type="spellStart"/>
            <w:r w:rsidRPr="00215D3C">
              <w:rPr>
                <w:rFonts w:cs="Arial"/>
              </w:rPr>
              <w:t>alarmAckState</w:t>
            </w:r>
            <w:proofErr w:type="spellEnd"/>
            <w:r w:rsidRPr="00215D3C">
              <w:rPr>
                <w:rFonts w:cs="Arial"/>
              </w:rPr>
              <w:t xml:space="preserve"> and filter to </w:t>
            </w:r>
            <w:proofErr w:type="spellStart"/>
            <w:r w:rsidRPr="00215D3C">
              <w:rPr>
                <w:rFonts w:cs="Arial"/>
              </w:rPr>
              <w:t>AlarmInformation</w:t>
            </w:r>
            <w:proofErr w:type="spellEnd"/>
            <w:r w:rsidRPr="00215D3C">
              <w:rPr>
                <w:rFonts w:cs="Arial"/>
              </w:rPr>
              <w:t xml:space="preserve"> instances when constructing this output parameter.</w:t>
            </w:r>
          </w:p>
          <w:p w14:paraId="10EBDFFD" w14:textId="77777777" w:rsidR="006A5594" w:rsidRPr="00215D3C" w:rsidRDefault="006A5594" w:rsidP="000516BC">
            <w:pPr>
              <w:pStyle w:val="TAL"/>
              <w:rPr>
                <w:rFonts w:cs="Arial"/>
              </w:rPr>
            </w:pPr>
          </w:p>
          <w:p w14:paraId="43FC985F" w14:textId="77777777" w:rsidR="006A5594" w:rsidRPr="00215D3C" w:rsidRDefault="006A5594" w:rsidP="000516BC">
            <w:pPr>
              <w:pStyle w:val="TAL"/>
              <w:rPr>
                <w:rFonts w:cs="Arial"/>
              </w:rPr>
            </w:pPr>
            <w:r w:rsidRPr="00215D3C">
              <w:rPr>
                <w:rFonts w:cs="Arial"/>
              </w:rPr>
              <w:t>Case when asynchronous mode of operation is used (</w:t>
            </w:r>
            <w:proofErr w:type="gramStart"/>
            <w:r w:rsidRPr="00215D3C">
              <w:rPr>
                <w:rFonts w:cs="Arial"/>
              </w:rPr>
              <w:t>i.e.</w:t>
            </w:r>
            <w:proofErr w:type="gramEnd"/>
            <w:r w:rsidRPr="00215D3C">
              <w:rPr>
                <w:rFonts w:cs="Arial"/>
              </w:rPr>
              <w:t xml:space="preserve"> this output parameter is conveyed via notifications):</w:t>
            </w:r>
          </w:p>
          <w:p w14:paraId="4C6E4C7A" w14:textId="77777777" w:rsidR="006A5594" w:rsidRPr="00215D3C" w:rsidRDefault="006A5594" w:rsidP="000516BC">
            <w:pPr>
              <w:pStyle w:val="TAL"/>
              <w:rPr>
                <w:rFonts w:cs="Arial"/>
              </w:rPr>
            </w:pPr>
          </w:p>
          <w:p w14:paraId="3E78C79A" w14:textId="753D5ECF" w:rsidR="006A5594" w:rsidRPr="00215D3C" w:rsidRDefault="006A5594" w:rsidP="000516BC">
            <w:pPr>
              <w:pStyle w:val="TAL"/>
              <w:rPr>
                <w:rFonts w:cs="Arial"/>
              </w:rPr>
            </w:pPr>
            <w:r w:rsidRPr="00215D3C">
              <w:rPr>
                <w:rFonts w:cs="Arial"/>
              </w:rPr>
              <w:t xml:space="preserve">(a) If the filter parameter is present, </w:t>
            </w:r>
            <w:proofErr w:type="spellStart"/>
            <w:r w:rsidRPr="00215D3C">
              <w:rPr>
                <w:rFonts w:cs="Arial"/>
              </w:rPr>
              <w:t>the</w:t>
            </w:r>
            <w:r w:rsidR="00B96F8E" w:rsidRPr="00B96F8E">
              <w:rPr>
                <w:rFonts w:cs="Arial"/>
              </w:rPr>
              <w:t>MnS</w:t>
            </w:r>
            <w:proofErr w:type="spellEnd"/>
            <w:r w:rsidR="00B96F8E" w:rsidRPr="00B96F8E">
              <w:rPr>
                <w:rFonts w:cs="Arial"/>
              </w:rPr>
              <w:t xml:space="preserve"> producer</w:t>
            </w:r>
            <w:r w:rsidRPr="00215D3C">
              <w:rPr>
                <w:rFonts w:cs="Arial"/>
              </w:rPr>
              <w:t xml:space="preserve"> shall apply the constraint when constructing this output parameter. Furthermore, if the </w:t>
            </w:r>
            <w:proofErr w:type="spellStart"/>
            <w:r w:rsidRPr="00215D3C">
              <w:rPr>
                <w:rFonts w:cs="Arial"/>
              </w:rPr>
              <w:t>alarmAckState</w:t>
            </w:r>
            <w:proofErr w:type="spellEnd"/>
            <w:r w:rsidRPr="00215D3C">
              <w:rPr>
                <w:rFonts w:cs="Arial"/>
              </w:rPr>
              <w:t xml:space="preserve"> constraint is present, the </w:t>
            </w:r>
            <w:r w:rsidR="00B96F8E" w:rsidRPr="00B96F8E">
              <w:rPr>
                <w:rFonts w:cs="Arial"/>
              </w:rPr>
              <w:t>MnS producer</w:t>
            </w:r>
            <w:r w:rsidRPr="00215D3C">
              <w:rPr>
                <w:rFonts w:cs="Arial"/>
              </w:rPr>
              <w:t xml:space="preserve"> shall apply that constraint as well. The filter constraint, if any, that is currently active in the notification channel is not used for the construction of this output parameter. </w:t>
            </w:r>
          </w:p>
          <w:p w14:paraId="3A8E2C46" w14:textId="77777777" w:rsidR="006A5594" w:rsidRPr="00215D3C" w:rsidRDefault="006A5594" w:rsidP="000516BC">
            <w:pPr>
              <w:pStyle w:val="TAL"/>
              <w:rPr>
                <w:rFonts w:cs="Arial"/>
              </w:rPr>
            </w:pPr>
          </w:p>
          <w:p w14:paraId="7B453E49" w14:textId="7E255A57" w:rsidR="006A5594" w:rsidRPr="00215D3C" w:rsidRDefault="006A5594" w:rsidP="000516BC">
            <w:pPr>
              <w:pStyle w:val="TAL"/>
              <w:rPr>
                <w:rFonts w:cs="Arial"/>
              </w:rPr>
            </w:pPr>
            <w:r w:rsidRPr="00215D3C">
              <w:rPr>
                <w:rFonts w:cs="Arial"/>
              </w:rPr>
              <w:t xml:space="preserve">(b) If the filter parameter is absent, the </w:t>
            </w:r>
            <w:r w:rsidR="00B96F8E" w:rsidRPr="00B96F8E">
              <w:rPr>
                <w:rFonts w:cs="Arial"/>
              </w:rPr>
              <w:t>MnS producer</w:t>
            </w:r>
            <w:r w:rsidRPr="00215D3C">
              <w:rPr>
                <w:rFonts w:cs="Arial"/>
              </w:rPr>
              <w:t xml:space="preserve"> shall apply the filter constraint currently active in the notification channel when constructing this output parameter. If the </w:t>
            </w:r>
            <w:proofErr w:type="spellStart"/>
            <w:r w:rsidRPr="00215D3C">
              <w:rPr>
                <w:rFonts w:cs="Arial"/>
              </w:rPr>
              <w:t>alarmAckState</w:t>
            </w:r>
            <w:proofErr w:type="spellEnd"/>
            <w:r w:rsidRPr="00215D3C">
              <w:rPr>
                <w:rFonts w:cs="Arial"/>
              </w:rPr>
              <w:t xml:space="preserve"> constraint is present, the </w:t>
            </w:r>
            <w:r w:rsidR="00B96F8E" w:rsidRPr="00B96F8E">
              <w:rPr>
                <w:rFonts w:cs="Arial"/>
              </w:rPr>
              <w:t>MnS producer</w:t>
            </w:r>
            <w:r w:rsidRPr="00215D3C">
              <w:rPr>
                <w:rFonts w:cs="Arial"/>
              </w:rPr>
              <w:t xml:space="preserve"> shall apply that constraint as well.</w:t>
            </w:r>
          </w:p>
        </w:tc>
      </w:tr>
      <w:tr w:rsidR="006A5594" w:rsidRPr="00215D3C" w14:paraId="0279B06A" w14:textId="77777777" w:rsidTr="00311DB3">
        <w:trPr>
          <w:jc w:val="center"/>
        </w:trPr>
        <w:tc>
          <w:tcPr>
            <w:tcW w:w="2438" w:type="dxa"/>
          </w:tcPr>
          <w:p w14:paraId="2A340DD1" w14:textId="77777777" w:rsidR="006A5594" w:rsidRPr="001D11CC" w:rsidRDefault="006A5594" w:rsidP="000516BC">
            <w:pPr>
              <w:pStyle w:val="TAL"/>
              <w:rPr>
                <w:rFonts w:cs="Arial"/>
              </w:rPr>
            </w:pPr>
            <w:r w:rsidRPr="001D11CC">
              <w:rPr>
                <w:rFonts w:cs="Arial"/>
              </w:rPr>
              <w:t>status</w:t>
            </w:r>
          </w:p>
        </w:tc>
        <w:tc>
          <w:tcPr>
            <w:tcW w:w="397" w:type="dxa"/>
          </w:tcPr>
          <w:p w14:paraId="2A02CAEB" w14:textId="77777777" w:rsidR="006A5594" w:rsidRPr="00215D3C" w:rsidRDefault="006A5594" w:rsidP="000516BC">
            <w:pPr>
              <w:pStyle w:val="TAL"/>
              <w:jc w:val="center"/>
              <w:rPr>
                <w:rFonts w:cs="Arial"/>
              </w:rPr>
            </w:pPr>
            <w:r w:rsidRPr="00215D3C">
              <w:rPr>
                <w:rFonts w:cs="Arial"/>
              </w:rPr>
              <w:t>M</w:t>
            </w:r>
          </w:p>
        </w:tc>
        <w:tc>
          <w:tcPr>
            <w:tcW w:w="3044" w:type="dxa"/>
          </w:tcPr>
          <w:p w14:paraId="482F517E" w14:textId="77777777" w:rsidR="006A5594" w:rsidRPr="00215D3C" w:rsidRDefault="006A5594" w:rsidP="000516BC">
            <w:pPr>
              <w:pStyle w:val="TAL"/>
              <w:rPr>
                <w:rFonts w:cs="Arial"/>
              </w:rPr>
            </w:pPr>
            <w:r w:rsidRPr="00215D3C">
              <w:rPr>
                <w:rFonts w:cs="Arial"/>
              </w:rPr>
              <w:t>ENUM (</w:t>
            </w:r>
            <w:proofErr w:type="spellStart"/>
            <w:r w:rsidRPr="00215D3C">
              <w:rPr>
                <w:rFonts w:cs="Arial"/>
              </w:rPr>
              <w:t>OperationSucceeded</w:t>
            </w:r>
            <w:proofErr w:type="spellEnd"/>
            <w:r w:rsidRPr="00215D3C">
              <w:rPr>
                <w:rFonts w:cs="Arial"/>
              </w:rPr>
              <w:t xml:space="preserve">, </w:t>
            </w:r>
            <w:proofErr w:type="spellStart"/>
            <w:r w:rsidRPr="00215D3C">
              <w:rPr>
                <w:rFonts w:cs="Arial"/>
              </w:rPr>
              <w:t>OperationFailed</w:t>
            </w:r>
            <w:proofErr w:type="spellEnd"/>
            <w:r w:rsidRPr="00215D3C">
              <w:rPr>
                <w:rFonts w:cs="Arial"/>
              </w:rPr>
              <w:t>)</w:t>
            </w:r>
          </w:p>
        </w:tc>
        <w:tc>
          <w:tcPr>
            <w:tcW w:w="3788" w:type="dxa"/>
          </w:tcPr>
          <w:p w14:paraId="5A562A7C" w14:textId="77777777" w:rsidR="006A5594" w:rsidRPr="00215D3C" w:rsidRDefault="006A5594" w:rsidP="000516BC">
            <w:pPr>
              <w:pStyle w:val="TAL"/>
              <w:rPr>
                <w:rFonts w:cs="Arial"/>
              </w:rPr>
            </w:pPr>
            <w:r w:rsidRPr="00215D3C">
              <w:rPr>
                <w:rFonts w:cs="Arial"/>
              </w:rPr>
              <w:t xml:space="preserve">If all the </w:t>
            </w:r>
            <w:proofErr w:type="spellStart"/>
            <w:r w:rsidRPr="00215D3C">
              <w:rPr>
                <w:rFonts w:cs="Arial"/>
              </w:rPr>
              <w:t>AlarmInformation</w:t>
            </w:r>
            <w:proofErr w:type="spellEnd"/>
            <w:r w:rsidRPr="00215D3C">
              <w:rPr>
                <w:rFonts w:cs="Arial"/>
              </w:rPr>
              <w:t xml:space="preserve"> are returned, status = </w:t>
            </w:r>
            <w:proofErr w:type="spellStart"/>
            <w:r w:rsidRPr="00215D3C">
              <w:rPr>
                <w:rFonts w:cs="Arial"/>
              </w:rPr>
              <w:t>OperationSucceeded</w:t>
            </w:r>
            <w:proofErr w:type="spellEnd"/>
            <w:r w:rsidRPr="00215D3C">
              <w:rPr>
                <w:rFonts w:cs="Arial"/>
              </w:rPr>
              <w:t>.</w:t>
            </w:r>
          </w:p>
          <w:p w14:paraId="36A8BD7A" w14:textId="77777777" w:rsidR="006A5594" w:rsidRPr="00215D3C" w:rsidRDefault="006A5594" w:rsidP="000516BC">
            <w:pPr>
              <w:pStyle w:val="TAL"/>
              <w:rPr>
                <w:rFonts w:cs="Arial"/>
              </w:rPr>
            </w:pPr>
            <w:r w:rsidRPr="00215D3C">
              <w:rPr>
                <w:rFonts w:cs="Arial"/>
              </w:rPr>
              <w:t xml:space="preserve">If operation is failed, status = </w:t>
            </w:r>
            <w:proofErr w:type="spellStart"/>
            <w:r w:rsidRPr="00215D3C">
              <w:rPr>
                <w:rFonts w:cs="Arial"/>
              </w:rPr>
              <w:t>OperationFailed</w:t>
            </w:r>
            <w:proofErr w:type="spellEnd"/>
            <w:r w:rsidRPr="00215D3C">
              <w:rPr>
                <w:rFonts w:cs="Arial"/>
              </w:rPr>
              <w:t>.</w:t>
            </w:r>
          </w:p>
        </w:tc>
      </w:tr>
    </w:tbl>
    <w:p w14:paraId="117183BD" w14:textId="77777777" w:rsidR="006A5594" w:rsidRPr="00215D3C" w:rsidRDefault="006A5594" w:rsidP="006A5594"/>
    <w:p w14:paraId="4AD7AA1A" w14:textId="77777777" w:rsidR="00C073D5" w:rsidRDefault="006A5594" w:rsidP="00075335">
      <w:pPr>
        <w:rPr>
          <w:lang w:eastAsia="zh-CN"/>
        </w:rPr>
      </w:pPr>
      <w:r w:rsidRPr="00215D3C">
        <w:t xml:space="preserve">The following table </w:t>
      </w:r>
      <w:r w:rsidR="00F137D3">
        <w:t xml:space="preserve">defines an item of </w:t>
      </w:r>
      <w:proofErr w:type="spellStart"/>
      <w:r w:rsidR="00F137D3">
        <w:rPr>
          <w:rFonts w:ascii="Courier New" w:hAnsi="Courier New" w:cs="Courier New"/>
        </w:rPr>
        <w:t>a</w:t>
      </w:r>
      <w:r w:rsidR="00F137D3" w:rsidRPr="00CA26F4">
        <w:rPr>
          <w:rFonts w:ascii="Courier New" w:hAnsi="Courier New" w:cs="Courier New"/>
        </w:rPr>
        <w:t>larm</w:t>
      </w:r>
      <w:r w:rsidR="00F137D3">
        <w:rPr>
          <w:rFonts w:ascii="Courier New" w:hAnsi="Courier New" w:cs="Courier New"/>
        </w:rPr>
        <w:t>Information</w:t>
      </w:r>
      <w:r w:rsidR="00F137D3" w:rsidRPr="00CA26F4">
        <w:rPr>
          <w:rFonts w:ascii="Courier New" w:hAnsi="Courier New" w:cs="Courier New"/>
        </w:rPr>
        <w:t>List</w:t>
      </w:r>
      <w:proofErr w:type="spellEnd"/>
      <w:r w:rsidR="00F137D3">
        <w:t>.</w:t>
      </w:r>
    </w:p>
    <w:p w14:paraId="4EA57A04" w14:textId="77777777" w:rsidR="00C073D5" w:rsidRPr="00215D3C" w:rsidRDefault="00C073D5" w:rsidP="00075335">
      <w:pPr>
        <w:pStyle w:val="TH"/>
      </w:pPr>
      <w:r w:rsidRPr="00215D3C">
        <w:rPr>
          <w:rFonts w:hint="eastAsia"/>
          <w:lang w:eastAsia="zh-CN"/>
        </w:rPr>
        <w:lastRenderedPageBreak/>
        <w:t>T</w:t>
      </w:r>
      <w:r w:rsidRPr="00215D3C">
        <w:rPr>
          <w:lang w:eastAsia="zh-CN"/>
        </w:rPr>
        <w:t xml:space="preserve">able </w:t>
      </w:r>
      <w:r>
        <w:t>11.2</w:t>
      </w:r>
      <w:r w:rsidRPr="00215D3C">
        <w:rPr>
          <w:lang w:eastAsia="zh-CN"/>
        </w:rPr>
        <w:t>.1.1.</w:t>
      </w:r>
      <w:r>
        <w:rPr>
          <w:lang w:eastAsia="zh-CN"/>
        </w:rPr>
        <w:t>3</w:t>
      </w:r>
      <w:r w:rsidRPr="00215D3C">
        <w:rPr>
          <w:lang w:eastAsia="zh-CN"/>
        </w:rPr>
        <w:t>.</w:t>
      </w:r>
      <w:r>
        <w:rPr>
          <w:lang w:eastAsia="zh-CN"/>
        </w:rPr>
        <w:t>3-2</w:t>
      </w:r>
      <w:r w:rsidRPr="00215D3C">
        <w:rPr>
          <w:lang w:eastAsia="zh-CN"/>
        </w:rPr>
        <w:t xml:space="preserve">: </w:t>
      </w:r>
      <w:r w:rsidR="00F137D3">
        <w:rPr>
          <w:lang w:eastAsia="zh-CN"/>
        </w:rPr>
        <w:t xml:space="preserve">Definition of an item of </w:t>
      </w:r>
      <w:proofErr w:type="spellStart"/>
      <w:r w:rsidRPr="007D7AB5">
        <w:rPr>
          <w:rFonts w:ascii="Courier New" w:hAnsi="Courier New" w:cs="Courier New"/>
          <w:lang w:eastAsia="zh-CN"/>
        </w:rPr>
        <w:t>alarmInformationList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Change w:id="33" w:author="Author">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PrChange>
      </w:tblPr>
      <w:tblGrid>
        <w:gridCol w:w="2501"/>
        <w:gridCol w:w="392"/>
        <w:gridCol w:w="3765"/>
        <w:gridCol w:w="2971"/>
        <w:tblGridChange w:id="34">
          <w:tblGrid>
            <w:gridCol w:w="2501"/>
            <w:gridCol w:w="392"/>
            <w:gridCol w:w="3461"/>
            <w:gridCol w:w="3275"/>
          </w:tblGrid>
        </w:tblGridChange>
      </w:tblGrid>
      <w:tr w:rsidR="00C073D5" w:rsidRPr="00215D3C" w14:paraId="3164E7AA" w14:textId="77777777" w:rsidTr="005E0762">
        <w:trPr>
          <w:cantSplit/>
          <w:tblHeader/>
          <w:trPrChange w:id="35" w:author="Author">
            <w:trPr>
              <w:cantSplit/>
              <w:tblHeader/>
            </w:trPr>
          </w:trPrChange>
        </w:trPr>
        <w:tc>
          <w:tcPr>
            <w:tcW w:w="2501" w:type="dxa"/>
            <w:shd w:val="clear" w:color="auto" w:fill="BFBFBF"/>
            <w:tcPrChange w:id="36" w:author="Author">
              <w:tcPr>
                <w:tcW w:w="2501" w:type="dxa"/>
                <w:shd w:val="clear" w:color="auto" w:fill="BFBFBF"/>
              </w:tcPr>
            </w:tcPrChange>
          </w:tcPr>
          <w:p w14:paraId="3D46CBBD" w14:textId="77777777" w:rsidR="00C073D5" w:rsidRPr="00075335" w:rsidRDefault="00C073D5" w:rsidP="00075335">
            <w:pPr>
              <w:pStyle w:val="TAL"/>
              <w:overflowPunct/>
              <w:autoSpaceDE/>
              <w:autoSpaceDN/>
              <w:adjustRightInd/>
              <w:jc w:val="center"/>
              <w:textAlignment w:val="auto"/>
              <w:rPr>
                <w:rFonts w:cs="Arial"/>
                <w:b/>
              </w:rPr>
            </w:pPr>
            <w:r w:rsidRPr="00075335">
              <w:rPr>
                <w:rFonts w:cs="Arial"/>
                <w:b/>
              </w:rPr>
              <w:lastRenderedPageBreak/>
              <w:t>Parameter name</w:t>
            </w:r>
          </w:p>
        </w:tc>
        <w:tc>
          <w:tcPr>
            <w:tcW w:w="392" w:type="dxa"/>
            <w:shd w:val="clear" w:color="auto" w:fill="BFBFBF"/>
            <w:tcPrChange w:id="37" w:author="Author">
              <w:tcPr>
                <w:tcW w:w="392" w:type="dxa"/>
                <w:shd w:val="clear" w:color="auto" w:fill="BFBFBF"/>
              </w:tcPr>
            </w:tcPrChange>
          </w:tcPr>
          <w:p w14:paraId="6002D4CB" w14:textId="77777777" w:rsidR="00C073D5" w:rsidRPr="00075335" w:rsidRDefault="00F137D3" w:rsidP="00075335">
            <w:pPr>
              <w:pStyle w:val="TAL"/>
              <w:overflowPunct/>
              <w:autoSpaceDE/>
              <w:autoSpaceDN/>
              <w:adjustRightInd/>
              <w:jc w:val="center"/>
              <w:textAlignment w:val="auto"/>
              <w:rPr>
                <w:rFonts w:cs="Arial"/>
                <w:b/>
              </w:rPr>
            </w:pPr>
            <w:r>
              <w:rPr>
                <w:rFonts w:cs="Arial"/>
                <w:b/>
              </w:rPr>
              <w:t>S</w:t>
            </w:r>
          </w:p>
        </w:tc>
        <w:tc>
          <w:tcPr>
            <w:tcW w:w="3765" w:type="dxa"/>
            <w:shd w:val="clear" w:color="auto" w:fill="BFBFBF"/>
            <w:tcPrChange w:id="38" w:author="Author">
              <w:tcPr>
                <w:tcW w:w="3461" w:type="dxa"/>
                <w:shd w:val="clear" w:color="auto" w:fill="BFBFBF"/>
              </w:tcPr>
            </w:tcPrChange>
          </w:tcPr>
          <w:p w14:paraId="67AA665B" w14:textId="77777777" w:rsidR="00C073D5" w:rsidRPr="00075335" w:rsidRDefault="00C073D5" w:rsidP="00075335">
            <w:pPr>
              <w:pStyle w:val="TAL"/>
              <w:overflowPunct/>
              <w:autoSpaceDE/>
              <w:autoSpaceDN/>
              <w:adjustRightInd/>
              <w:jc w:val="center"/>
              <w:textAlignment w:val="auto"/>
              <w:rPr>
                <w:rFonts w:cs="Arial"/>
                <w:b/>
              </w:rPr>
            </w:pPr>
            <w:r w:rsidRPr="00075335">
              <w:rPr>
                <w:rFonts w:cs="Arial"/>
                <w:b/>
              </w:rPr>
              <w:t>Matching information</w:t>
            </w:r>
          </w:p>
        </w:tc>
        <w:tc>
          <w:tcPr>
            <w:tcW w:w="2971" w:type="dxa"/>
            <w:shd w:val="clear" w:color="auto" w:fill="BFBFBF"/>
            <w:tcPrChange w:id="39" w:author="Author">
              <w:tcPr>
                <w:tcW w:w="3275" w:type="dxa"/>
                <w:shd w:val="clear" w:color="auto" w:fill="BFBFBF"/>
              </w:tcPr>
            </w:tcPrChange>
          </w:tcPr>
          <w:p w14:paraId="0F259F82" w14:textId="77777777" w:rsidR="00C073D5" w:rsidRPr="00075335" w:rsidRDefault="00C073D5" w:rsidP="00075335">
            <w:pPr>
              <w:pStyle w:val="TAL"/>
              <w:overflowPunct/>
              <w:autoSpaceDE/>
              <w:autoSpaceDN/>
              <w:adjustRightInd/>
              <w:jc w:val="center"/>
              <w:textAlignment w:val="auto"/>
              <w:rPr>
                <w:rFonts w:cs="Arial"/>
                <w:b/>
              </w:rPr>
            </w:pPr>
            <w:r w:rsidRPr="00075335">
              <w:rPr>
                <w:rFonts w:cs="Arial"/>
                <w:b/>
              </w:rPr>
              <w:t>Comment</w:t>
            </w:r>
          </w:p>
        </w:tc>
      </w:tr>
      <w:tr w:rsidR="00F137D3" w:rsidRPr="00215D3C" w14:paraId="719A0979" w14:textId="77777777" w:rsidTr="005E0762">
        <w:trPr>
          <w:cantSplit/>
          <w:tblHeader/>
          <w:trPrChange w:id="40" w:author="Author">
            <w:trPr>
              <w:cantSplit/>
              <w:tblHeader/>
            </w:trPr>
          </w:trPrChange>
        </w:trPr>
        <w:tc>
          <w:tcPr>
            <w:tcW w:w="2501" w:type="dxa"/>
            <w:tcPrChange w:id="41" w:author="Author">
              <w:tcPr>
                <w:tcW w:w="2501" w:type="dxa"/>
              </w:tcPr>
            </w:tcPrChange>
          </w:tcPr>
          <w:p w14:paraId="07182965" w14:textId="77777777" w:rsidR="00F137D3" w:rsidRPr="001D11CC" w:rsidRDefault="00F137D3" w:rsidP="00F137D3">
            <w:pPr>
              <w:pStyle w:val="TAL"/>
              <w:rPr>
                <w:rFonts w:cs="Arial"/>
              </w:rPr>
            </w:pPr>
            <w:proofErr w:type="spellStart"/>
            <w:r w:rsidRPr="001D11CC">
              <w:rPr>
                <w:rFonts w:cs="Arial"/>
              </w:rPr>
              <w:t>objectClass</w:t>
            </w:r>
            <w:proofErr w:type="spellEnd"/>
            <w:r w:rsidRPr="001D11CC">
              <w:rPr>
                <w:rFonts w:cs="Arial"/>
              </w:rPr>
              <w:t>,</w:t>
            </w:r>
          </w:p>
          <w:p w14:paraId="44F8C9DA" w14:textId="77777777" w:rsidR="00F137D3" w:rsidRPr="001D11CC" w:rsidRDefault="00F137D3" w:rsidP="00F137D3">
            <w:pPr>
              <w:pStyle w:val="TAL"/>
              <w:rPr>
                <w:rFonts w:cs="Arial"/>
              </w:rPr>
            </w:pPr>
            <w:proofErr w:type="spellStart"/>
            <w:r w:rsidRPr="001D11CC">
              <w:rPr>
                <w:rFonts w:cs="Arial"/>
              </w:rPr>
              <w:t>objectInstance</w:t>
            </w:r>
            <w:proofErr w:type="spellEnd"/>
          </w:p>
        </w:tc>
        <w:tc>
          <w:tcPr>
            <w:tcW w:w="392" w:type="dxa"/>
            <w:tcPrChange w:id="42" w:author="Author">
              <w:tcPr>
                <w:tcW w:w="392" w:type="dxa"/>
              </w:tcPr>
            </w:tcPrChange>
          </w:tcPr>
          <w:p w14:paraId="176498F3" w14:textId="77777777" w:rsidR="00F137D3" w:rsidRPr="00215D3C" w:rsidRDefault="00F137D3" w:rsidP="00F137D3">
            <w:pPr>
              <w:pStyle w:val="TAL"/>
              <w:jc w:val="center"/>
            </w:pPr>
            <w:r w:rsidRPr="00215D3C">
              <w:t>M</w:t>
            </w:r>
          </w:p>
        </w:tc>
        <w:tc>
          <w:tcPr>
            <w:tcW w:w="3765" w:type="dxa"/>
            <w:tcPrChange w:id="43" w:author="Author">
              <w:tcPr>
                <w:tcW w:w="3461" w:type="dxa"/>
              </w:tcPr>
            </w:tcPrChange>
          </w:tcPr>
          <w:p w14:paraId="094C5336" w14:textId="77777777" w:rsidR="00F137D3" w:rsidRDefault="00F137D3" w:rsidP="00F137D3">
            <w:pPr>
              <w:pStyle w:val="TAL"/>
              <w:rPr>
                <w:rFonts w:cs="Arial"/>
              </w:rPr>
            </w:pPr>
            <w:proofErr w:type="spellStart"/>
            <w:r w:rsidRPr="00215D3C">
              <w:rPr>
                <w:rFonts w:cs="Arial"/>
              </w:rPr>
              <w:t>MonitoredEntity.objectClass</w:t>
            </w:r>
            <w:proofErr w:type="spellEnd"/>
            <w:r>
              <w:rPr>
                <w:rFonts w:cs="Arial"/>
              </w:rPr>
              <w:t>,</w:t>
            </w:r>
          </w:p>
          <w:p w14:paraId="5020E32E" w14:textId="77777777" w:rsidR="00F137D3" w:rsidRPr="00215D3C" w:rsidRDefault="00F137D3" w:rsidP="00F137D3">
            <w:pPr>
              <w:pStyle w:val="TAL"/>
              <w:rPr>
                <w:rFonts w:cs="Arial"/>
              </w:rPr>
            </w:pPr>
            <w:proofErr w:type="spellStart"/>
            <w:r w:rsidRPr="00215D3C">
              <w:rPr>
                <w:rFonts w:cs="Arial"/>
              </w:rPr>
              <w:t>MonitoredEntity.objectInstance</w:t>
            </w:r>
            <w:proofErr w:type="spellEnd"/>
          </w:p>
        </w:tc>
        <w:tc>
          <w:tcPr>
            <w:tcW w:w="2971" w:type="dxa"/>
            <w:tcPrChange w:id="44" w:author="Author">
              <w:tcPr>
                <w:tcW w:w="3275" w:type="dxa"/>
              </w:tcPr>
            </w:tcPrChange>
          </w:tcPr>
          <w:p w14:paraId="18B84E21" w14:textId="77777777" w:rsidR="00F137D3" w:rsidRPr="00215D3C" w:rsidRDefault="00F137D3" w:rsidP="00F137D3">
            <w:pPr>
              <w:pStyle w:val="TAL"/>
              <w:rPr>
                <w:rFonts w:ascii="Helvetica" w:hAnsi="Helvetica"/>
              </w:rPr>
            </w:pPr>
            <w:r>
              <w:rPr>
                <w:rFonts w:cs="Arial"/>
              </w:rPr>
              <w:t>T</w:t>
            </w:r>
            <w:r w:rsidRPr="00215D3C">
              <w:rPr>
                <w:rFonts w:cs="Arial"/>
              </w:rPr>
              <w:t xml:space="preserve">he </w:t>
            </w:r>
            <w:proofErr w:type="spellStart"/>
            <w:r w:rsidRPr="00215D3C">
              <w:rPr>
                <w:rFonts w:cs="Arial"/>
              </w:rPr>
              <w:t>MonitoredEntity</w:t>
            </w:r>
            <w:proofErr w:type="spellEnd"/>
            <w:r w:rsidRPr="00215D3C">
              <w:rPr>
                <w:rFonts w:cs="Arial"/>
              </w:rPr>
              <w:t xml:space="preserve"> is identified by the relation-</w:t>
            </w:r>
            <w:proofErr w:type="spellStart"/>
            <w:r w:rsidRPr="00215D3C">
              <w:rPr>
                <w:rFonts w:cs="Arial"/>
              </w:rPr>
              <w:t>AlarmedObject</w:t>
            </w:r>
            <w:proofErr w:type="spellEnd"/>
            <w:r w:rsidRPr="00215D3C">
              <w:rPr>
                <w:rFonts w:cs="Arial"/>
              </w:rPr>
              <w:t>-</w:t>
            </w:r>
            <w:proofErr w:type="spellStart"/>
            <w:r w:rsidRPr="00215D3C">
              <w:rPr>
                <w:rFonts w:cs="Arial"/>
              </w:rPr>
              <w:t>AlarmInformation</w:t>
            </w:r>
            <w:proofErr w:type="spellEnd"/>
            <w:r w:rsidRPr="00215D3C">
              <w:rPr>
                <w:rFonts w:cs="Arial"/>
              </w:rPr>
              <w:t>.</w:t>
            </w:r>
          </w:p>
        </w:tc>
      </w:tr>
      <w:tr w:rsidR="00F137D3" w:rsidRPr="00215D3C" w14:paraId="257655E2" w14:textId="77777777" w:rsidTr="005E0762">
        <w:trPr>
          <w:cantSplit/>
          <w:tblHeader/>
          <w:trPrChange w:id="45" w:author="Author">
            <w:trPr>
              <w:cantSplit/>
              <w:tblHeader/>
            </w:trPr>
          </w:trPrChange>
        </w:trPr>
        <w:tc>
          <w:tcPr>
            <w:tcW w:w="2501" w:type="dxa"/>
            <w:tcPrChange w:id="46" w:author="Author">
              <w:tcPr>
                <w:tcW w:w="2501" w:type="dxa"/>
              </w:tcPr>
            </w:tcPrChange>
          </w:tcPr>
          <w:p w14:paraId="3D6A5DB8" w14:textId="77777777" w:rsidR="00F137D3" w:rsidRPr="001D11CC" w:rsidRDefault="00F137D3" w:rsidP="00F137D3">
            <w:pPr>
              <w:pStyle w:val="TAL"/>
              <w:rPr>
                <w:rFonts w:cs="Arial"/>
              </w:rPr>
            </w:pPr>
            <w:proofErr w:type="spellStart"/>
            <w:r w:rsidRPr="001D11CC">
              <w:rPr>
                <w:rFonts w:cs="Arial"/>
              </w:rPr>
              <w:t>notificationId</w:t>
            </w:r>
            <w:proofErr w:type="spellEnd"/>
          </w:p>
        </w:tc>
        <w:tc>
          <w:tcPr>
            <w:tcW w:w="392" w:type="dxa"/>
            <w:tcPrChange w:id="47" w:author="Author">
              <w:tcPr>
                <w:tcW w:w="392" w:type="dxa"/>
              </w:tcPr>
            </w:tcPrChange>
          </w:tcPr>
          <w:p w14:paraId="349A31F0" w14:textId="77777777" w:rsidR="00F137D3" w:rsidRPr="00215D3C" w:rsidRDefault="00F137D3" w:rsidP="00F137D3">
            <w:pPr>
              <w:pStyle w:val="TAL"/>
              <w:jc w:val="center"/>
            </w:pPr>
            <w:r w:rsidRPr="00215D3C">
              <w:t>M</w:t>
            </w:r>
          </w:p>
        </w:tc>
        <w:tc>
          <w:tcPr>
            <w:tcW w:w="3765" w:type="dxa"/>
            <w:tcPrChange w:id="48" w:author="Author">
              <w:tcPr>
                <w:tcW w:w="3461" w:type="dxa"/>
              </w:tcPr>
            </w:tcPrChange>
          </w:tcPr>
          <w:p w14:paraId="1A7A92B7" w14:textId="77777777" w:rsidR="00F137D3" w:rsidRPr="00215D3C" w:rsidRDefault="00F137D3" w:rsidP="00F137D3">
            <w:pPr>
              <w:pStyle w:val="TAL"/>
              <w:rPr>
                <w:rFonts w:cs="Arial"/>
              </w:rPr>
            </w:pPr>
            <w:proofErr w:type="spellStart"/>
            <w:r>
              <w:rPr>
                <w:rFonts w:cs="Arial"/>
              </w:rPr>
              <w:t>AlarmInformation.notificationId</w:t>
            </w:r>
            <w:proofErr w:type="spellEnd"/>
          </w:p>
        </w:tc>
        <w:tc>
          <w:tcPr>
            <w:tcW w:w="2971" w:type="dxa"/>
            <w:tcPrChange w:id="49" w:author="Author">
              <w:tcPr>
                <w:tcW w:w="3275" w:type="dxa"/>
              </w:tcPr>
            </w:tcPrChange>
          </w:tcPr>
          <w:p w14:paraId="6B5B37BE" w14:textId="77777777" w:rsidR="00F137D3" w:rsidRPr="00215D3C" w:rsidRDefault="00F137D3" w:rsidP="00F137D3">
            <w:pPr>
              <w:pStyle w:val="TAL"/>
              <w:rPr>
                <w:rFonts w:ascii="Helvetica" w:hAnsi="Helvetica"/>
              </w:rPr>
            </w:pPr>
          </w:p>
        </w:tc>
      </w:tr>
      <w:tr w:rsidR="006A5594" w:rsidRPr="00215D3C" w14:paraId="7663E462" w14:textId="77777777" w:rsidTr="005E0762">
        <w:trPr>
          <w:cantSplit/>
          <w:tblHeader/>
          <w:trPrChange w:id="50" w:author="Author">
            <w:trPr>
              <w:cantSplit/>
              <w:tblHeader/>
            </w:trPr>
          </w:trPrChange>
        </w:trPr>
        <w:tc>
          <w:tcPr>
            <w:tcW w:w="2501" w:type="dxa"/>
            <w:tcPrChange w:id="51" w:author="Author">
              <w:tcPr>
                <w:tcW w:w="2501" w:type="dxa"/>
              </w:tcPr>
            </w:tcPrChange>
          </w:tcPr>
          <w:p w14:paraId="47C97B45" w14:textId="77777777" w:rsidR="006A5594" w:rsidRPr="001D11CC" w:rsidRDefault="006A5594" w:rsidP="000516BC">
            <w:pPr>
              <w:pStyle w:val="TAL"/>
              <w:rPr>
                <w:rFonts w:cs="Arial"/>
              </w:rPr>
            </w:pPr>
            <w:proofErr w:type="spellStart"/>
            <w:r w:rsidRPr="001D11CC">
              <w:rPr>
                <w:rFonts w:cs="Arial"/>
              </w:rPr>
              <w:t>notificationType</w:t>
            </w:r>
            <w:proofErr w:type="spellEnd"/>
          </w:p>
        </w:tc>
        <w:tc>
          <w:tcPr>
            <w:tcW w:w="392" w:type="dxa"/>
            <w:tcPrChange w:id="52" w:author="Author">
              <w:tcPr>
                <w:tcW w:w="392" w:type="dxa"/>
              </w:tcPr>
            </w:tcPrChange>
          </w:tcPr>
          <w:p w14:paraId="178ADA70" w14:textId="77777777" w:rsidR="006A5594" w:rsidRPr="00215D3C" w:rsidRDefault="006A5594" w:rsidP="000516BC">
            <w:pPr>
              <w:pStyle w:val="TAL"/>
              <w:jc w:val="center"/>
            </w:pPr>
            <w:r w:rsidRPr="00215D3C">
              <w:t>M</w:t>
            </w:r>
          </w:p>
        </w:tc>
        <w:tc>
          <w:tcPr>
            <w:tcW w:w="3765" w:type="dxa"/>
            <w:tcPrChange w:id="53" w:author="Author">
              <w:tcPr>
                <w:tcW w:w="3461" w:type="dxa"/>
              </w:tcPr>
            </w:tcPrChange>
          </w:tcPr>
          <w:p w14:paraId="44EAC265" w14:textId="77777777" w:rsidR="006A5594" w:rsidRPr="00215D3C" w:rsidRDefault="006A5594" w:rsidP="000516BC">
            <w:pPr>
              <w:pStyle w:val="TAL"/>
              <w:rPr>
                <w:rFonts w:cs="Arial"/>
              </w:rPr>
            </w:pPr>
            <w:r w:rsidRPr="00215D3C">
              <w:rPr>
                <w:rFonts w:cs="Arial"/>
              </w:rPr>
              <w:t>"</w:t>
            </w:r>
            <w:proofErr w:type="spellStart"/>
            <w:r w:rsidRPr="00215D3C">
              <w:rPr>
                <w:rFonts w:cs="Arial"/>
              </w:rPr>
              <w:t>notifyNewAlarm</w:t>
            </w:r>
            <w:proofErr w:type="spellEnd"/>
            <w:r w:rsidRPr="00215D3C">
              <w:rPr>
                <w:rFonts w:cs="Arial"/>
              </w:rPr>
              <w:t xml:space="preserve">" </w:t>
            </w:r>
          </w:p>
          <w:p w14:paraId="7D307002" w14:textId="77777777" w:rsidR="006A5594" w:rsidRPr="00215D3C" w:rsidRDefault="006A5594" w:rsidP="000516BC">
            <w:pPr>
              <w:pStyle w:val="TAL"/>
              <w:rPr>
                <w:rFonts w:cs="Arial"/>
              </w:rPr>
            </w:pPr>
            <w:r w:rsidRPr="00215D3C">
              <w:rPr>
                <w:rFonts w:cs="Arial"/>
              </w:rPr>
              <w:t xml:space="preserve">or </w:t>
            </w:r>
          </w:p>
          <w:p w14:paraId="4645FC54" w14:textId="77777777" w:rsidR="006A5594" w:rsidRPr="00215D3C" w:rsidRDefault="006A5594" w:rsidP="000516BC">
            <w:pPr>
              <w:pStyle w:val="TAL"/>
              <w:rPr>
                <w:rFonts w:cs="Arial"/>
              </w:rPr>
            </w:pPr>
            <w:r w:rsidRPr="00215D3C">
              <w:rPr>
                <w:rFonts w:cs="Arial"/>
              </w:rPr>
              <w:t>"</w:t>
            </w:r>
            <w:proofErr w:type="spellStart"/>
            <w:r w:rsidRPr="00215D3C">
              <w:rPr>
                <w:rFonts w:cs="Arial"/>
              </w:rPr>
              <w:t>notifyChangedAlarm</w:t>
            </w:r>
            <w:proofErr w:type="spellEnd"/>
            <w:r w:rsidRPr="00215D3C">
              <w:rPr>
                <w:rFonts w:cs="Arial"/>
              </w:rPr>
              <w:t>"</w:t>
            </w:r>
          </w:p>
          <w:p w14:paraId="05EE093F" w14:textId="77777777" w:rsidR="006A5594" w:rsidRPr="00215D3C" w:rsidRDefault="006A5594" w:rsidP="000516BC">
            <w:pPr>
              <w:pStyle w:val="TAL"/>
              <w:rPr>
                <w:rFonts w:cs="Arial"/>
              </w:rPr>
            </w:pPr>
            <w:r w:rsidRPr="00215D3C">
              <w:rPr>
                <w:rFonts w:cs="Arial"/>
              </w:rPr>
              <w:t xml:space="preserve">or </w:t>
            </w:r>
          </w:p>
          <w:p w14:paraId="17E56A7D" w14:textId="77777777" w:rsidR="006A5594" w:rsidRPr="00215D3C" w:rsidRDefault="006A5594" w:rsidP="000516BC">
            <w:pPr>
              <w:pStyle w:val="TAL"/>
            </w:pPr>
            <w:r w:rsidRPr="00215D3C">
              <w:rPr>
                <w:rFonts w:cs="Arial"/>
              </w:rPr>
              <w:t>"</w:t>
            </w:r>
            <w:proofErr w:type="spellStart"/>
            <w:r w:rsidRPr="00215D3C">
              <w:rPr>
                <w:rFonts w:cs="Arial"/>
              </w:rPr>
              <w:t>notifyClearedAlarm</w:t>
            </w:r>
            <w:proofErr w:type="spellEnd"/>
            <w:r w:rsidRPr="00215D3C">
              <w:rPr>
                <w:rFonts w:cs="Arial"/>
              </w:rPr>
              <w:t>"</w:t>
            </w:r>
          </w:p>
        </w:tc>
        <w:tc>
          <w:tcPr>
            <w:tcW w:w="2971" w:type="dxa"/>
            <w:tcPrChange w:id="54" w:author="Author">
              <w:tcPr>
                <w:tcW w:w="3275" w:type="dxa"/>
              </w:tcPr>
            </w:tcPrChange>
          </w:tcPr>
          <w:p w14:paraId="57330484" w14:textId="77777777" w:rsidR="006A5594" w:rsidRPr="00215D3C" w:rsidRDefault="006A5594" w:rsidP="000516BC">
            <w:pPr>
              <w:pStyle w:val="TAL"/>
              <w:rPr>
                <w:rFonts w:ascii="Helvetica" w:hAnsi="Helvetica"/>
              </w:rPr>
            </w:pPr>
            <w:r w:rsidRPr="00215D3C">
              <w:rPr>
                <w:rFonts w:ascii="Helvetica" w:hAnsi="Helvetica"/>
              </w:rPr>
              <w:t>The parameter carries</w:t>
            </w:r>
          </w:p>
          <w:p w14:paraId="5B412441" w14:textId="77777777" w:rsidR="006A5594" w:rsidRPr="00215D3C" w:rsidRDefault="006A5594" w:rsidP="000516BC">
            <w:pPr>
              <w:pStyle w:val="TAL"/>
              <w:rPr>
                <w:rFonts w:ascii="Helvetica" w:hAnsi="Helvetica"/>
              </w:rPr>
            </w:pPr>
          </w:p>
          <w:p w14:paraId="6D18A575" w14:textId="77777777" w:rsidR="006A5594" w:rsidRPr="00215D3C" w:rsidRDefault="006A5594" w:rsidP="007056CE">
            <w:pPr>
              <w:pStyle w:val="FP"/>
            </w:pPr>
            <w:r>
              <w:t xml:space="preserve">- </w:t>
            </w:r>
            <w:proofErr w:type="spellStart"/>
            <w:r w:rsidRPr="00215D3C">
              <w:t>notifyNewAlarm</w:t>
            </w:r>
            <w:proofErr w:type="spellEnd"/>
            <w:r w:rsidRPr="00215D3C">
              <w:t xml:space="preserve"> in case the alarm has not yet changed and has not yet been cleared.</w:t>
            </w:r>
          </w:p>
          <w:p w14:paraId="65905D28" w14:textId="77777777" w:rsidR="006A5594" w:rsidRPr="00215D3C" w:rsidRDefault="006A5594" w:rsidP="007056CE">
            <w:pPr>
              <w:pStyle w:val="FP"/>
            </w:pPr>
            <w:r>
              <w:t xml:space="preserve">- </w:t>
            </w:r>
            <w:proofErr w:type="spellStart"/>
            <w:r w:rsidRPr="00215D3C">
              <w:t>notifyChangedAlarm</w:t>
            </w:r>
            <w:proofErr w:type="spellEnd"/>
            <w:r w:rsidRPr="00215D3C">
              <w:t xml:space="preserve"> in case the alarm has changed but has not yet been cleared.</w:t>
            </w:r>
          </w:p>
          <w:p w14:paraId="6E52B7D9" w14:textId="77777777" w:rsidR="006A5594" w:rsidRPr="00215D3C" w:rsidRDefault="006A5594" w:rsidP="007056CE">
            <w:pPr>
              <w:pStyle w:val="FP"/>
            </w:pPr>
            <w:r>
              <w:t xml:space="preserve">- </w:t>
            </w:r>
            <w:proofErr w:type="spellStart"/>
            <w:r w:rsidRPr="00215D3C">
              <w:t>notifyClearedAlarm</w:t>
            </w:r>
            <w:proofErr w:type="spellEnd"/>
            <w:r w:rsidRPr="00215D3C">
              <w:t xml:space="preserve"> in case the alarm has been cleared but not yet acknowledged.</w:t>
            </w:r>
          </w:p>
        </w:tc>
      </w:tr>
      <w:tr w:rsidR="006A5594" w:rsidRPr="00215D3C" w14:paraId="18F1F204" w14:textId="77777777" w:rsidTr="005E0762">
        <w:trPr>
          <w:cantSplit/>
          <w:tblHeader/>
          <w:trPrChange w:id="55" w:author="Author">
            <w:trPr>
              <w:cantSplit/>
              <w:tblHeader/>
            </w:trPr>
          </w:trPrChange>
        </w:trPr>
        <w:tc>
          <w:tcPr>
            <w:tcW w:w="2501" w:type="dxa"/>
            <w:tcPrChange w:id="56" w:author="Author">
              <w:tcPr>
                <w:tcW w:w="2501" w:type="dxa"/>
              </w:tcPr>
            </w:tcPrChange>
          </w:tcPr>
          <w:p w14:paraId="713D7ACF" w14:textId="77777777" w:rsidR="006A5594" w:rsidRPr="001D11CC" w:rsidRDefault="006A5594" w:rsidP="000516BC">
            <w:pPr>
              <w:pStyle w:val="TAL"/>
              <w:rPr>
                <w:rFonts w:cs="Arial"/>
              </w:rPr>
            </w:pPr>
            <w:proofErr w:type="spellStart"/>
            <w:r w:rsidRPr="001D11CC">
              <w:rPr>
                <w:rFonts w:cs="Arial"/>
              </w:rPr>
              <w:t>eventTime</w:t>
            </w:r>
            <w:proofErr w:type="spellEnd"/>
          </w:p>
        </w:tc>
        <w:tc>
          <w:tcPr>
            <w:tcW w:w="392" w:type="dxa"/>
            <w:tcPrChange w:id="57" w:author="Author">
              <w:tcPr>
                <w:tcW w:w="392" w:type="dxa"/>
              </w:tcPr>
            </w:tcPrChange>
          </w:tcPr>
          <w:p w14:paraId="5E9D571A" w14:textId="77777777" w:rsidR="006A5594" w:rsidRPr="00215D3C" w:rsidRDefault="006A5594" w:rsidP="000516BC">
            <w:pPr>
              <w:pStyle w:val="TAL"/>
              <w:jc w:val="center"/>
            </w:pPr>
            <w:r w:rsidRPr="00215D3C">
              <w:t>O</w:t>
            </w:r>
          </w:p>
        </w:tc>
        <w:tc>
          <w:tcPr>
            <w:tcW w:w="3765" w:type="dxa"/>
            <w:tcPrChange w:id="58" w:author="Author">
              <w:tcPr>
                <w:tcW w:w="3461" w:type="dxa"/>
              </w:tcPr>
            </w:tcPrChange>
          </w:tcPr>
          <w:p w14:paraId="55235CAE" w14:textId="77777777" w:rsidR="006A5594" w:rsidRPr="00215D3C" w:rsidRDefault="006A5594" w:rsidP="000516BC">
            <w:pPr>
              <w:pStyle w:val="TAL"/>
            </w:pPr>
            <w:proofErr w:type="spellStart"/>
            <w:r w:rsidRPr="00215D3C">
              <w:rPr>
                <w:rFonts w:cs="Arial"/>
              </w:rPr>
              <w:t>AlarmInformation.alarmRaisedTime</w:t>
            </w:r>
            <w:proofErr w:type="spellEnd"/>
            <w:r w:rsidRPr="00215D3C">
              <w:t xml:space="preserve"> or </w:t>
            </w:r>
          </w:p>
          <w:p w14:paraId="48A7700E" w14:textId="77777777" w:rsidR="006A5594" w:rsidRPr="00215D3C" w:rsidRDefault="006A5594" w:rsidP="000516BC">
            <w:pPr>
              <w:pStyle w:val="TAL"/>
              <w:rPr>
                <w:rFonts w:cs="Arial"/>
              </w:rPr>
            </w:pPr>
            <w:proofErr w:type="spellStart"/>
            <w:r w:rsidRPr="00215D3C">
              <w:rPr>
                <w:rFonts w:cs="Arial"/>
              </w:rPr>
              <w:t>AlarmInformation.alarmChangedTime</w:t>
            </w:r>
            <w:proofErr w:type="spellEnd"/>
            <w:r w:rsidRPr="00215D3C">
              <w:rPr>
                <w:rFonts w:cs="Arial"/>
              </w:rPr>
              <w:t xml:space="preserve"> or</w:t>
            </w:r>
          </w:p>
          <w:p w14:paraId="5A8291B1" w14:textId="77777777" w:rsidR="006A5594" w:rsidRPr="00215D3C" w:rsidRDefault="006A5594" w:rsidP="000516BC">
            <w:pPr>
              <w:pStyle w:val="TAL"/>
            </w:pPr>
            <w:proofErr w:type="spellStart"/>
            <w:r w:rsidRPr="00215D3C">
              <w:rPr>
                <w:rFonts w:cs="Arial"/>
              </w:rPr>
              <w:t>AlarmInformation.alarmClearedTime</w:t>
            </w:r>
            <w:proofErr w:type="spellEnd"/>
          </w:p>
        </w:tc>
        <w:tc>
          <w:tcPr>
            <w:tcW w:w="2971" w:type="dxa"/>
            <w:tcPrChange w:id="59" w:author="Author">
              <w:tcPr>
                <w:tcW w:w="3275" w:type="dxa"/>
              </w:tcPr>
            </w:tcPrChange>
          </w:tcPr>
          <w:p w14:paraId="5E1C0D83" w14:textId="77777777" w:rsidR="006A5594" w:rsidRPr="00215D3C" w:rsidRDefault="006A5594" w:rsidP="000516BC">
            <w:pPr>
              <w:pStyle w:val="TAL"/>
              <w:rPr>
                <w:rFonts w:ascii="Helvetica" w:hAnsi="Helvetica"/>
              </w:rPr>
            </w:pPr>
            <w:r w:rsidRPr="00215D3C">
              <w:rPr>
                <w:rFonts w:ascii="Helvetica" w:hAnsi="Helvetica"/>
              </w:rPr>
              <w:t>The parameter carries the</w:t>
            </w:r>
          </w:p>
          <w:p w14:paraId="753F4F1A" w14:textId="77777777" w:rsidR="006A5594" w:rsidRPr="00215D3C" w:rsidRDefault="006A5594" w:rsidP="000516BC">
            <w:pPr>
              <w:pStyle w:val="TAL"/>
              <w:rPr>
                <w:rFonts w:ascii="Helvetica" w:hAnsi="Helvetica"/>
              </w:rPr>
            </w:pPr>
          </w:p>
          <w:p w14:paraId="18CA8398" w14:textId="77777777" w:rsidR="006A5594" w:rsidRPr="00215D3C" w:rsidRDefault="006A5594" w:rsidP="000516BC">
            <w:pPr>
              <w:pStyle w:val="TAL"/>
            </w:pPr>
            <w:r w:rsidRPr="00215D3C">
              <w:t>-</w:t>
            </w:r>
            <w:r w:rsidRPr="00215D3C">
              <w:tab/>
            </w:r>
            <w:proofErr w:type="spellStart"/>
            <w:r w:rsidRPr="00215D3C">
              <w:t>alarmRaisedTime</w:t>
            </w:r>
            <w:proofErr w:type="spellEnd"/>
            <w:r w:rsidRPr="00215D3C">
              <w:t xml:space="preserve"> in case </w:t>
            </w:r>
            <w:proofErr w:type="spellStart"/>
            <w:r w:rsidRPr="00215D3C">
              <w:t>notificationType</w:t>
            </w:r>
            <w:proofErr w:type="spellEnd"/>
            <w:r w:rsidRPr="00215D3C">
              <w:t xml:space="preserve"> carries </w:t>
            </w:r>
            <w:proofErr w:type="spellStart"/>
            <w:r w:rsidRPr="00215D3C">
              <w:t>notifyNewAlarm</w:t>
            </w:r>
            <w:proofErr w:type="spellEnd"/>
          </w:p>
          <w:p w14:paraId="2C272E78" w14:textId="77777777" w:rsidR="006A5594" w:rsidRPr="00215D3C" w:rsidRDefault="006A5594" w:rsidP="000516BC">
            <w:pPr>
              <w:pStyle w:val="TAL"/>
            </w:pPr>
            <w:r w:rsidRPr="00215D3C">
              <w:t>-</w:t>
            </w:r>
            <w:r w:rsidRPr="00215D3C">
              <w:tab/>
            </w:r>
            <w:proofErr w:type="spellStart"/>
            <w:r w:rsidRPr="00215D3C">
              <w:t>alarmChangedTime</w:t>
            </w:r>
            <w:proofErr w:type="spellEnd"/>
            <w:r w:rsidRPr="00215D3C">
              <w:t xml:space="preserve"> in case </w:t>
            </w:r>
            <w:proofErr w:type="spellStart"/>
            <w:r w:rsidRPr="00215D3C">
              <w:t>notificationType</w:t>
            </w:r>
            <w:proofErr w:type="spellEnd"/>
            <w:r w:rsidRPr="00215D3C">
              <w:t xml:space="preserve"> carries </w:t>
            </w:r>
            <w:proofErr w:type="spellStart"/>
            <w:r w:rsidRPr="00215D3C">
              <w:t>notifyChangedAlarm</w:t>
            </w:r>
            <w:proofErr w:type="spellEnd"/>
          </w:p>
          <w:p w14:paraId="762E79AC" w14:textId="77777777" w:rsidR="006A5594" w:rsidRPr="00215D3C" w:rsidRDefault="006A5594" w:rsidP="000516BC">
            <w:pPr>
              <w:pStyle w:val="TAL"/>
            </w:pPr>
            <w:r w:rsidRPr="00215D3C">
              <w:t>-</w:t>
            </w:r>
            <w:r w:rsidRPr="00215D3C">
              <w:tab/>
            </w:r>
            <w:proofErr w:type="spellStart"/>
            <w:r w:rsidRPr="00215D3C">
              <w:t>alarmClearedTime</w:t>
            </w:r>
            <w:proofErr w:type="spellEnd"/>
            <w:r w:rsidRPr="00215D3C">
              <w:t xml:space="preserve"> in case </w:t>
            </w:r>
            <w:proofErr w:type="spellStart"/>
            <w:r w:rsidRPr="00215D3C">
              <w:t>notificationType</w:t>
            </w:r>
            <w:proofErr w:type="spellEnd"/>
            <w:r w:rsidRPr="00215D3C">
              <w:t xml:space="preserve"> carries </w:t>
            </w:r>
            <w:proofErr w:type="spellStart"/>
            <w:r w:rsidRPr="00215D3C">
              <w:t>notifyClearedAlarm</w:t>
            </w:r>
            <w:proofErr w:type="spellEnd"/>
          </w:p>
          <w:p w14:paraId="6FFEB1A5" w14:textId="77777777" w:rsidR="006A5594" w:rsidRPr="00215D3C" w:rsidRDefault="006A5594" w:rsidP="000516BC">
            <w:pPr>
              <w:pStyle w:val="TAL"/>
              <w:rPr>
                <w:rFonts w:cs="Arial"/>
              </w:rPr>
            </w:pPr>
          </w:p>
        </w:tc>
      </w:tr>
      <w:tr w:rsidR="006A5594" w:rsidRPr="00215D3C" w14:paraId="38CCE203" w14:textId="77777777" w:rsidTr="005E0762">
        <w:trPr>
          <w:cantSplit/>
          <w:tblHeader/>
          <w:trPrChange w:id="60" w:author="Author">
            <w:trPr>
              <w:cantSplit/>
              <w:tblHeader/>
            </w:trPr>
          </w:trPrChange>
        </w:trPr>
        <w:tc>
          <w:tcPr>
            <w:tcW w:w="2501" w:type="dxa"/>
            <w:tcPrChange w:id="61" w:author="Author">
              <w:tcPr>
                <w:tcW w:w="2501" w:type="dxa"/>
              </w:tcPr>
            </w:tcPrChange>
          </w:tcPr>
          <w:p w14:paraId="14DE4CA9" w14:textId="77777777" w:rsidR="006A5594" w:rsidRPr="001D11CC" w:rsidRDefault="006A5594" w:rsidP="000516BC">
            <w:pPr>
              <w:pStyle w:val="TAL"/>
              <w:rPr>
                <w:rFonts w:cs="Arial"/>
              </w:rPr>
            </w:pPr>
            <w:proofErr w:type="spellStart"/>
            <w:r w:rsidRPr="001D11CC">
              <w:rPr>
                <w:rFonts w:cs="Arial"/>
              </w:rPr>
              <w:t>systemDN</w:t>
            </w:r>
            <w:proofErr w:type="spellEnd"/>
          </w:p>
        </w:tc>
        <w:tc>
          <w:tcPr>
            <w:tcW w:w="392" w:type="dxa"/>
            <w:tcPrChange w:id="62" w:author="Author">
              <w:tcPr>
                <w:tcW w:w="392" w:type="dxa"/>
              </w:tcPr>
            </w:tcPrChange>
          </w:tcPr>
          <w:p w14:paraId="2F2FB4A1" w14:textId="77777777" w:rsidR="006A5594" w:rsidRPr="00215D3C" w:rsidRDefault="00F137D3" w:rsidP="000516BC">
            <w:pPr>
              <w:pStyle w:val="TAL"/>
              <w:jc w:val="center"/>
            </w:pPr>
            <w:r>
              <w:t>M</w:t>
            </w:r>
          </w:p>
        </w:tc>
        <w:tc>
          <w:tcPr>
            <w:tcW w:w="3765" w:type="dxa"/>
            <w:tcPrChange w:id="63" w:author="Author">
              <w:tcPr>
                <w:tcW w:w="3461" w:type="dxa"/>
              </w:tcPr>
            </w:tcPrChange>
          </w:tcPr>
          <w:p w14:paraId="54315808" w14:textId="77777777" w:rsidR="006A5594" w:rsidRPr="00215D3C" w:rsidRDefault="00F137D3" w:rsidP="000516BC">
            <w:pPr>
              <w:pStyle w:val="TAL"/>
            </w:pPr>
            <w:r>
              <w:t>--</w:t>
            </w:r>
          </w:p>
        </w:tc>
        <w:tc>
          <w:tcPr>
            <w:tcW w:w="2971" w:type="dxa"/>
            <w:tcPrChange w:id="64" w:author="Author">
              <w:tcPr>
                <w:tcW w:w="3275" w:type="dxa"/>
              </w:tcPr>
            </w:tcPrChange>
          </w:tcPr>
          <w:p w14:paraId="040B190E" w14:textId="77777777" w:rsidR="006A5594" w:rsidRPr="00215D3C" w:rsidRDefault="006A5594" w:rsidP="000516BC">
            <w:pPr>
              <w:pStyle w:val="TAL"/>
            </w:pPr>
          </w:p>
        </w:tc>
      </w:tr>
      <w:tr w:rsidR="006A5594" w:rsidRPr="00215D3C" w14:paraId="7AF418C1" w14:textId="77777777" w:rsidTr="005E0762">
        <w:trPr>
          <w:cantSplit/>
          <w:tblHeader/>
          <w:trPrChange w:id="65" w:author="Author">
            <w:trPr>
              <w:cantSplit/>
              <w:tblHeader/>
            </w:trPr>
          </w:trPrChange>
        </w:trPr>
        <w:tc>
          <w:tcPr>
            <w:tcW w:w="2501" w:type="dxa"/>
            <w:tcPrChange w:id="66" w:author="Author">
              <w:tcPr>
                <w:tcW w:w="2501" w:type="dxa"/>
              </w:tcPr>
            </w:tcPrChange>
          </w:tcPr>
          <w:p w14:paraId="27076236" w14:textId="77777777" w:rsidR="006A5594" w:rsidRPr="001D11CC" w:rsidRDefault="006A5594" w:rsidP="000516BC">
            <w:pPr>
              <w:pStyle w:val="TAL"/>
              <w:rPr>
                <w:rFonts w:cs="Arial"/>
              </w:rPr>
            </w:pPr>
            <w:proofErr w:type="spellStart"/>
            <w:r w:rsidRPr="001D11CC">
              <w:rPr>
                <w:rFonts w:cs="Arial"/>
              </w:rPr>
              <w:t>alarmId</w:t>
            </w:r>
            <w:proofErr w:type="spellEnd"/>
          </w:p>
        </w:tc>
        <w:tc>
          <w:tcPr>
            <w:tcW w:w="392" w:type="dxa"/>
            <w:tcPrChange w:id="67" w:author="Author">
              <w:tcPr>
                <w:tcW w:w="392" w:type="dxa"/>
              </w:tcPr>
            </w:tcPrChange>
          </w:tcPr>
          <w:p w14:paraId="614F7247" w14:textId="77777777" w:rsidR="006A5594" w:rsidRPr="00215D3C" w:rsidRDefault="006A5594" w:rsidP="000516BC">
            <w:pPr>
              <w:pStyle w:val="TAL"/>
              <w:jc w:val="center"/>
            </w:pPr>
            <w:r w:rsidRPr="00215D3C">
              <w:t>M</w:t>
            </w:r>
          </w:p>
        </w:tc>
        <w:tc>
          <w:tcPr>
            <w:tcW w:w="3765" w:type="dxa"/>
            <w:tcPrChange w:id="68" w:author="Author">
              <w:tcPr>
                <w:tcW w:w="3461" w:type="dxa"/>
              </w:tcPr>
            </w:tcPrChange>
          </w:tcPr>
          <w:p w14:paraId="3FE004A1" w14:textId="77777777" w:rsidR="006A5594" w:rsidRPr="00215D3C" w:rsidRDefault="006A5594" w:rsidP="000516BC">
            <w:pPr>
              <w:pStyle w:val="TAL"/>
              <w:rPr>
                <w:rFonts w:ascii="Helvetica" w:hAnsi="Helvetica"/>
              </w:rPr>
            </w:pPr>
            <w:proofErr w:type="spellStart"/>
            <w:r w:rsidRPr="00215D3C">
              <w:rPr>
                <w:rFonts w:cs="Arial"/>
              </w:rPr>
              <w:t>AlarmInformation.alarmId</w:t>
            </w:r>
            <w:proofErr w:type="spellEnd"/>
          </w:p>
        </w:tc>
        <w:tc>
          <w:tcPr>
            <w:tcW w:w="2971" w:type="dxa"/>
            <w:tcPrChange w:id="69" w:author="Author">
              <w:tcPr>
                <w:tcW w:w="3275" w:type="dxa"/>
              </w:tcPr>
            </w:tcPrChange>
          </w:tcPr>
          <w:p w14:paraId="101E717A" w14:textId="77777777" w:rsidR="006A5594" w:rsidRPr="00215D3C" w:rsidRDefault="006A5594" w:rsidP="000516BC">
            <w:pPr>
              <w:pStyle w:val="TAL"/>
            </w:pPr>
          </w:p>
        </w:tc>
      </w:tr>
      <w:tr w:rsidR="00AD6280" w:rsidRPr="00215D3C" w14:paraId="6245C09F" w14:textId="77777777" w:rsidTr="005E0762">
        <w:trPr>
          <w:cantSplit/>
          <w:tblHeader/>
          <w:trPrChange w:id="70" w:author="Author">
            <w:trPr>
              <w:cantSplit/>
              <w:tblHeader/>
            </w:trPr>
          </w:trPrChange>
        </w:trPr>
        <w:tc>
          <w:tcPr>
            <w:tcW w:w="2501" w:type="dxa"/>
            <w:tcPrChange w:id="71" w:author="Author">
              <w:tcPr>
                <w:tcW w:w="2501" w:type="dxa"/>
              </w:tcPr>
            </w:tcPrChange>
          </w:tcPr>
          <w:p w14:paraId="0166903D" w14:textId="77777777" w:rsidR="00AD6280" w:rsidRPr="001D11CC" w:rsidRDefault="00AD6280" w:rsidP="00AD6280">
            <w:pPr>
              <w:pStyle w:val="TAL"/>
              <w:rPr>
                <w:rFonts w:cs="Arial"/>
              </w:rPr>
            </w:pPr>
            <w:r w:rsidRPr="001D11CC">
              <w:rPr>
                <w:rFonts w:cs="Arial"/>
              </w:rPr>
              <w:t>[</w:t>
            </w:r>
            <w:proofErr w:type="spellStart"/>
            <w:r w:rsidRPr="001D11CC">
              <w:rPr>
                <w:rFonts w:cs="Arial"/>
              </w:rPr>
              <w:t>objectClass</w:t>
            </w:r>
            <w:proofErr w:type="spellEnd"/>
            <w:r w:rsidRPr="001D11CC">
              <w:rPr>
                <w:rFonts w:cs="Arial"/>
              </w:rPr>
              <w:t>],</w:t>
            </w:r>
          </w:p>
          <w:p w14:paraId="56B82BD5" w14:textId="77777777" w:rsidR="00AD6280" w:rsidRPr="001D11CC" w:rsidRDefault="00AD6280" w:rsidP="00AD6280">
            <w:pPr>
              <w:pStyle w:val="TAL"/>
              <w:rPr>
                <w:rFonts w:cs="Arial"/>
              </w:rPr>
            </w:pPr>
            <w:r w:rsidRPr="001D11CC">
              <w:rPr>
                <w:rFonts w:cs="Arial"/>
              </w:rPr>
              <w:t>[</w:t>
            </w:r>
            <w:proofErr w:type="spellStart"/>
            <w:r w:rsidRPr="001D11CC">
              <w:rPr>
                <w:rFonts w:cs="Arial"/>
              </w:rPr>
              <w:t>objectInstance</w:t>
            </w:r>
            <w:proofErr w:type="spellEnd"/>
            <w:r w:rsidRPr="001D11CC">
              <w:rPr>
                <w:rFonts w:cs="Arial"/>
              </w:rPr>
              <w:t>]</w:t>
            </w:r>
          </w:p>
        </w:tc>
        <w:tc>
          <w:tcPr>
            <w:tcW w:w="392" w:type="dxa"/>
            <w:tcPrChange w:id="72" w:author="Author">
              <w:tcPr>
                <w:tcW w:w="392" w:type="dxa"/>
              </w:tcPr>
            </w:tcPrChange>
          </w:tcPr>
          <w:p w14:paraId="727662A5" w14:textId="77777777" w:rsidR="00AD6280" w:rsidRPr="00215D3C" w:rsidRDefault="00AD6280" w:rsidP="00AD6280">
            <w:pPr>
              <w:pStyle w:val="TAL"/>
              <w:jc w:val="center"/>
            </w:pPr>
            <w:r>
              <w:t>n/a</w:t>
            </w:r>
          </w:p>
        </w:tc>
        <w:tc>
          <w:tcPr>
            <w:tcW w:w="3765" w:type="dxa"/>
            <w:tcPrChange w:id="73" w:author="Author">
              <w:tcPr>
                <w:tcW w:w="3461" w:type="dxa"/>
              </w:tcPr>
            </w:tcPrChange>
          </w:tcPr>
          <w:p w14:paraId="42B33832" w14:textId="77777777" w:rsidR="00AD6280" w:rsidRDefault="00AD6280" w:rsidP="00AD6280">
            <w:pPr>
              <w:pStyle w:val="TAL"/>
              <w:rPr>
                <w:rFonts w:cs="Arial"/>
              </w:rPr>
            </w:pPr>
            <w:proofErr w:type="spellStart"/>
            <w:r w:rsidRPr="00215D3C">
              <w:rPr>
                <w:rFonts w:cs="Arial"/>
              </w:rPr>
              <w:t>MonitoredEntity.object</w:t>
            </w:r>
            <w:r>
              <w:rPr>
                <w:rFonts w:cs="Arial"/>
              </w:rPr>
              <w:t>Class</w:t>
            </w:r>
            <w:proofErr w:type="spellEnd"/>
            <w:r>
              <w:rPr>
                <w:rFonts w:cs="Arial"/>
              </w:rPr>
              <w:t>,</w:t>
            </w:r>
          </w:p>
          <w:p w14:paraId="707FB180" w14:textId="77777777" w:rsidR="00AD6280" w:rsidRPr="00215D3C" w:rsidRDefault="00AD6280" w:rsidP="00AD6280">
            <w:pPr>
              <w:pStyle w:val="TAL"/>
              <w:rPr>
                <w:rFonts w:cs="Arial"/>
              </w:rPr>
            </w:pPr>
            <w:proofErr w:type="spellStart"/>
            <w:r w:rsidRPr="00215D3C">
              <w:rPr>
                <w:rFonts w:cs="Arial"/>
              </w:rPr>
              <w:t>MonitoredEntity.objectInstance</w:t>
            </w:r>
            <w:proofErr w:type="spellEnd"/>
          </w:p>
        </w:tc>
        <w:tc>
          <w:tcPr>
            <w:tcW w:w="2971" w:type="dxa"/>
            <w:tcPrChange w:id="74" w:author="Author">
              <w:tcPr>
                <w:tcW w:w="3275" w:type="dxa"/>
              </w:tcPr>
            </w:tcPrChange>
          </w:tcPr>
          <w:p w14:paraId="6DC96572" w14:textId="77777777" w:rsidR="00AD6280" w:rsidRPr="00215D3C" w:rsidRDefault="00AD6280" w:rsidP="00AD6280">
            <w:pPr>
              <w:pStyle w:val="TAL"/>
            </w:pPr>
            <w:proofErr w:type="spellStart"/>
            <w:r>
              <w:rPr>
                <w:rFonts w:ascii="Helvetica" w:hAnsi="Helvetica"/>
              </w:rPr>
              <w:t>Parmeter</w:t>
            </w:r>
            <w:proofErr w:type="spellEnd"/>
            <w:r>
              <w:rPr>
                <w:rFonts w:ascii="Helvetica" w:hAnsi="Helvetica"/>
              </w:rPr>
              <w:t xml:space="preserve"> identical to the first parameter in this list, shown here to clarify all elements of </w:t>
            </w:r>
            <w:proofErr w:type="spellStart"/>
            <w:r>
              <w:rPr>
                <w:rFonts w:ascii="Helvetica" w:hAnsi="Helvetica"/>
              </w:rPr>
              <w:t>AlarmInformation</w:t>
            </w:r>
            <w:proofErr w:type="spellEnd"/>
            <w:r>
              <w:rPr>
                <w:rFonts w:ascii="Helvetica" w:hAnsi="Helvetica"/>
              </w:rPr>
              <w:t xml:space="preserve"> are present</w:t>
            </w:r>
          </w:p>
        </w:tc>
      </w:tr>
      <w:tr w:rsidR="00AD6280" w:rsidRPr="00215D3C" w14:paraId="19E0CC22" w14:textId="77777777" w:rsidTr="005E0762">
        <w:trPr>
          <w:cantSplit/>
          <w:tblHeader/>
          <w:trPrChange w:id="75" w:author="Author">
            <w:trPr>
              <w:cantSplit/>
              <w:tblHeader/>
            </w:trPr>
          </w:trPrChange>
        </w:trPr>
        <w:tc>
          <w:tcPr>
            <w:tcW w:w="2501" w:type="dxa"/>
            <w:tcPrChange w:id="76" w:author="Author">
              <w:tcPr>
                <w:tcW w:w="2501" w:type="dxa"/>
              </w:tcPr>
            </w:tcPrChange>
          </w:tcPr>
          <w:p w14:paraId="28FB777E" w14:textId="77777777" w:rsidR="00AD6280" w:rsidRPr="001D11CC" w:rsidRDefault="00AD6280" w:rsidP="00AD6280">
            <w:pPr>
              <w:pStyle w:val="TAL"/>
              <w:rPr>
                <w:rFonts w:cs="Arial"/>
              </w:rPr>
            </w:pPr>
            <w:r w:rsidRPr="001D11CC">
              <w:rPr>
                <w:rFonts w:cs="Arial"/>
              </w:rPr>
              <w:t>[</w:t>
            </w:r>
            <w:proofErr w:type="spellStart"/>
            <w:r w:rsidRPr="001D11CC">
              <w:rPr>
                <w:rFonts w:cs="Arial"/>
              </w:rPr>
              <w:t>notificationId</w:t>
            </w:r>
            <w:proofErr w:type="spellEnd"/>
            <w:r w:rsidRPr="001D11CC">
              <w:rPr>
                <w:rFonts w:cs="Arial"/>
              </w:rPr>
              <w:t>]</w:t>
            </w:r>
          </w:p>
        </w:tc>
        <w:tc>
          <w:tcPr>
            <w:tcW w:w="392" w:type="dxa"/>
            <w:tcPrChange w:id="77" w:author="Author">
              <w:tcPr>
                <w:tcW w:w="392" w:type="dxa"/>
              </w:tcPr>
            </w:tcPrChange>
          </w:tcPr>
          <w:p w14:paraId="5223ED8C" w14:textId="77777777" w:rsidR="00AD6280" w:rsidRPr="00215D3C" w:rsidRDefault="00AD6280" w:rsidP="00AD6280">
            <w:pPr>
              <w:pStyle w:val="TAL"/>
              <w:jc w:val="center"/>
            </w:pPr>
            <w:r>
              <w:t>n/a</w:t>
            </w:r>
          </w:p>
        </w:tc>
        <w:tc>
          <w:tcPr>
            <w:tcW w:w="3765" w:type="dxa"/>
            <w:tcPrChange w:id="78" w:author="Author">
              <w:tcPr>
                <w:tcW w:w="3461" w:type="dxa"/>
              </w:tcPr>
            </w:tcPrChange>
          </w:tcPr>
          <w:p w14:paraId="475CE65B" w14:textId="77777777" w:rsidR="00AD6280" w:rsidRPr="00215D3C" w:rsidRDefault="00AD6280" w:rsidP="00AD6280">
            <w:pPr>
              <w:pStyle w:val="TAL"/>
              <w:rPr>
                <w:rFonts w:cs="Arial"/>
              </w:rPr>
            </w:pPr>
            <w:proofErr w:type="spellStart"/>
            <w:r>
              <w:rPr>
                <w:rFonts w:cs="Arial"/>
              </w:rPr>
              <w:t>AlarmInformation.notificationId</w:t>
            </w:r>
            <w:proofErr w:type="spellEnd"/>
          </w:p>
        </w:tc>
        <w:tc>
          <w:tcPr>
            <w:tcW w:w="2971" w:type="dxa"/>
            <w:tcPrChange w:id="79" w:author="Author">
              <w:tcPr>
                <w:tcW w:w="3275" w:type="dxa"/>
              </w:tcPr>
            </w:tcPrChange>
          </w:tcPr>
          <w:p w14:paraId="51FE0A5F" w14:textId="77777777" w:rsidR="00AD6280" w:rsidRPr="00215D3C" w:rsidRDefault="00AD6280" w:rsidP="00AD6280">
            <w:pPr>
              <w:pStyle w:val="TAL"/>
            </w:pPr>
            <w:proofErr w:type="spellStart"/>
            <w:r>
              <w:rPr>
                <w:rFonts w:ascii="Helvetica" w:hAnsi="Helvetica"/>
              </w:rPr>
              <w:t>Parmeter</w:t>
            </w:r>
            <w:proofErr w:type="spellEnd"/>
            <w:r>
              <w:rPr>
                <w:rFonts w:ascii="Helvetica" w:hAnsi="Helvetica"/>
              </w:rPr>
              <w:t xml:space="preserve"> identical to the second parameter in this list, shown here to clarify all elements of </w:t>
            </w:r>
            <w:proofErr w:type="spellStart"/>
            <w:r>
              <w:rPr>
                <w:rFonts w:ascii="Helvetica" w:hAnsi="Helvetica"/>
              </w:rPr>
              <w:t>AlarmInformation</w:t>
            </w:r>
            <w:proofErr w:type="spellEnd"/>
            <w:r>
              <w:rPr>
                <w:rFonts w:ascii="Helvetica" w:hAnsi="Helvetica"/>
              </w:rPr>
              <w:t xml:space="preserve"> are present</w:t>
            </w:r>
          </w:p>
        </w:tc>
      </w:tr>
      <w:tr w:rsidR="006A5594" w:rsidRPr="00215D3C" w14:paraId="2A69B7B4" w14:textId="77777777" w:rsidTr="005E0762">
        <w:trPr>
          <w:cantSplit/>
          <w:tblHeader/>
          <w:trPrChange w:id="80" w:author="Author">
            <w:trPr>
              <w:cantSplit/>
              <w:tblHeader/>
            </w:trPr>
          </w:trPrChange>
        </w:trPr>
        <w:tc>
          <w:tcPr>
            <w:tcW w:w="2501" w:type="dxa"/>
            <w:tcPrChange w:id="81" w:author="Author">
              <w:tcPr>
                <w:tcW w:w="2501" w:type="dxa"/>
              </w:tcPr>
            </w:tcPrChange>
          </w:tcPr>
          <w:p w14:paraId="60040439" w14:textId="77777777" w:rsidR="006A5594" w:rsidRPr="001D11CC" w:rsidRDefault="006A5594" w:rsidP="000516BC">
            <w:pPr>
              <w:pStyle w:val="TAL"/>
              <w:rPr>
                <w:rFonts w:cs="Arial"/>
              </w:rPr>
            </w:pPr>
            <w:proofErr w:type="spellStart"/>
            <w:r w:rsidRPr="001D11CC">
              <w:rPr>
                <w:rFonts w:cs="Arial"/>
              </w:rPr>
              <w:t>alarmRaisedTime</w:t>
            </w:r>
            <w:proofErr w:type="spellEnd"/>
          </w:p>
        </w:tc>
        <w:tc>
          <w:tcPr>
            <w:tcW w:w="392" w:type="dxa"/>
            <w:tcPrChange w:id="82" w:author="Author">
              <w:tcPr>
                <w:tcW w:w="392" w:type="dxa"/>
              </w:tcPr>
            </w:tcPrChange>
          </w:tcPr>
          <w:p w14:paraId="1522F0AD" w14:textId="77777777" w:rsidR="006A5594" w:rsidRPr="00215D3C" w:rsidRDefault="006A5594" w:rsidP="000516BC">
            <w:pPr>
              <w:pStyle w:val="TAL"/>
              <w:jc w:val="center"/>
              <w:rPr>
                <w:rFonts w:ascii="Helvetica" w:hAnsi="Helvetica"/>
              </w:rPr>
            </w:pPr>
            <w:r w:rsidRPr="00215D3C">
              <w:rPr>
                <w:rFonts w:ascii="Helvetica" w:hAnsi="Helvetica"/>
              </w:rPr>
              <w:t>M</w:t>
            </w:r>
          </w:p>
        </w:tc>
        <w:tc>
          <w:tcPr>
            <w:tcW w:w="3765" w:type="dxa"/>
            <w:tcPrChange w:id="83" w:author="Author">
              <w:tcPr>
                <w:tcW w:w="3461" w:type="dxa"/>
              </w:tcPr>
            </w:tcPrChange>
          </w:tcPr>
          <w:p w14:paraId="7877DAE3" w14:textId="77777777" w:rsidR="006A5594" w:rsidRPr="00215D3C" w:rsidRDefault="006A5594" w:rsidP="000516BC">
            <w:pPr>
              <w:pStyle w:val="TAL"/>
            </w:pPr>
            <w:proofErr w:type="spellStart"/>
            <w:r w:rsidRPr="00215D3C">
              <w:rPr>
                <w:rFonts w:cs="Arial"/>
              </w:rPr>
              <w:t>AlarmInformation.alarmRaisedTime</w:t>
            </w:r>
            <w:proofErr w:type="spellEnd"/>
          </w:p>
        </w:tc>
        <w:tc>
          <w:tcPr>
            <w:tcW w:w="2971" w:type="dxa"/>
            <w:tcPrChange w:id="84" w:author="Author">
              <w:tcPr>
                <w:tcW w:w="3275" w:type="dxa"/>
              </w:tcPr>
            </w:tcPrChange>
          </w:tcPr>
          <w:p w14:paraId="29151F97" w14:textId="77777777" w:rsidR="006A5594" w:rsidRPr="00215D3C" w:rsidRDefault="006A5594" w:rsidP="000516BC">
            <w:pPr>
              <w:pStyle w:val="TAL"/>
              <w:rPr>
                <w:rFonts w:cs="Arial"/>
              </w:rPr>
            </w:pPr>
          </w:p>
        </w:tc>
      </w:tr>
      <w:tr w:rsidR="006A5594" w:rsidRPr="00215D3C" w14:paraId="29480238" w14:textId="77777777" w:rsidTr="005E0762">
        <w:trPr>
          <w:cantSplit/>
          <w:tblHeader/>
          <w:trPrChange w:id="85" w:author="Author">
            <w:trPr>
              <w:cantSplit/>
              <w:tblHeader/>
            </w:trPr>
          </w:trPrChange>
        </w:trPr>
        <w:tc>
          <w:tcPr>
            <w:tcW w:w="2501" w:type="dxa"/>
            <w:tcPrChange w:id="86" w:author="Author">
              <w:tcPr>
                <w:tcW w:w="2501" w:type="dxa"/>
              </w:tcPr>
            </w:tcPrChange>
          </w:tcPr>
          <w:p w14:paraId="34B931AF" w14:textId="77777777" w:rsidR="006A5594" w:rsidRPr="001D11CC" w:rsidRDefault="006A5594" w:rsidP="000516BC">
            <w:pPr>
              <w:pStyle w:val="TAL"/>
              <w:rPr>
                <w:rFonts w:cs="Arial"/>
                <w:sz w:val="16"/>
                <w:szCs w:val="16"/>
              </w:rPr>
            </w:pPr>
            <w:proofErr w:type="spellStart"/>
            <w:r w:rsidRPr="001D11CC">
              <w:rPr>
                <w:rFonts w:cs="Arial"/>
                <w:szCs w:val="16"/>
              </w:rPr>
              <w:t>alarmChangedTime</w:t>
            </w:r>
            <w:proofErr w:type="spellEnd"/>
          </w:p>
        </w:tc>
        <w:tc>
          <w:tcPr>
            <w:tcW w:w="392" w:type="dxa"/>
            <w:tcPrChange w:id="87" w:author="Author">
              <w:tcPr>
                <w:tcW w:w="392" w:type="dxa"/>
              </w:tcPr>
            </w:tcPrChange>
          </w:tcPr>
          <w:p w14:paraId="3FB3D061" w14:textId="77777777" w:rsidR="006A5594" w:rsidRPr="00215D3C" w:rsidRDefault="006A5594" w:rsidP="000516BC">
            <w:pPr>
              <w:pStyle w:val="TAL"/>
              <w:jc w:val="center"/>
              <w:rPr>
                <w:rFonts w:ascii="Helvetica" w:hAnsi="Helvetica"/>
                <w:sz w:val="16"/>
                <w:szCs w:val="16"/>
                <w:lang w:eastAsia="zh-CN"/>
              </w:rPr>
            </w:pPr>
            <w:r w:rsidRPr="00215D3C">
              <w:rPr>
                <w:rFonts w:ascii="Helvetica" w:hAnsi="Helvetica" w:hint="eastAsia"/>
                <w:sz w:val="16"/>
                <w:szCs w:val="16"/>
                <w:lang w:eastAsia="zh-CN"/>
              </w:rPr>
              <w:t>O</w:t>
            </w:r>
          </w:p>
        </w:tc>
        <w:tc>
          <w:tcPr>
            <w:tcW w:w="3765" w:type="dxa"/>
            <w:tcPrChange w:id="88" w:author="Author">
              <w:tcPr>
                <w:tcW w:w="3461" w:type="dxa"/>
              </w:tcPr>
            </w:tcPrChange>
          </w:tcPr>
          <w:p w14:paraId="704DEFDA" w14:textId="77777777" w:rsidR="006A5594" w:rsidRPr="00215D3C" w:rsidRDefault="006A5594" w:rsidP="000516BC">
            <w:pPr>
              <w:pStyle w:val="TAL"/>
              <w:rPr>
                <w:rFonts w:cs="Arial"/>
                <w:sz w:val="16"/>
                <w:szCs w:val="16"/>
              </w:rPr>
            </w:pPr>
            <w:proofErr w:type="spellStart"/>
            <w:r w:rsidRPr="00215D3C">
              <w:rPr>
                <w:rFonts w:cs="Arial"/>
                <w:sz w:val="16"/>
                <w:szCs w:val="16"/>
              </w:rPr>
              <w:t>AlarmInformation.</w:t>
            </w:r>
            <w:r w:rsidRPr="00215D3C">
              <w:rPr>
                <w:rFonts w:ascii="Helvetica" w:hAnsi="Helvetica"/>
                <w:sz w:val="16"/>
                <w:szCs w:val="16"/>
              </w:rPr>
              <w:t>alarmChangedTime</w:t>
            </w:r>
            <w:proofErr w:type="spellEnd"/>
          </w:p>
        </w:tc>
        <w:tc>
          <w:tcPr>
            <w:tcW w:w="2971" w:type="dxa"/>
            <w:tcPrChange w:id="89" w:author="Author">
              <w:tcPr>
                <w:tcW w:w="3275" w:type="dxa"/>
              </w:tcPr>
            </w:tcPrChange>
          </w:tcPr>
          <w:p w14:paraId="78F77D7F" w14:textId="77777777" w:rsidR="006A5594" w:rsidRPr="00215D3C" w:rsidRDefault="006A5594" w:rsidP="000516BC">
            <w:pPr>
              <w:pStyle w:val="TAL"/>
              <w:rPr>
                <w:lang w:eastAsia="zh-CN"/>
              </w:rPr>
            </w:pPr>
            <w:r w:rsidRPr="00215D3C">
              <w:rPr>
                <w:rFonts w:hint="eastAsia"/>
                <w:lang w:eastAsia="zh-CN"/>
              </w:rPr>
              <w:t>n</w:t>
            </w:r>
            <w:r w:rsidRPr="00215D3C">
              <w:t xml:space="preserve">ot applicable if </w:t>
            </w:r>
            <w:r w:rsidRPr="00215D3C">
              <w:rPr>
                <w:rFonts w:hint="eastAsia"/>
                <w:lang w:eastAsia="zh-CN"/>
              </w:rPr>
              <w:t xml:space="preserve">the severity of </w:t>
            </w:r>
            <w:r w:rsidRPr="00215D3C">
              <w:t xml:space="preserve">related alarm was not </w:t>
            </w:r>
            <w:r w:rsidRPr="00215D3C">
              <w:rPr>
                <w:rFonts w:hint="eastAsia"/>
                <w:lang w:eastAsia="zh-CN"/>
              </w:rPr>
              <w:t>chang</w:t>
            </w:r>
            <w:r w:rsidRPr="00215D3C">
              <w:t>ed</w:t>
            </w:r>
          </w:p>
          <w:p w14:paraId="4996625A" w14:textId="77777777" w:rsidR="006A5594" w:rsidRPr="00215D3C" w:rsidRDefault="006A5594" w:rsidP="000516BC">
            <w:pPr>
              <w:pStyle w:val="TAR"/>
              <w:jc w:val="left"/>
              <w:rPr>
                <w:rFonts w:cs="Arial"/>
                <w:lang w:eastAsia="zh-CN"/>
              </w:rPr>
            </w:pPr>
          </w:p>
        </w:tc>
      </w:tr>
      <w:tr w:rsidR="006A5594" w:rsidRPr="00215D3C" w14:paraId="4196FA14" w14:textId="77777777" w:rsidTr="005E0762">
        <w:trPr>
          <w:cantSplit/>
          <w:tblHeader/>
          <w:trPrChange w:id="90" w:author="Author">
            <w:trPr>
              <w:cantSplit/>
              <w:tblHeader/>
            </w:trPr>
          </w:trPrChange>
        </w:trPr>
        <w:tc>
          <w:tcPr>
            <w:tcW w:w="2501" w:type="dxa"/>
            <w:tcPrChange w:id="91" w:author="Author">
              <w:tcPr>
                <w:tcW w:w="2501" w:type="dxa"/>
              </w:tcPr>
            </w:tcPrChange>
          </w:tcPr>
          <w:p w14:paraId="4A89EAEC" w14:textId="77777777" w:rsidR="006A5594" w:rsidRPr="001D11CC" w:rsidRDefault="006A5594" w:rsidP="000516BC">
            <w:pPr>
              <w:pStyle w:val="TAL"/>
              <w:rPr>
                <w:rFonts w:cs="Arial"/>
              </w:rPr>
            </w:pPr>
            <w:proofErr w:type="spellStart"/>
            <w:r w:rsidRPr="001D11CC">
              <w:rPr>
                <w:rFonts w:cs="Arial"/>
              </w:rPr>
              <w:t>alarmClearedTime</w:t>
            </w:r>
            <w:proofErr w:type="spellEnd"/>
          </w:p>
        </w:tc>
        <w:tc>
          <w:tcPr>
            <w:tcW w:w="392" w:type="dxa"/>
            <w:tcPrChange w:id="92" w:author="Author">
              <w:tcPr>
                <w:tcW w:w="392" w:type="dxa"/>
              </w:tcPr>
            </w:tcPrChange>
          </w:tcPr>
          <w:p w14:paraId="28062BA3" w14:textId="77777777" w:rsidR="006A5594" w:rsidRPr="00215D3C" w:rsidRDefault="006A5594" w:rsidP="000516BC">
            <w:pPr>
              <w:pStyle w:val="TAL"/>
              <w:jc w:val="center"/>
              <w:rPr>
                <w:rFonts w:ascii="Helvetica" w:hAnsi="Helvetica"/>
              </w:rPr>
            </w:pPr>
            <w:r w:rsidRPr="00215D3C">
              <w:rPr>
                <w:rFonts w:ascii="Helvetica" w:hAnsi="Helvetica"/>
              </w:rPr>
              <w:t>M</w:t>
            </w:r>
          </w:p>
        </w:tc>
        <w:tc>
          <w:tcPr>
            <w:tcW w:w="3765" w:type="dxa"/>
            <w:tcPrChange w:id="93" w:author="Author">
              <w:tcPr>
                <w:tcW w:w="3461" w:type="dxa"/>
              </w:tcPr>
            </w:tcPrChange>
          </w:tcPr>
          <w:p w14:paraId="0FC4E622" w14:textId="77777777" w:rsidR="006A5594" w:rsidRPr="00215D3C" w:rsidRDefault="006A5594" w:rsidP="000516BC">
            <w:pPr>
              <w:pStyle w:val="TAL"/>
            </w:pPr>
            <w:proofErr w:type="spellStart"/>
            <w:r w:rsidRPr="00215D3C">
              <w:rPr>
                <w:rFonts w:cs="Arial"/>
              </w:rPr>
              <w:t>AlarmInformation.alarmClearedTime</w:t>
            </w:r>
            <w:proofErr w:type="spellEnd"/>
          </w:p>
        </w:tc>
        <w:tc>
          <w:tcPr>
            <w:tcW w:w="2971" w:type="dxa"/>
            <w:tcPrChange w:id="94" w:author="Author">
              <w:tcPr>
                <w:tcW w:w="3275" w:type="dxa"/>
              </w:tcPr>
            </w:tcPrChange>
          </w:tcPr>
          <w:p w14:paraId="0FBD58A2" w14:textId="77777777" w:rsidR="006A5594" w:rsidRPr="00215D3C" w:rsidRDefault="006A5594" w:rsidP="000516BC">
            <w:pPr>
              <w:pStyle w:val="TAL"/>
              <w:rPr>
                <w:rFonts w:ascii="Helvetica" w:hAnsi="Helvetica"/>
              </w:rPr>
            </w:pPr>
            <w:r w:rsidRPr="00215D3C">
              <w:rPr>
                <w:rFonts w:ascii="Helvetica" w:hAnsi="Helvetica"/>
              </w:rPr>
              <w:t>not applicable if related alarm was not cleared</w:t>
            </w:r>
          </w:p>
          <w:p w14:paraId="6DFDEDC1" w14:textId="77777777" w:rsidR="006A5594" w:rsidRPr="00215D3C" w:rsidRDefault="006A5594" w:rsidP="000516BC">
            <w:pPr>
              <w:pStyle w:val="TAL"/>
              <w:rPr>
                <w:rFonts w:cs="Arial"/>
              </w:rPr>
            </w:pPr>
          </w:p>
        </w:tc>
      </w:tr>
      <w:tr w:rsidR="004920A2" w:rsidRPr="00215D3C" w14:paraId="46D70065" w14:textId="77777777" w:rsidTr="005E0762">
        <w:trPr>
          <w:cantSplit/>
          <w:tblHeader/>
          <w:trPrChange w:id="95" w:author="Author">
            <w:trPr>
              <w:cantSplit/>
              <w:tblHeader/>
            </w:trPr>
          </w:trPrChange>
        </w:trPr>
        <w:tc>
          <w:tcPr>
            <w:tcW w:w="2501" w:type="dxa"/>
            <w:tcPrChange w:id="96" w:author="Author">
              <w:tcPr>
                <w:tcW w:w="2501" w:type="dxa"/>
              </w:tcPr>
            </w:tcPrChange>
          </w:tcPr>
          <w:p w14:paraId="58049992" w14:textId="77777777" w:rsidR="004920A2" w:rsidRPr="001D11CC" w:rsidRDefault="004920A2" w:rsidP="004920A2">
            <w:pPr>
              <w:pStyle w:val="TAL"/>
              <w:rPr>
                <w:rFonts w:cs="Arial"/>
              </w:rPr>
            </w:pPr>
            <w:proofErr w:type="spellStart"/>
            <w:r w:rsidRPr="001D11CC">
              <w:rPr>
                <w:rFonts w:cs="Arial"/>
              </w:rPr>
              <w:t>alarmType</w:t>
            </w:r>
            <w:proofErr w:type="spellEnd"/>
          </w:p>
        </w:tc>
        <w:tc>
          <w:tcPr>
            <w:tcW w:w="392" w:type="dxa"/>
            <w:tcPrChange w:id="97" w:author="Author">
              <w:tcPr>
                <w:tcW w:w="392" w:type="dxa"/>
              </w:tcPr>
            </w:tcPrChange>
          </w:tcPr>
          <w:p w14:paraId="43845ABE" w14:textId="77777777" w:rsidR="004920A2" w:rsidRPr="00215D3C" w:rsidRDefault="004920A2" w:rsidP="004920A2">
            <w:pPr>
              <w:pStyle w:val="TAL"/>
              <w:jc w:val="center"/>
            </w:pPr>
            <w:r w:rsidRPr="00215D3C">
              <w:t>M</w:t>
            </w:r>
          </w:p>
        </w:tc>
        <w:tc>
          <w:tcPr>
            <w:tcW w:w="3765" w:type="dxa"/>
            <w:tcPrChange w:id="98" w:author="Author">
              <w:tcPr>
                <w:tcW w:w="3461" w:type="dxa"/>
              </w:tcPr>
            </w:tcPrChange>
          </w:tcPr>
          <w:p w14:paraId="479A09A8" w14:textId="77777777" w:rsidR="004920A2" w:rsidRPr="00215D3C" w:rsidRDefault="004920A2" w:rsidP="004920A2">
            <w:pPr>
              <w:pStyle w:val="TAL"/>
              <w:rPr>
                <w:rFonts w:cs="Arial"/>
              </w:rPr>
            </w:pPr>
            <w:proofErr w:type="spellStart"/>
            <w:r w:rsidRPr="00215D3C">
              <w:t>AlarmInformation.</w:t>
            </w:r>
            <w:r>
              <w:t>alarmType</w:t>
            </w:r>
            <w:proofErr w:type="spellEnd"/>
          </w:p>
        </w:tc>
        <w:tc>
          <w:tcPr>
            <w:tcW w:w="2971" w:type="dxa"/>
            <w:tcPrChange w:id="99" w:author="Author">
              <w:tcPr>
                <w:tcW w:w="3275" w:type="dxa"/>
              </w:tcPr>
            </w:tcPrChange>
          </w:tcPr>
          <w:p w14:paraId="7B715BAD" w14:textId="77777777" w:rsidR="004920A2" w:rsidRPr="00215D3C" w:rsidRDefault="004920A2" w:rsidP="004920A2">
            <w:pPr>
              <w:pStyle w:val="TAL"/>
            </w:pPr>
          </w:p>
        </w:tc>
      </w:tr>
      <w:tr w:rsidR="006A5594" w:rsidRPr="00215D3C" w14:paraId="5F21B8DA" w14:textId="77777777" w:rsidTr="005E0762">
        <w:trPr>
          <w:cantSplit/>
          <w:tblHeader/>
          <w:trPrChange w:id="100" w:author="Author">
            <w:trPr>
              <w:cantSplit/>
              <w:tblHeader/>
            </w:trPr>
          </w:trPrChange>
        </w:trPr>
        <w:tc>
          <w:tcPr>
            <w:tcW w:w="2501" w:type="dxa"/>
            <w:tcPrChange w:id="101" w:author="Author">
              <w:tcPr>
                <w:tcW w:w="2501" w:type="dxa"/>
              </w:tcPr>
            </w:tcPrChange>
          </w:tcPr>
          <w:p w14:paraId="413708F8" w14:textId="77777777" w:rsidR="006A5594" w:rsidRPr="001D11CC" w:rsidRDefault="006A5594" w:rsidP="000516BC">
            <w:pPr>
              <w:pStyle w:val="TAL"/>
              <w:rPr>
                <w:rFonts w:cs="Arial"/>
              </w:rPr>
            </w:pPr>
            <w:proofErr w:type="spellStart"/>
            <w:r w:rsidRPr="001D11CC">
              <w:rPr>
                <w:rFonts w:cs="Arial"/>
              </w:rPr>
              <w:t>probableCause</w:t>
            </w:r>
            <w:proofErr w:type="spellEnd"/>
          </w:p>
        </w:tc>
        <w:tc>
          <w:tcPr>
            <w:tcW w:w="392" w:type="dxa"/>
            <w:tcPrChange w:id="102" w:author="Author">
              <w:tcPr>
                <w:tcW w:w="392" w:type="dxa"/>
              </w:tcPr>
            </w:tcPrChange>
          </w:tcPr>
          <w:p w14:paraId="775FE99B" w14:textId="77777777" w:rsidR="006A5594" w:rsidRPr="00215D3C" w:rsidRDefault="006A5594" w:rsidP="000516BC">
            <w:pPr>
              <w:pStyle w:val="TAL"/>
              <w:jc w:val="center"/>
            </w:pPr>
            <w:r w:rsidRPr="00215D3C">
              <w:t>M</w:t>
            </w:r>
          </w:p>
        </w:tc>
        <w:tc>
          <w:tcPr>
            <w:tcW w:w="3765" w:type="dxa"/>
            <w:tcPrChange w:id="103" w:author="Author">
              <w:tcPr>
                <w:tcW w:w="3461" w:type="dxa"/>
              </w:tcPr>
            </w:tcPrChange>
          </w:tcPr>
          <w:p w14:paraId="3591E582" w14:textId="77777777" w:rsidR="006A5594" w:rsidRPr="00215D3C" w:rsidRDefault="006A5594" w:rsidP="000516BC">
            <w:pPr>
              <w:pStyle w:val="TAL"/>
              <w:rPr>
                <w:rFonts w:ascii="Helvetica" w:hAnsi="Helvetica"/>
              </w:rPr>
            </w:pPr>
            <w:proofErr w:type="spellStart"/>
            <w:r w:rsidRPr="00215D3C">
              <w:rPr>
                <w:rFonts w:cs="Arial"/>
              </w:rPr>
              <w:t>AlarmInformation.probableCause</w:t>
            </w:r>
            <w:proofErr w:type="spellEnd"/>
          </w:p>
        </w:tc>
        <w:tc>
          <w:tcPr>
            <w:tcW w:w="2971" w:type="dxa"/>
            <w:tcPrChange w:id="104" w:author="Author">
              <w:tcPr>
                <w:tcW w:w="3275" w:type="dxa"/>
              </w:tcPr>
            </w:tcPrChange>
          </w:tcPr>
          <w:p w14:paraId="391E6BFE" w14:textId="77777777" w:rsidR="006A5594" w:rsidRPr="00215D3C" w:rsidRDefault="006A5594" w:rsidP="000516BC">
            <w:pPr>
              <w:pStyle w:val="TAL"/>
            </w:pPr>
          </w:p>
        </w:tc>
      </w:tr>
      <w:tr w:rsidR="004920A2" w:rsidRPr="00215D3C" w14:paraId="6F5BBA27" w14:textId="77777777" w:rsidTr="005E0762">
        <w:trPr>
          <w:cantSplit/>
          <w:tblHeader/>
          <w:trPrChange w:id="105" w:author="Author">
            <w:trPr>
              <w:cantSplit/>
              <w:tblHeader/>
            </w:trPr>
          </w:trPrChange>
        </w:trPr>
        <w:tc>
          <w:tcPr>
            <w:tcW w:w="2501" w:type="dxa"/>
            <w:tcPrChange w:id="106" w:author="Author">
              <w:tcPr>
                <w:tcW w:w="2501" w:type="dxa"/>
              </w:tcPr>
            </w:tcPrChange>
          </w:tcPr>
          <w:p w14:paraId="2BBD6B46" w14:textId="77777777" w:rsidR="004920A2" w:rsidRPr="001D11CC" w:rsidRDefault="004920A2" w:rsidP="004920A2">
            <w:pPr>
              <w:pStyle w:val="TAL"/>
              <w:rPr>
                <w:rFonts w:cs="Arial"/>
              </w:rPr>
            </w:pPr>
            <w:proofErr w:type="spellStart"/>
            <w:r w:rsidRPr="001D11CC">
              <w:rPr>
                <w:rFonts w:cs="Arial"/>
              </w:rPr>
              <w:t>specificProblem</w:t>
            </w:r>
            <w:proofErr w:type="spellEnd"/>
          </w:p>
        </w:tc>
        <w:tc>
          <w:tcPr>
            <w:tcW w:w="392" w:type="dxa"/>
            <w:tcPrChange w:id="107" w:author="Author">
              <w:tcPr>
                <w:tcW w:w="392" w:type="dxa"/>
              </w:tcPr>
            </w:tcPrChange>
          </w:tcPr>
          <w:p w14:paraId="1CC91B5F" w14:textId="77777777" w:rsidR="004920A2" w:rsidRPr="00215D3C" w:rsidRDefault="004920A2" w:rsidP="004920A2">
            <w:pPr>
              <w:pStyle w:val="TAL"/>
              <w:jc w:val="center"/>
            </w:pPr>
            <w:r w:rsidRPr="00215D3C">
              <w:t>O</w:t>
            </w:r>
          </w:p>
        </w:tc>
        <w:tc>
          <w:tcPr>
            <w:tcW w:w="3765" w:type="dxa"/>
            <w:tcPrChange w:id="108" w:author="Author">
              <w:tcPr>
                <w:tcW w:w="3461" w:type="dxa"/>
              </w:tcPr>
            </w:tcPrChange>
          </w:tcPr>
          <w:p w14:paraId="6A2BD52A" w14:textId="77777777" w:rsidR="004920A2" w:rsidRPr="00215D3C" w:rsidRDefault="004920A2" w:rsidP="004920A2">
            <w:pPr>
              <w:pStyle w:val="TAL"/>
              <w:rPr>
                <w:rFonts w:cs="Arial"/>
              </w:rPr>
            </w:pPr>
            <w:proofErr w:type="spellStart"/>
            <w:r w:rsidRPr="00215D3C">
              <w:rPr>
                <w:rFonts w:cs="Arial"/>
              </w:rPr>
              <w:t>AlarmInformation.specificProblem</w:t>
            </w:r>
            <w:proofErr w:type="spellEnd"/>
          </w:p>
        </w:tc>
        <w:tc>
          <w:tcPr>
            <w:tcW w:w="2971" w:type="dxa"/>
            <w:tcPrChange w:id="109" w:author="Author">
              <w:tcPr>
                <w:tcW w:w="3275" w:type="dxa"/>
              </w:tcPr>
            </w:tcPrChange>
          </w:tcPr>
          <w:p w14:paraId="2E9D9B4E" w14:textId="77777777" w:rsidR="004920A2" w:rsidRPr="00215D3C" w:rsidRDefault="004920A2" w:rsidP="004920A2">
            <w:pPr>
              <w:pStyle w:val="TAL"/>
            </w:pPr>
          </w:p>
        </w:tc>
      </w:tr>
      <w:tr w:rsidR="006A5594" w:rsidRPr="00215D3C" w14:paraId="5D16DC66" w14:textId="77777777" w:rsidTr="005E0762">
        <w:trPr>
          <w:cantSplit/>
          <w:tblHeader/>
          <w:trPrChange w:id="110" w:author="Author">
            <w:trPr>
              <w:cantSplit/>
              <w:tblHeader/>
            </w:trPr>
          </w:trPrChange>
        </w:trPr>
        <w:tc>
          <w:tcPr>
            <w:tcW w:w="2501" w:type="dxa"/>
            <w:tcPrChange w:id="111" w:author="Author">
              <w:tcPr>
                <w:tcW w:w="2501" w:type="dxa"/>
              </w:tcPr>
            </w:tcPrChange>
          </w:tcPr>
          <w:p w14:paraId="2D015A90" w14:textId="77777777" w:rsidR="006A5594" w:rsidRPr="001D11CC" w:rsidRDefault="006A5594" w:rsidP="000516BC">
            <w:pPr>
              <w:pStyle w:val="TAL"/>
              <w:rPr>
                <w:rFonts w:cs="Arial"/>
              </w:rPr>
            </w:pPr>
            <w:proofErr w:type="spellStart"/>
            <w:r w:rsidRPr="001D11CC">
              <w:rPr>
                <w:rFonts w:cs="Arial"/>
              </w:rPr>
              <w:t>perceivedSeverity</w:t>
            </w:r>
            <w:proofErr w:type="spellEnd"/>
          </w:p>
        </w:tc>
        <w:tc>
          <w:tcPr>
            <w:tcW w:w="392" w:type="dxa"/>
            <w:tcPrChange w:id="112" w:author="Author">
              <w:tcPr>
                <w:tcW w:w="392" w:type="dxa"/>
              </w:tcPr>
            </w:tcPrChange>
          </w:tcPr>
          <w:p w14:paraId="27FC0B79" w14:textId="77777777" w:rsidR="006A5594" w:rsidRPr="00215D3C" w:rsidRDefault="006A5594" w:rsidP="000516BC">
            <w:pPr>
              <w:pStyle w:val="TAL"/>
              <w:jc w:val="center"/>
            </w:pPr>
            <w:r w:rsidRPr="00215D3C">
              <w:t>M</w:t>
            </w:r>
          </w:p>
        </w:tc>
        <w:tc>
          <w:tcPr>
            <w:tcW w:w="3765" w:type="dxa"/>
            <w:tcPrChange w:id="113" w:author="Author">
              <w:tcPr>
                <w:tcW w:w="3461" w:type="dxa"/>
              </w:tcPr>
            </w:tcPrChange>
          </w:tcPr>
          <w:p w14:paraId="0B50ED8A" w14:textId="77777777" w:rsidR="006A5594" w:rsidRPr="00215D3C" w:rsidRDefault="006A5594" w:rsidP="000516BC">
            <w:pPr>
              <w:pStyle w:val="TAL"/>
              <w:rPr>
                <w:rFonts w:ascii="Helvetica" w:hAnsi="Helvetica"/>
              </w:rPr>
            </w:pPr>
            <w:proofErr w:type="spellStart"/>
            <w:r w:rsidRPr="00215D3C">
              <w:rPr>
                <w:rFonts w:cs="Arial"/>
              </w:rPr>
              <w:t>AlarmInformation.perceivedSeverity</w:t>
            </w:r>
            <w:proofErr w:type="spellEnd"/>
          </w:p>
        </w:tc>
        <w:tc>
          <w:tcPr>
            <w:tcW w:w="2971" w:type="dxa"/>
            <w:tcPrChange w:id="114" w:author="Author">
              <w:tcPr>
                <w:tcW w:w="3275" w:type="dxa"/>
              </w:tcPr>
            </w:tcPrChange>
          </w:tcPr>
          <w:p w14:paraId="3AB56CAC" w14:textId="77777777" w:rsidR="006A5594" w:rsidRPr="00215D3C" w:rsidRDefault="006A5594" w:rsidP="000516BC">
            <w:pPr>
              <w:pStyle w:val="TAL"/>
            </w:pPr>
          </w:p>
        </w:tc>
      </w:tr>
      <w:tr w:rsidR="006A5594" w:rsidRPr="00215D3C" w14:paraId="712324C0" w14:textId="77777777" w:rsidTr="005E0762">
        <w:trPr>
          <w:cantSplit/>
          <w:tblHeader/>
          <w:trPrChange w:id="115" w:author="Author">
            <w:trPr>
              <w:cantSplit/>
              <w:tblHeader/>
            </w:trPr>
          </w:trPrChange>
        </w:trPr>
        <w:tc>
          <w:tcPr>
            <w:tcW w:w="2501" w:type="dxa"/>
            <w:tcPrChange w:id="116" w:author="Author">
              <w:tcPr>
                <w:tcW w:w="2501" w:type="dxa"/>
              </w:tcPr>
            </w:tcPrChange>
          </w:tcPr>
          <w:p w14:paraId="51120DB2" w14:textId="77777777" w:rsidR="006A5594" w:rsidRPr="001D11CC" w:rsidRDefault="006A5594" w:rsidP="000516BC">
            <w:pPr>
              <w:pStyle w:val="TAL"/>
              <w:rPr>
                <w:rFonts w:cs="Arial"/>
              </w:rPr>
            </w:pPr>
            <w:proofErr w:type="spellStart"/>
            <w:r w:rsidRPr="001D11CC">
              <w:rPr>
                <w:rFonts w:cs="Arial"/>
              </w:rPr>
              <w:t>backedUpStatus</w:t>
            </w:r>
            <w:proofErr w:type="spellEnd"/>
          </w:p>
        </w:tc>
        <w:tc>
          <w:tcPr>
            <w:tcW w:w="392" w:type="dxa"/>
            <w:tcPrChange w:id="117" w:author="Author">
              <w:tcPr>
                <w:tcW w:w="392" w:type="dxa"/>
              </w:tcPr>
            </w:tcPrChange>
          </w:tcPr>
          <w:p w14:paraId="3CA43AEF" w14:textId="77777777" w:rsidR="006A5594" w:rsidRPr="00215D3C" w:rsidRDefault="006A5594" w:rsidP="000516BC">
            <w:pPr>
              <w:pStyle w:val="TAL"/>
              <w:jc w:val="center"/>
            </w:pPr>
            <w:r w:rsidRPr="00215D3C">
              <w:t>O</w:t>
            </w:r>
          </w:p>
        </w:tc>
        <w:tc>
          <w:tcPr>
            <w:tcW w:w="3765" w:type="dxa"/>
            <w:tcPrChange w:id="118" w:author="Author">
              <w:tcPr>
                <w:tcW w:w="3461" w:type="dxa"/>
              </w:tcPr>
            </w:tcPrChange>
          </w:tcPr>
          <w:p w14:paraId="0375B16E" w14:textId="77777777" w:rsidR="006A5594" w:rsidRPr="00215D3C" w:rsidRDefault="006A5594" w:rsidP="000516BC">
            <w:pPr>
              <w:pStyle w:val="TAL"/>
              <w:rPr>
                <w:rFonts w:ascii="Helvetica" w:hAnsi="Helvetica"/>
              </w:rPr>
            </w:pPr>
            <w:proofErr w:type="spellStart"/>
            <w:r w:rsidRPr="00215D3C">
              <w:rPr>
                <w:rFonts w:cs="Arial"/>
              </w:rPr>
              <w:t>AlarmInformation.backedUpStatus</w:t>
            </w:r>
            <w:proofErr w:type="spellEnd"/>
          </w:p>
        </w:tc>
        <w:tc>
          <w:tcPr>
            <w:tcW w:w="2971" w:type="dxa"/>
            <w:tcPrChange w:id="119" w:author="Author">
              <w:tcPr>
                <w:tcW w:w="3275" w:type="dxa"/>
              </w:tcPr>
            </w:tcPrChange>
          </w:tcPr>
          <w:p w14:paraId="55246AD4" w14:textId="77777777" w:rsidR="006A5594" w:rsidRPr="00215D3C" w:rsidRDefault="006A5594" w:rsidP="000516BC">
            <w:pPr>
              <w:pStyle w:val="TAL"/>
            </w:pPr>
            <w:r w:rsidRPr="00215D3C">
              <w:rPr>
                <w:rFonts w:ascii="Helvetica" w:hAnsi="Helvetica"/>
              </w:rPr>
              <w:t>not applicable if related alarm is a security alarm</w:t>
            </w:r>
          </w:p>
        </w:tc>
      </w:tr>
      <w:tr w:rsidR="004920A2" w:rsidRPr="00215D3C" w14:paraId="51C9BDC4" w14:textId="77777777" w:rsidTr="005E0762">
        <w:trPr>
          <w:cantSplit/>
          <w:tblHeader/>
          <w:trPrChange w:id="120" w:author="Author">
            <w:trPr>
              <w:cantSplit/>
              <w:tblHeader/>
            </w:trPr>
          </w:trPrChange>
        </w:trPr>
        <w:tc>
          <w:tcPr>
            <w:tcW w:w="2501" w:type="dxa"/>
            <w:tcPrChange w:id="121" w:author="Author">
              <w:tcPr>
                <w:tcW w:w="2501" w:type="dxa"/>
              </w:tcPr>
            </w:tcPrChange>
          </w:tcPr>
          <w:p w14:paraId="6C45BC81" w14:textId="77777777" w:rsidR="004920A2" w:rsidRPr="001D11CC" w:rsidRDefault="004920A2" w:rsidP="004920A2">
            <w:pPr>
              <w:pStyle w:val="TAL"/>
              <w:rPr>
                <w:rFonts w:cs="Arial"/>
              </w:rPr>
            </w:pPr>
            <w:proofErr w:type="spellStart"/>
            <w:r w:rsidRPr="001D11CC">
              <w:rPr>
                <w:rFonts w:cs="Arial"/>
              </w:rPr>
              <w:t>backUpObject</w:t>
            </w:r>
            <w:proofErr w:type="spellEnd"/>
          </w:p>
        </w:tc>
        <w:tc>
          <w:tcPr>
            <w:tcW w:w="392" w:type="dxa"/>
            <w:tcPrChange w:id="122" w:author="Author">
              <w:tcPr>
                <w:tcW w:w="392" w:type="dxa"/>
              </w:tcPr>
            </w:tcPrChange>
          </w:tcPr>
          <w:p w14:paraId="4A5D8A49" w14:textId="77777777" w:rsidR="004920A2" w:rsidRPr="00215D3C" w:rsidRDefault="004920A2" w:rsidP="004920A2">
            <w:pPr>
              <w:pStyle w:val="TAL"/>
              <w:jc w:val="center"/>
            </w:pPr>
            <w:r w:rsidRPr="00215D3C">
              <w:t>O</w:t>
            </w:r>
          </w:p>
        </w:tc>
        <w:tc>
          <w:tcPr>
            <w:tcW w:w="3765" w:type="dxa"/>
            <w:tcPrChange w:id="123" w:author="Author">
              <w:tcPr>
                <w:tcW w:w="3461" w:type="dxa"/>
              </w:tcPr>
            </w:tcPrChange>
          </w:tcPr>
          <w:p w14:paraId="018F023E" w14:textId="77777777" w:rsidR="004920A2" w:rsidRPr="00215D3C" w:rsidRDefault="004920A2" w:rsidP="004920A2">
            <w:pPr>
              <w:pStyle w:val="TAL"/>
              <w:rPr>
                <w:rFonts w:cs="Arial"/>
              </w:rPr>
            </w:pPr>
            <w:proofErr w:type="spellStart"/>
            <w:r w:rsidRPr="00215D3C">
              <w:rPr>
                <w:rFonts w:cs="Arial"/>
              </w:rPr>
              <w:t>MonitoredEntity.objectInstance</w:t>
            </w:r>
            <w:proofErr w:type="spellEnd"/>
          </w:p>
        </w:tc>
        <w:tc>
          <w:tcPr>
            <w:tcW w:w="2971" w:type="dxa"/>
            <w:tcPrChange w:id="124" w:author="Author">
              <w:tcPr>
                <w:tcW w:w="3275" w:type="dxa"/>
              </w:tcPr>
            </w:tcPrChange>
          </w:tcPr>
          <w:p w14:paraId="6655B154" w14:textId="77777777" w:rsidR="004920A2" w:rsidRDefault="004920A2" w:rsidP="004920A2">
            <w:pPr>
              <w:pStyle w:val="TAL"/>
              <w:rPr>
                <w:rFonts w:ascii="Helvetica" w:hAnsi="Helvetica"/>
              </w:rPr>
            </w:pPr>
            <w:r>
              <w:t>T</w:t>
            </w:r>
            <w:r w:rsidRPr="00AD33BA">
              <w:t xml:space="preserve">he </w:t>
            </w:r>
            <w:proofErr w:type="spellStart"/>
            <w:r w:rsidRPr="00AD33BA">
              <w:t>MonitoredEntity</w:t>
            </w:r>
            <w:proofErr w:type="spellEnd"/>
            <w:r w:rsidRPr="00AD33BA">
              <w:t xml:space="preserve"> is identified by relation-</w:t>
            </w:r>
            <w:proofErr w:type="spellStart"/>
            <w:r w:rsidRPr="00AD33BA">
              <w:t>BackUpObject</w:t>
            </w:r>
            <w:proofErr w:type="spellEnd"/>
            <w:r w:rsidRPr="00AD33BA">
              <w:t>-</w:t>
            </w:r>
            <w:proofErr w:type="spellStart"/>
            <w:r w:rsidRPr="00AD33BA">
              <w:t>AlarmInformation</w:t>
            </w:r>
            <w:proofErr w:type="spellEnd"/>
            <w:r>
              <w:t>.</w:t>
            </w:r>
          </w:p>
          <w:p w14:paraId="0080D530" w14:textId="77777777" w:rsidR="004920A2" w:rsidRDefault="004920A2" w:rsidP="004920A2">
            <w:pPr>
              <w:pStyle w:val="TAL"/>
              <w:rPr>
                <w:rFonts w:ascii="Helvetica" w:hAnsi="Helvetica"/>
              </w:rPr>
            </w:pPr>
          </w:p>
          <w:p w14:paraId="697F4011" w14:textId="77777777" w:rsidR="004920A2" w:rsidRPr="00215D3C" w:rsidRDefault="004920A2" w:rsidP="004920A2">
            <w:pPr>
              <w:pStyle w:val="TAL"/>
              <w:rPr>
                <w:rFonts w:ascii="Helvetica" w:hAnsi="Helvetica"/>
              </w:rPr>
            </w:pPr>
            <w:r>
              <w:rPr>
                <w:rFonts w:ascii="Helvetica" w:hAnsi="Helvetica"/>
              </w:rPr>
              <w:t>N</w:t>
            </w:r>
            <w:r w:rsidRPr="00215D3C">
              <w:rPr>
                <w:rFonts w:ascii="Helvetica" w:hAnsi="Helvetica"/>
              </w:rPr>
              <w:t>ot applicable if related alarm is a security alarm</w:t>
            </w:r>
          </w:p>
        </w:tc>
      </w:tr>
      <w:tr w:rsidR="006A5594" w:rsidRPr="00215D3C" w14:paraId="2274E753" w14:textId="77777777" w:rsidTr="005E0762">
        <w:trPr>
          <w:cantSplit/>
          <w:tblHeader/>
          <w:trPrChange w:id="125" w:author="Author">
            <w:trPr>
              <w:cantSplit/>
              <w:tblHeader/>
            </w:trPr>
          </w:trPrChange>
        </w:trPr>
        <w:tc>
          <w:tcPr>
            <w:tcW w:w="2501" w:type="dxa"/>
            <w:tcPrChange w:id="126" w:author="Author">
              <w:tcPr>
                <w:tcW w:w="2501" w:type="dxa"/>
              </w:tcPr>
            </w:tcPrChange>
          </w:tcPr>
          <w:p w14:paraId="4381FB98" w14:textId="77777777" w:rsidR="006A5594" w:rsidRPr="001D11CC" w:rsidRDefault="006A5594" w:rsidP="000516BC">
            <w:pPr>
              <w:pStyle w:val="TAL"/>
              <w:rPr>
                <w:rFonts w:cs="Arial"/>
              </w:rPr>
            </w:pPr>
            <w:proofErr w:type="spellStart"/>
            <w:r w:rsidRPr="001D11CC">
              <w:rPr>
                <w:rFonts w:cs="Arial"/>
              </w:rPr>
              <w:t>trendIndication</w:t>
            </w:r>
            <w:proofErr w:type="spellEnd"/>
          </w:p>
        </w:tc>
        <w:tc>
          <w:tcPr>
            <w:tcW w:w="392" w:type="dxa"/>
            <w:tcPrChange w:id="127" w:author="Author">
              <w:tcPr>
                <w:tcW w:w="392" w:type="dxa"/>
              </w:tcPr>
            </w:tcPrChange>
          </w:tcPr>
          <w:p w14:paraId="6C9DC591" w14:textId="77777777" w:rsidR="006A5594" w:rsidRPr="00215D3C" w:rsidRDefault="006A5594" w:rsidP="000516BC">
            <w:pPr>
              <w:pStyle w:val="TAL"/>
              <w:jc w:val="center"/>
            </w:pPr>
            <w:r w:rsidRPr="00215D3C">
              <w:t>O</w:t>
            </w:r>
          </w:p>
        </w:tc>
        <w:tc>
          <w:tcPr>
            <w:tcW w:w="3765" w:type="dxa"/>
            <w:tcPrChange w:id="128" w:author="Author">
              <w:tcPr>
                <w:tcW w:w="3461" w:type="dxa"/>
              </w:tcPr>
            </w:tcPrChange>
          </w:tcPr>
          <w:p w14:paraId="7BB13339" w14:textId="77777777" w:rsidR="006A5594" w:rsidRPr="00215D3C" w:rsidRDefault="006A5594" w:rsidP="000516BC">
            <w:pPr>
              <w:pStyle w:val="TAL"/>
              <w:rPr>
                <w:rFonts w:ascii="Helvetica" w:hAnsi="Helvetica"/>
              </w:rPr>
            </w:pPr>
            <w:proofErr w:type="spellStart"/>
            <w:r w:rsidRPr="00215D3C">
              <w:rPr>
                <w:rFonts w:cs="Arial"/>
              </w:rPr>
              <w:t>AlarmInformation.trendIndication</w:t>
            </w:r>
            <w:proofErr w:type="spellEnd"/>
          </w:p>
        </w:tc>
        <w:tc>
          <w:tcPr>
            <w:tcW w:w="2971" w:type="dxa"/>
            <w:tcPrChange w:id="129" w:author="Author">
              <w:tcPr>
                <w:tcW w:w="3275" w:type="dxa"/>
              </w:tcPr>
            </w:tcPrChange>
          </w:tcPr>
          <w:p w14:paraId="5807131B" w14:textId="77777777" w:rsidR="006A5594" w:rsidRPr="00215D3C" w:rsidRDefault="006A5594" w:rsidP="000516BC">
            <w:pPr>
              <w:pStyle w:val="TAL"/>
            </w:pPr>
            <w:r w:rsidRPr="00215D3C">
              <w:rPr>
                <w:rFonts w:ascii="Helvetica" w:hAnsi="Helvetica"/>
              </w:rPr>
              <w:t>not applicable if related alarm is a security alarm</w:t>
            </w:r>
          </w:p>
        </w:tc>
      </w:tr>
      <w:tr w:rsidR="006A5594" w:rsidRPr="00215D3C" w14:paraId="6516C744" w14:textId="77777777" w:rsidTr="005E0762">
        <w:trPr>
          <w:cantSplit/>
          <w:tblHeader/>
          <w:trPrChange w:id="130" w:author="Author">
            <w:trPr>
              <w:cantSplit/>
              <w:tblHeader/>
            </w:trPr>
          </w:trPrChange>
        </w:trPr>
        <w:tc>
          <w:tcPr>
            <w:tcW w:w="2501" w:type="dxa"/>
            <w:tcPrChange w:id="131" w:author="Author">
              <w:tcPr>
                <w:tcW w:w="2501" w:type="dxa"/>
              </w:tcPr>
            </w:tcPrChange>
          </w:tcPr>
          <w:p w14:paraId="79DB1FEF" w14:textId="77777777" w:rsidR="006A5594" w:rsidRPr="001D11CC" w:rsidRDefault="006A5594" w:rsidP="000516BC">
            <w:pPr>
              <w:pStyle w:val="TAL"/>
              <w:rPr>
                <w:rFonts w:cs="Arial"/>
              </w:rPr>
            </w:pPr>
            <w:proofErr w:type="spellStart"/>
            <w:r w:rsidRPr="001D11CC">
              <w:rPr>
                <w:rFonts w:cs="Arial"/>
              </w:rPr>
              <w:t>thresholdInfo</w:t>
            </w:r>
            <w:proofErr w:type="spellEnd"/>
          </w:p>
        </w:tc>
        <w:tc>
          <w:tcPr>
            <w:tcW w:w="392" w:type="dxa"/>
            <w:tcPrChange w:id="132" w:author="Author">
              <w:tcPr>
                <w:tcW w:w="392" w:type="dxa"/>
              </w:tcPr>
            </w:tcPrChange>
          </w:tcPr>
          <w:p w14:paraId="66650A49" w14:textId="77777777" w:rsidR="006A5594" w:rsidRPr="00215D3C" w:rsidRDefault="006A5594" w:rsidP="000516BC">
            <w:pPr>
              <w:pStyle w:val="TAL"/>
              <w:jc w:val="center"/>
            </w:pPr>
            <w:r w:rsidRPr="00215D3C">
              <w:t>O</w:t>
            </w:r>
          </w:p>
        </w:tc>
        <w:tc>
          <w:tcPr>
            <w:tcW w:w="3765" w:type="dxa"/>
            <w:tcPrChange w:id="133" w:author="Author">
              <w:tcPr>
                <w:tcW w:w="3461" w:type="dxa"/>
              </w:tcPr>
            </w:tcPrChange>
          </w:tcPr>
          <w:p w14:paraId="4D48731A" w14:textId="77777777" w:rsidR="006A5594" w:rsidRPr="00215D3C" w:rsidRDefault="006A5594" w:rsidP="000516BC">
            <w:pPr>
              <w:pStyle w:val="TAL"/>
              <w:rPr>
                <w:rFonts w:cs="Arial"/>
              </w:rPr>
            </w:pPr>
            <w:proofErr w:type="spellStart"/>
            <w:r w:rsidRPr="00215D3C">
              <w:rPr>
                <w:rFonts w:cs="Arial"/>
              </w:rPr>
              <w:t>AlarmInformation.thresholdInfo</w:t>
            </w:r>
            <w:proofErr w:type="spellEnd"/>
          </w:p>
        </w:tc>
        <w:tc>
          <w:tcPr>
            <w:tcW w:w="2971" w:type="dxa"/>
            <w:tcPrChange w:id="134" w:author="Author">
              <w:tcPr>
                <w:tcW w:w="3275" w:type="dxa"/>
              </w:tcPr>
            </w:tcPrChange>
          </w:tcPr>
          <w:p w14:paraId="6F748B74" w14:textId="77777777" w:rsidR="006A5594" w:rsidRPr="00215D3C" w:rsidRDefault="006A5594" w:rsidP="000516BC">
            <w:pPr>
              <w:pStyle w:val="TAL"/>
              <w:rPr>
                <w:rFonts w:cs="Arial"/>
              </w:rPr>
            </w:pPr>
            <w:r w:rsidRPr="00215D3C">
              <w:rPr>
                <w:rFonts w:ascii="Helvetica" w:hAnsi="Helvetica"/>
              </w:rPr>
              <w:t>not applicable if related alarm is a security alarm</w:t>
            </w:r>
          </w:p>
        </w:tc>
      </w:tr>
      <w:tr w:rsidR="004920A2" w:rsidRPr="00215D3C" w14:paraId="5E751766" w14:textId="77777777" w:rsidTr="005E0762">
        <w:trPr>
          <w:cantSplit/>
          <w:tblHeader/>
          <w:trPrChange w:id="135" w:author="Author">
            <w:trPr>
              <w:cantSplit/>
              <w:tblHeader/>
            </w:trPr>
          </w:trPrChange>
        </w:trPr>
        <w:tc>
          <w:tcPr>
            <w:tcW w:w="2501" w:type="dxa"/>
            <w:tcPrChange w:id="136" w:author="Author">
              <w:tcPr>
                <w:tcW w:w="2501" w:type="dxa"/>
              </w:tcPr>
            </w:tcPrChange>
          </w:tcPr>
          <w:p w14:paraId="35E76BB9" w14:textId="77777777" w:rsidR="004920A2" w:rsidRPr="001D11CC" w:rsidRDefault="004920A2" w:rsidP="004920A2">
            <w:pPr>
              <w:pStyle w:val="TAL"/>
              <w:rPr>
                <w:rFonts w:cs="Arial"/>
              </w:rPr>
            </w:pPr>
            <w:proofErr w:type="spellStart"/>
            <w:r w:rsidRPr="001D11CC">
              <w:rPr>
                <w:rFonts w:cs="Arial"/>
              </w:rPr>
              <w:t>correlatedNotifications</w:t>
            </w:r>
            <w:proofErr w:type="spellEnd"/>
          </w:p>
        </w:tc>
        <w:tc>
          <w:tcPr>
            <w:tcW w:w="392" w:type="dxa"/>
            <w:tcPrChange w:id="137" w:author="Author">
              <w:tcPr>
                <w:tcW w:w="392" w:type="dxa"/>
              </w:tcPr>
            </w:tcPrChange>
          </w:tcPr>
          <w:p w14:paraId="0A1C60E4" w14:textId="77777777" w:rsidR="004920A2" w:rsidRPr="00215D3C" w:rsidRDefault="004920A2" w:rsidP="004920A2">
            <w:pPr>
              <w:pStyle w:val="TAL"/>
              <w:jc w:val="center"/>
            </w:pPr>
            <w:r w:rsidRPr="00215D3C">
              <w:t>O</w:t>
            </w:r>
          </w:p>
        </w:tc>
        <w:tc>
          <w:tcPr>
            <w:tcW w:w="3765" w:type="dxa"/>
            <w:tcPrChange w:id="138" w:author="Author">
              <w:tcPr>
                <w:tcW w:w="3461" w:type="dxa"/>
              </w:tcPr>
            </w:tcPrChange>
          </w:tcPr>
          <w:p w14:paraId="7DBDC5A5" w14:textId="77777777" w:rsidR="004920A2" w:rsidRPr="00215D3C" w:rsidRDefault="004920A2" w:rsidP="004920A2">
            <w:pPr>
              <w:pStyle w:val="TAL"/>
              <w:rPr>
                <w:rFonts w:cs="Arial"/>
              </w:rPr>
            </w:pPr>
            <w:r w:rsidRPr="00AD33BA">
              <w:t xml:space="preserve">The set of </w:t>
            </w:r>
            <w:proofErr w:type="spellStart"/>
            <w:r w:rsidRPr="00AD33BA">
              <w:t>CorrelatedNotification</w:t>
            </w:r>
            <w:proofErr w:type="spellEnd"/>
            <w:r w:rsidRPr="00AD33BA">
              <w:t xml:space="preserve"> </w:t>
            </w:r>
            <w:r>
              <w:t xml:space="preserve">instances </w:t>
            </w:r>
            <w:r w:rsidRPr="00AD33BA">
              <w:t xml:space="preserve">related to this </w:t>
            </w:r>
            <w:proofErr w:type="spellStart"/>
            <w:r w:rsidRPr="00AD33BA">
              <w:t>AlarmInformation</w:t>
            </w:r>
            <w:proofErr w:type="spellEnd"/>
            <w:r w:rsidRPr="00AD33BA">
              <w:t>.</w:t>
            </w:r>
          </w:p>
        </w:tc>
        <w:tc>
          <w:tcPr>
            <w:tcW w:w="2971" w:type="dxa"/>
            <w:tcPrChange w:id="139" w:author="Author">
              <w:tcPr>
                <w:tcW w:w="3275" w:type="dxa"/>
              </w:tcPr>
            </w:tcPrChange>
          </w:tcPr>
          <w:p w14:paraId="74543B55" w14:textId="77777777" w:rsidR="004920A2" w:rsidRPr="00215D3C" w:rsidRDefault="004920A2" w:rsidP="004920A2">
            <w:pPr>
              <w:pStyle w:val="TAL"/>
              <w:rPr>
                <w:rFonts w:ascii="Helvetica" w:hAnsi="Helvetica"/>
              </w:rPr>
            </w:pPr>
          </w:p>
        </w:tc>
      </w:tr>
      <w:tr w:rsidR="006A5594" w:rsidRPr="00215D3C" w14:paraId="1FDBE5A4" w14:textId="77777777" w:rsidTr="005E0762">
        <w:trPr>
          <w:cantSplit/>
          <w:tblHeader/>
          <w:trPrChange w:id="140" w:author="Author">
            <w:trPr>
              <w:cantSplit/>
              <w:tblHeader/>
            </w:trPr>
          </w:trPrChange>
        </w:trPr>
        <w:tc>
          <w:tcPr>
            <w:tcW w:w="2501" w:type="dxa"/>
            <w:tcPrChange w:id="141" w:author="Author">
              <w:tcPr>
                <w:tcW w:w="2501" w:type="dxa"/>
              </w:tcPr>
            </w:tcPrChange>
          </w:tcPr>
          <w:p w14:paraId="4D0F9712" w14:textId="77777777" w:rsidR="006A5594" w:rsidRPr="001D11CC" w:rsidRDefault="006A5594" w:rsidP="000516BC">
            <w:pPr>
              <w:pStyle w:val="TAL"/>
              <w:rPr>
                <w:rFonts w:cs="Arial"/>
              </w:rPr>
            </w:pPr>
            <w:proofErr w:type="spellStart"/>
            <w:r w:rsidRPr="001D11CC">
              <w:rPr>
                <w:rFonts w:cs="Arial"/>
              </w:rPr>
              <w:t>stateChangeDefinition</w:t>
            </w:r>
            <w:proofErr w:type="spellEnd"/>
          </w:p>
        </w:tc>
        <w:tc>
          <w:tcPr>
            <w:tcW w:w="392" w:type="dxa"/>
            <w:tcPrChange w:id="142" w:author="Author">
              <w:tcPr>
                <w:tcW w:w="392" w:type="dxa"/>
              </w:tcPr>
            </w:tcPrChange>
          </w:tcPr>
          <w:p w14:paraId="6A236068" w14:textId="77777777" w:rsidR="006A5594" w:rsidRPr="00215D3C" w:rsidRDefault="006A5594" w:rsidP="000516BC">
            <w:pPr>
              <w:pStyle w:val="TAL"/>
              <w:jc w:val="center"/>
            </w:pPr>
            <w:r w:rsidRPr="00215D3C">
              <w:t>O</w:t>
            </w:r>
          </w:p>
        </w:tc>
        <w:tc>
          <w:tcPr>
            <w:tcW w:w="3765" w:type="dxa"/>
            <w:tcPrChange w:id="143" w:author="Author">
              <w:tcPr>
                <w:tcW w:w="3461" w:type="dxa"/>
              </w:tcPr>
            </w:tcPrChange>
          </w:tcPr>
          <w:p w14:paraId="6A3671EF" w14:textId="77777777" w:rsidR="006A5594" w:rsidRPr="00215D3C" w:rsidRDefault="006A5594" w:rsidP="000516BC">
            <w:pPr>
              <w:pStyle w:val="TAL"/>
              <w:rPr>
                <w:rFonts w:ascii="Helvetica" w:hAnsi="Helvetica"/>
              </w:rPr>
            </w:pPr>
            <w:proofErr w:type="spellStart"/>
            <w:r w:rsidRPr="00215D3C">
              <w:rPr>
                <w:rFonts w:cs="Arial"/>
              </w:rPr>
              <w:t>AlarmInformation.stateChange</w:t>
            </w:r>
            <w:proofErr w:type="spellEnd"/>
          </w:p>
        </w:tc>
        <w:tc>
          <w:tcPr>
            <w:tcW w:w="2971" w:type="dxa"/>
            <w:tcPrChange w:id="144" w:author="Author">
              <w:tcPr>
                <w:tcW w:w="3275" w:type="dxa"/>
              </w:tcPr>
            </w:tcPrChange>
          </w:tcPr>
          <w:p w14:paraId="45BDDD34" w14:textId="77777777" w:rsidR="006A5594" w:rsidRPr="00215D3C" w:rsidRDefault="006A5594" w:rsidP="000516BC">
            <w:pPr>
              <w:pStyle w:val="TAL"/>
            </w:pPr>
            <w:r w:rsidRPr="00215D3C">
              <w:rPr>
                <w:rFonts w:ascii="Helvetica" w:hAnsi="Helvetica"/>
              </w:rPr>
              <w:t>not applicable if related alarm is a security alarm</w:t>
            </w:r>
          </w:p>
        </w:tc>
      </w:tr>
      <w:tr w:rsidR="006A5594" w:rsidRPr="00215D3C" w14:paraId="6382253A" w14:textId="77777777" w:rsidTr="005E0762">
        <w:trPr>
          <w:cantSplit/>
          <w:tblHeader/>
          <w:trPrChange w:id="145" w:author="Author">
            <w:trPr>
              <w:cantSplit/>
              <w:tblHeader/>
            </w:trPr>
          </w:trPrChange>
        </w:trPr>
        <w:tc>
          <w:tcPr>
            <w:tcW w:w="2501" w:type="dxa"/>
            <w:tcPrChange w:id="146" w:author="Author">
              <w:tcPr>
                <w:tcW w:w="2501" w:type="dxa"/>
              </w:tcPr>
            </w:tcPrChange>
          </w:tcPr>
          <w:p w14:paraId="52057E92" w14:textId="77777777" w:rsidR="006A5594" w:rsidRPr="001D11CC" w:rsidRDefault="006A5594" w:rsidP="000516BC">
            <w:pPr>
              <w:pStyle w:val="TAL"/>
              <w:rPr>
                <w:rFonts w:cs="Arial"/>
              </w:rPr>
            </w:pPr>
            <w:proofErr w:type="spellStart"/>
            <w:r w:rsidRPr="001D11CC">
              <w:rPr>
                <w:rFonts w:cs="Arial"/>
              </w:rPr>
              <w:lastRenderedPageBreak/>
              <w:t>monitoredAttributes</w:t>
            </w:r>
            <w:proofErr w:type="spellEnd"/>
          </w:p>
        </w:tc>
        <w:tc>
          <w:tcPr>
            <w:tcW w:w="392" w:type="dxa"/>
            <w:tcPrChange w:id="147" w:author="Author">
              <w:tcPr>
                <w:tcW w:w="392" w:type="dxa"/>
              </w:tcPr>
            </w:tcPrChange>
          </w:tcPr>
          <w:p w14:paraId="37D59782" w14:textId="77777777" w:rsidR="006A5594" w:rsidRPr="00215D3C" w:rsidRDefault="006A5594" w:rsidP="000516BC">
            <w:pPr>
              <w:pStyle w:val="TAL"/>
              <w:jc w:val="center"/>
            </w:pPr>
            <w:r w:rsidRPr="00215D3C">
              <w:t>O</w:t>
            </w:r>
          </w:p>
        </w:tc>
        <w:tc>
          <w:tcPr>
            <w:tcW w:w="3765" w:type="dxa"/>
            <w:tcPrChange w:id="148" w:author="Author">
              <w:tcPr>
                <w:tcW w:w="3461" w:type="dxa"/>
              </w:tcPr>
            </w:tcPrChange>
          </w:tcPr>
          <w:p w14:paraId="1822225B" w14:textId="77777777" w:rsidR="006A5594" w:rsidRPr="00215D3C" w:rsidRDefault="006A5594" w:rsidP="000516BC">
            <w:pPr>
              <w:pStyle w:val="TAL"/>
              <w:rPr>
                <w:rFonts w:ascii="Helvetica" w:hAnsi="Helvetica"/>
              </w:rPr>
            </w:pPr>
            <w:proofErr w:type="spellStart"/>
            <w:r w:rsidRPr="00215D3C">
              <w:rPr>
                <w:rFonts w:cs="Arial"/>
              </w:rPr>
              <w:t>AlarmInformation.monitoredAttributes</w:t>
            </w:r>
            <w:proofErr w:type="spellEnd"/>
          </w:p>
        </w:tc>
        <w:tc>
          <w:tcPr>
            <w:tcW w:w="2971" w:type="dxa"/>
            <w:tcPrChange w:id="149" w:author="Author">
              <w:tcPr>
                <w:tcW w:w="3275" w:type="dxa"/>
              </w:tcPr>
            </w:tcPrChange>
          </w:tcPr>
          <w:p w14:paraId="708CC583" w14:textId="77777777" w:rsidR="006A5594" w:rsidRPr="00215D3C" w:rsidRDefault="006A5594" w:rsidP="000516BC">
            <w:pPr>
              <w:pStyle w:val="TAL"/>
            </w:pPr>
            <w:r w:rsidRPr="00215D3C">
              <w:rPr>
                <w:rFonts w:ascii="Helvetica" w:hAnsi="Helvetica"/>
              </w:rPr>
              <w:t>not applicable if related alarm is a security alarm</w:t>
            </w:r>
          </w:p>
        </w:tc>
      </w:tr>
      <w:tr w:rsidR="006A5594" w:rsidRPr="00215D3C" w14:paraId="08234F7C" w14:textId="77777777" w:rsidTr="005E0762">
        <w:trPr>
          <w:cantSplit/>
          <w:tblHeader/>
          <w:trPrChange w:id="150" w:author="Author">
            <w:trPr>
              <w:cantSplit/>
              <w:tblHeader/>
            </w:trPr>
          </w:trPrChange>
        </w:trPr>
        <w:tc>
          <w:tcPr>
            <w:tcW w:w="2501" w:type="dxa"/>
            <w:tcPrChange w:id="151" w:author="Author">
              <w:tcPr>
                <w:tcW w:w="2501" w:type="dxa"/>
              </w:tcPr>
            </w:tcPrChange>
          </w:tcPr>
          <w:p w14:paraId="12DB1EFB" w14:textId="77777777" w:rsidR="006A5594" w:rsidRPr="001D11CC" w:rsidRDefault="006A5594" w:rsidP="000516BC">
            <w:pPr>
              <w:pStyle w:val="TAL"/>
              <w:rPr>
                <w:rFonts w:cs="Arial"/>
              </w:rPr>
            </w:pPr>
            <w:proofErr w:type="spellStart"/>
            <w:r w:rsidRPr="001D11CC">
              <w:rPr>
                <w:rFonts w:cs="Arial"/>
              </w:rPr>
              <w:t>proposedRepairActions</w:t>
            </w:r>
            <w:proofErr w:type="spellEnd"/>
          </w:p>
        </w:tc>
        <w:tc>
          <w:tcPr>
            <w:tcW w:w="392" w:type="dxa"/>
            <w:tcPrChange w:id="152" w:author="Author">
              <w:tcPr>
                <w:tcW w:w="392" w:type="dxa"/>
              </w:tcPr>
            </w:tcPrChange>
          </w:tcPr>
          <w:p w14:paraId="7B402ECA" w14:textId="77777777" w:rsidR="006A5594" w:rsidRPr="00215D3C" w:rsidRDefault="006A5594" w:rsidP="000516BC">
            <w:pPr>
              <w:pStyle w:val="TAL"/>
              <w:jc w:val="center"/>
            </w:pPr>
            <w:r w:rsidRPr="00215D3C">
              <w:t>O</w:t>
            </w:r>
          </w:p>
        </w:tc>
        <w:tc>
          <w:tcPr>
            <w:tcW w:w="3765" w:type="dxa"/>
            <w:tcPrChange w:id="153" w:author="Author">
              <w:tcPr>
                <w:tcW w:w="3461" w:type="dxa"/>
              </w:tcPr>
            </w:tcPrChange>
          </w:tcPr>
          <w:p w14:paraId="684FF0A5" w14:textId="77777777" w:rsidR="006A5594" w:rsidRPr="00215D3C" w:rsidRDefault="006A5594" w:rsidP="000516BC">
            <w:pPr>
              <w:pStyle w:val="TAL"/>
              <w:rPr>
                <w:rFonts w:ascii="Helvetica" w:hAnsi="Helvetica"/>
              </w:rPr>
            </w:pPr>
            <w:proofErr w:type="spellStart"/>
            <w:r w:rsidRPr="00215D3C">
              <w:rPr>
                <w:rFonts w:cs="Arial"/>
              </w:rPr>
              <w:t>AlarmInformation.proposedRepairActions</w:t>
            </w:r>
            <w:proofErr w:type="spellEnd"/>
          </w:p>
        </w:tc>
        <w:tc>
          <w:tcPr>
            <w:tcW w:w="2971" w:type="dxa"/>
            <w:tcPrChange w:id="154" w:author="Author">
              <w:tcPr>
                <w:tcW w:w="3275" w:type="dxa"/>
              </w:tcPr>
            </w:tcPrChange>
          </w:tcPr>
          <w:p w14:paraId="5DCFCE1E" w14:textId="77777777" w:rsidR="006A5594" w:rsidRPr="00215D3C" w:rsidRDefault="006A5594" w:rsidP="000516BC">
            <w:pPr>
              <w:pStyle w:val="TAL"/>
            </w:pPr>
            <w:r w:rsidRPr="00215D3C">
              <w:rPr>
                <w:rFonts w:ascii="Helvetica" w:hAnsi="Helvetica"/>
              </w:rPr>
              <w:t>not applicable if related alarm is a security alarm</w:t>
            </w:r>
          </w:p>
        </w:tc>
      </w:tr>
      <w:tr w:rsidR="006A5594" w:rsidRPr="00215D3C" w14:paraId="144747A2" w14:textId="77777777" w:rsidTr="005E0762">
        <w:trPr>
          <w:cantSplit/>
          <w:tblHeader/>
          <w:trPrChange w:id="155" w:author="Author">
            <w:trPr>
              <w:cantSplit/>
              <w:tblHeader/>
            </w:trPr>
          </w:trPrChange>
        </w:trPr>
        <w:tc>
          <w:tcPr>
            <w:tcW w:w="2501" w:type="dxa"/>
            <w:tcPrChange w:id="156" w:author="Author">
              <w:tcPr>
                <w:tcW w:w="2501" w:type="dxa"/>
              </w:tcPr>
            </w:tcPrChange>
          </w:tcPr>
          <w:p w14:paraId="4DAD01D1" w14:textId="77777777" w:rsidR="006A5594" w:rsidRPr="001D11CC" w:rsidRDefault="006A5594" w:rsidP="000516BC">
            <w:pPr>
              <w:pStyle w:val="TAL"/>
              <w:rPr>
                <w:rFonts w:cs="Arial"/>
              </w:rPr>
            </w:pPr>
            <w:proofErr w:type="spellStart"/>
            <w:r w:rsidRPr="001D11CC">
              <w:rPr>
                <w:rFonts w:cs="Arial"/>
              </w:rPr>
              <w:t>additionalText</w:t>
            </w:r>
            <w:proofErr w:type="spellEnd"/>
          </w:p>
        </w:tc>
        <w:tc>
          <w:tcPr>
            <w:tcW w:w="392" w:type="dxa"/>
            <w:tcPrChange w:id="157" w:author="Author">
              <w:tcPr>
                <w:tcW w:w="392" w:type="dxa"/>
              </w:tcPr>
            </w:tcPrChange>
          </w:tcPr>
          <w:p w14:paraId="012B8A7E" w14:textId="77777777" w:rsidR="006A5594" w:rsidRPr="00215D3C" w:rsidRDefault="006A5594" w:rsidP="000516BC">
            <w:pPr>
              <w:pStyle w:val="TAL"/>
              <w:jc w:val="center"/>
            </w:pPr>
            <w:r w:rsidRPr="00215D3C">
              <w:t>O</w:t>
            </w:r>
          </w:p>
        </w:tc>
        <w:tc>
          <w:tcPr>
            <w:tcW w:w="3765" w:type="dxa"/>
            <w:tcPrChange w:id="158" w:author="Author">
              <w:tcPr>
                <w:tcW w:w="3461" w:type="dxa"/>
              </w:tcPr>
            </w:tcPrChange>
          </w:tcPr>
          <w:p w14:paraId="7E6CB5E6" w14:textId="77777777" w:rsidR="006A5594" w:rsidRPr="00215D3C" w:rsidRDefault="006A5594" w:rsidP="000516BC">
            <w:pPr>
              <w:pStyle w:val="TAL"/>
              <w:rPr>
                <w:rFonts w:ascii="Helvetica" w:hAnsi="Helvetica"/>
              </w:rPr>
            </w:pPr>
            <w:proofErr w:type="spellStart"/>
            <w:r w:rsidRPr="00215D3C">
              <w:rPr>
                <w:rFonts w:cs="Arial"/>
              </w:rPr>
              <w:t>AlarmInformation.additionalText</w:t>
            </w:r>
            <w:proofErr w:type="spellEnd"/>
          </w:p>
        </w:tc>
        <w:tc>
          <w:tcPr>
            <w:tcW w:w="2971" w:type="dxa"/>
            <w:tcPrChange w:id="159" w:author="Author">
              <w:tcPr>
                <w:tcW w:w="3275" w:type="dxa"/>
              </w:tcPr>
            </w:tcPrChange>
          </w:tcPr>
          <w:p w14:paraId="2B8B2641" w14:textId="77777777" w:rsidR="006A5594" w:rsidRPr="00215D3C" w:rsidRDefault="006A5594" w:rsidP="000516BC">
            <w:pPr>
              <w:pStyle w:val="TAL"/>
            </w:pPr>
          </w:p>
        </w:tc>
      </w:tr>
      <w:tr w:rsidR="006A5594" w:rsidRPr="00215D3C" w14:paraId="6BD7CC72" w14:textId="77777777" w:rsidTr="005E0762">
        <w:trPr>
          <w:cantSplit/>
          <w:tblHeader/>
          <w:trPrChange w:id="160" w:author="Author">
            <w:trPr>
              <w:cantSplit/>
              <w:tblHeader/>
            </w:trPr>
          </w:trPrChange>
        </w:trPr>
        <w:tc>
          <w:tcPr>
            <w:tcW w:w="2501" w:type="dxa"/>
            <w:tcPrChange w:id="161" w:author="Author">
              <w:tcPr>
                <w:tcW w:w="2501" w:type="dxa"/>
              </w:tcPr>
            </w:tcPrChange>
          </w:tcPr>
          <w:p w14:paraId="0D93D84A" w14:textId="77777777" w:rsidR="006A5594" w:rsidRPr="001D11CC" w:rsidRDefault="006A5594" w:rsidP="000516BC">
            <w:pPr>
              <w:pStyle w:val="TAL"/>
              <w:rPr>
                <w:rFonts w:cs="Arial"/>
              </w:rPr>
            </w:pPr>
            <w:proofErr w:type="spellStart"/>
            <w:r w:rsidRPr="001D11CC">
              <w:rPr>
                <w:rFonts w:cs="Arial"/>
              </w:rPr>
              <w:t>additionalInformation</w:t>
            </w:r>
            <w:proofErr w:type="spellEnd"/>
          </w:p>
        </w:tc>
        <w:tc>
          <w:tcPr>
            <w:tcW w:w="392" w:type="dxa"/>
            <w:tcPrChange w:id="162" w:author="Author">
              <w:tcPr>
                <w:tcW w:w="392" w:type="dxa"/>
              </w:tcPr>
            </w:tcPrChange>
          </w:tcPr>
          <w:p w14:paraId="7BDD3877" w14:textId="77777777" w:rsidR="006A5594" w:rsidRPr="00215D3C" w:rsidRDefault="006A5594" w:rsidP="000516BC">
            <w:pPr>
              <w:pStyle w:val="TAL"/>
              <w:jc w:val="center"/>
            </w:pPr>
            <w:r w:rsidRPr="00215D3C">
              <w:t>O</w:t>
            </w:r>
          </w:p>
        </w:tc>
        <w:tc>
          <w:tcPr>
            <w:tcW w:w="3765" w:type="dxa"/>
            <w:tcPrChange w:id="163" w:author="Author">
              <w:tcPr>
                <w:tcW w:w="3461" w:type="dxa"/>
              </w:tcPr>
            </w:tcPrChange>
          </w:tcPr>
          <w:p w14:paraId="70CC2629" w14:textId="77777777" w:rsidR="006A5594" w:rsidRPr="00215D3C" w:rsidRDefault="006A5594" w:rsidP="000516BC">
            <w:pPr>
              <w:pStyle w:val="TAL"/>
              <w:rPr>
                <w:rFonts w:ascii="Helvetica" w:hAnsi="Helvetica"/>
              </w:rPr>
            </w:pPr>
            <w:proofErr w:type="spellStart"/>
            <w:r w:rsidRPr="00215D3C">
              <w:rPr>
                <w:rFonts w:cs="Arial"/>
              </w:rPr>
              <w:t>AlarmInformation.additionalInformation</w:t>
            </w:r>
            <w:proofErr w:type="spellEnd"/>
            <w:r w:rsidRPr="00215D3C">
              <w:t xml:space="preserve"> </w:t>
            </w:r>
          </w:p>
        </w:tc>
        <w:tc>
          <w:tcPr>
            <w:tcW w:w="2971" w:type="dxa"/>
            <w:tcPrChange w:id="164" w:author="Author">
              <w:tcPr>
                <w:tcW w:w="3275" w:type="dxa"/>
              </w:tcPr>
            </w:tcPrChange>
          </w:tcPr>
          <w:p w14:paraId="62E0F9B0" w14:textId="77777777" w:rsidR="006A5594" w:rsidRPr="00215D3C" w:rsidRDefault="006A5594" w:rsidP="000516BC">
            <w:pPr>
              <w:pStyle w:val="TAL"/>
            </w:pPr>
          </w:p>
        </w:tc>
      </w:tr>
      <w:tr w:rsidR="004920A2" w:rsidRPr="00215D3C" w14:paraId="6F6D06AA" w14:textId="77777777" w:rsidTr="005E0762">
        <w:trPr>
          <w:cantSplit/>
          <w:tblHeader/>
          <w:trPrChange w:id="165" w:author="Author">
            <w:trPr>
              <w:cantSplit/>
              <w:tblHeader/>
            </w:trPr>
          </w:trPrChange>
        </w:trPr>
        <w:tc>
          <w:tcPr>
            <w:tcW w:w="2501" w:type="dxa"/>
            <w:tcPrChange w:id="166" w:author="Author">
              <w:tcPr>
                <w:tcW w:w="2501" w:type="dxa"/>
              </w:tcPr>
            </w:tcPrChange>
          </w:tcPr>
          <w:p w14:paraId="50CB26C0" w14:textId="77777777" w:rsidR="004920A2" w:rsidRPr="001D11CC" w:rsidRDefault="004920A2" w:rsidP="004920A2">
            <w:pPr>
              <w:pStyle w:val="TAL"/>
              <w:rPr>
                <w:rFonts w:cs="Arial"/>
              </w:rPr>
            </w:pPr>
            <w:proofErr w:type="spellStart"/>
            <w:r w:rsidRPr="001D11CC">
              <w:rPr>
                <w:rFonts w:cs="Arial"/>
              </w:rPr>
              <w:t>rootCauseIndicator</w:t>
            </w:r>
            <w:proofErr w:type="spellEnd"/>
          </w:p>
        </w:tc>
        <w:tc>
          <w:tcPr>
            <w:tcW w:w="392" w:type="dxa"/>
            <w:tcPrChange w:id="167" w:author="Author">
              <w:tcPr>
                <w:tcW w:w="392" w:type="dxa"/>
              </w:tcPr>
            </w:tcPrChange>
          </w:tcPr>
          <w:p w14:paraId="1C9A7EFA" w14:textId="77777777" w:rsidR="004920A2" w:rsidRPr="00215D3C" w:rsidRDefault="004920A2" w:rsidP="004920A2">
            <w:pPr>
              <w:pStyle w:val="TAL"/>
              <w:jc w:val="center"/>
            </w:pPr>
            <w:r w:rsidRPr="00215D3C">
              <w:rPr>
                <w:rFonts w:cs="Arial" w:hint="eastAsia"/>
                <w:lang w:eastAsia="zh-CN"/>
              </w:rPr>
              <w:t>O</w:t>
            </w:r>
          </w:p>
        </w:tc>
        <w:tc>
          <w:tcPr>
            <w:tcW w:w="3765" w:type="dxa"/>
            <w:tcPrChange w:id="168" w:author="Author">
              <w:tcPr>
                <w:tcW w:w="3461" w:type="dxa"/>
              </w:tcPr>
            </w:tcPrChange>
          </w:tcPr>
          <w:p w14:paraId="6E05ED85" w14:textId="77777777" w:rsidR="004920A2" w:rsidRPr="00215D3C" w:rsidRDefault="004920A2" w:rsidP="004920A2">
            <w:pPr>
              <w:pStyle w:val="TAL"/>
              <w:rPr>
                <w:rFonts w:cs="Arial"/>
              </w:rPr>
            </w:pPr>
            <w:proofErr w:type="spellStart"/>
            <w:r w:rsidRPr="00215D3C">
              <w:rPr>
                <w:rFonts w:cs="Arial"/>
              </w:rPr>
              <w:t>AlarmInformation.rootCauseIndicator</w:t>
            </w:r>
            <w:proofErr w:type="spellEnd"/>
          </w:p>
        </w:tc>
        <w:tc>
          <w:tcPr>
            <w:tcW w:w="2971" w:type="dxa"/>
            <w:tcPrChange w:id="169" w:author="Author">
              <w:tcPr>
                <w:tcW w:w="3275" w:type="dxa"/>
              </w:tcPr>
            </w:tcPrChange>
          </w:tcPr>
          <w:p w14:paraId="74760A10" w14:textId="77777777" w:rsidR="004920A2" w:rsidRPr="00215D3C" w:rsidRDefault="004920A2" w:rsidP="004920A2">
            <w:pPr>
              <w:pStyle w:val="TAL"/>
            </w:pPr>
          </w:p>
        </w:tc>
      </w:tr>
      <w:tr w:rsidR="006A5594" w:rsidRPr="00215D3C" w14:paraId="55607F28" w14:textId="77777777" w:rsidTr="005E0762">
        <w:trPr>
          <w:cantSplit/>
          <w:tblHeader/>
          <w:trPrChange w:id="170" w:author="Author">
            <w:trPr>
              <w:cantSplit/>
              <w:tblHeader/>
            </w:trPr>
          </w:trPrChange>
        </w:trPr>
        <w:tc>
          <w:tcPr>
            <w:tcW w:w="2501" w:type="dxa"/>
            <w:tcPrChange w:id="171" w:author="Author">
              <w:tcPr>
                <w:tcW w:w="2501" w:type="dxa"/>
              </w:tcPr>
            </w:tcPrChange>
          </w:tcPr>
          <w:p w14:paraId="44A59587" w14:textId="77777777" w:rsidR="006A5594" w:rsidRPr="001D11CC" w:rsidRDefault="006A5594" w:rsidP="000516BC">
            <w:pPr>
              <w:pStyle w:val="TAL"/>
              <w:rPr>
                <w:rFonts w:cs="Arial"/>
              </w:rPr>
            </w:pPr>
            <w:proofErr w:type="spellStart"/>
            <w:r w:rsidRPr="001D11CC">
              <w:rPr>
                <w:rFonts w:cs="Arial"/>
              </w:rPr>
              <w:t>ackTime</w:t>
            </w:r>
            <w:proofErr w:type="spellEnd"/>
          </w:p>
        </w:tc>
        <w:tc>
          <w:tcPr>
            <w:tcW w:w="392" w:type="dxa"/>
            <w:tcPrChange w:id="172" w:author="Author">
              <w:tcPr>
                <w:tcW w:w="392" w:type="dxa"/>
              </w:tcPr>
            </w:tcPrChange>
          </w:tcPr>
          <w:p w14:paraId="1F6639EE" w14:textId="77777777" w:rsidR="006A5594" w:rsidRPr="00215D3C" w:rsidRDefault="006A5594" w:rsidP="000516BC">
            <w:pPr>
              <w:pStyle w:val="TAL"/>
              <w:jc w:val="center"/>
            </w:pPr>
            <w:r w:rsidRPr="00215D3C">
              <w:t>M</w:t>
            </w:r>
          </w:p>
        </w:tc>
        <w:tc>
          <w:tcPr>
            <w:tcW w:w="3765" w:type="dxa"/>
            <w:tcPrChange w:id="173" w:author="Author">
              <w:tcPr>
                <w:tcW w:w="3461" w:type="dxa"/>
              </w:tcPr>
            </w:tcPrChange>
          </w:tcPr>
          <w:p w14:paraId="2FC929CB" w14:textId="77777777" w:rsidR="006A5594" w:rsidRPr="00215D3C" w:rsidRDefault="006A5594" w:rsidP="000516BC">
            <w:pPr>
              <w:pStyle w:val="TAL"/>
              <w:rPr>
                <w:rFonts w:cs="Arial"/>
              </w:rPr>
            </w:pPr>
            <w:proofErr w:type="spellStart"/>
            <w:r w:rsidRPr="00215D3C">
              <w:rPr>
                <w:rFonts w:cs="Arial"/>
              </w:rPr>
              <w:t>AlarmInformation.ackTime</w:t>
            </w:r>
            <w:proofErr w:type="spellEnd"/>
          </w:p>
        </w:tc>
        <w:tc>
          <w:tcPr>
            <w:tcW w:w="2971" w:type="dxa"/>
            <w:tcPrChange w:id="174" w:author="Author">
              <w:tcPr>
                <w:tcW w:w="3275" w:type="dxa"/>
              </w:tcPr>
            </w:tcPrChange>
          </w:tcPr>
          <w:p w14:paraId="53550B6A" w14:textId="77777777" w:rsidR="006A5594" w:rsidRPr="00215D3C" w:rsidRDefault="006A5594" w:rsidP="000516BC">
            <w:pPr>
              <w:pStyle w:val="TAL"/>
              <w:rPr>
                <w:rFonts w:ascii="Helvetica" w:hAnsi="Helvetica"/>
              </w:rPr>
            </w:pPr>
            <w:r w:rsidRPr="00215D3C">
              <w:rPr>
                <w:rFonts w:ascii="Helvetica" w:hAnsi="Helvetica"/>
              </w:rPr>
              <w:t>not applicable if related alarm was not acknowledged nor unacknowledged</w:t>
            </w:r>
          </w:p>
          <w:p w14:paraId="00A3C3F8" w14:textId="77777777" w:rsidR="006A5594" w:rsidRPr="00215D3C" w:rsidRDefault="006A5594" w:rsidP="000516BC">
            <w:pPr>
              <w:pStyle w:val="TAL"/>
              <w:rPr>
                <w:rFonts w:ascii="Helvetica" w:hAnsi="Helvetica"/>
              </w:rPr>
            </w:pPr>
          </w:p>
          <w:p w14:paraId="25A1A822" w14:textId="77777777" w:rsidR="006A5594" w:rsidRPr="00215D3C" w:rsidRDefault="006A5594" w:rsidP="000516BC">
            <w:pPr>
              <w:spacing w:after="0"/>
              <w:rPr>
                <w:rFonts w:ascii="Arial" w:hAnsi="Arial" w:cs="Arial"/>
                <w:sz w:val="18"/>
                <w:szCs w:val="18"/>
              </w:rPr>
            </w:pPr>
            <w:r w:rsidRPr="00215D3C">
              <w:rPr>
                <w:rFonts w:ascii="Arial" w:hAnsi="Arial" w:cs="Arial"/>
                <w:sz w:val="18"/>
                <w:szCs w:val="18"/>
              </w:rPr>
              <w:t>The availability and accuracy of time carried by the time parameters in individual entries of the list (</w:t>
            </w:r>
            <w:proofErr w:type="gramStart"/>
            <w:r w:rsidRPr="00215D3C">
              <w:rPr>
                <w:rFonts w:ascii="Arial" w:hAnsi="Arial" w:cs="Arial"/>
                <w:sz w:val="18"/>
                <w:szCs w:val="18"/>
              </w:rPr>
              <w:t>i.e.</w:t>
            </w:r>
            <w:proofErr w:type="gramEnd"/>
            <w:r w:rsidRPr="00215D3C">
              <w:rPr>
                <w:rFonts w:ascii="Arial" w:hAnsi="Arial" w:cs="Arial"/>
                <w:sz w:val="18"/>
                <w:szCs w:val="18"/>
              </w:rPr>
              <w:t xml:space="preserve"> </w:t>
            </w:r>
            <w:proofErr w:type="spellStart"/>
            <w:r w:rsidRPr="00215D3C">
              <w:rPr>
                <w:rFonts w:ascii="Arial" w:hAnsi="Arial" w:cs="Arial"/>
                <w:sz w:val="18"/>
                <w:szCs w:val="18"/>
              </w:rPr>
              <w:t>eventTime</w:t>
            </w:r>
            <w:proofErr w:type="spellEnd"/>
            <w:r w:rsidRPr="00215D3C">
              <w:rPr>
                <w:rFonts w:ascii="Arial" w:hAnsi="Arial" w:cs="Arial"/>
                <w:sz w:val="18"/>
                <w:szCs w:val="18"/>
              </w:rPr>
              <w:t xml:space="preserve">, </w:t>
            </w:r>
            <w:proofErr w:type="spellStart"/>
            <w:r w:rsidRPr="00215D3C">
              <w:rPr>
                <w:rFonts w:ascii="Arial" w:hAnsi="Arial" w:cs="Arial"/>
                <w:sz w:val="18"/>
                <w:szCs w:val="18"/>
              </w:rPr>
              <w:t>alarmRaisedTime</w:t>
            </w:r>
            <w:proofErr w:type="spellEnd"/>
            <w:r w:rsidRPr="00215D3C">
              <w:rPr>
                <w:rFonts w:ascii="Arial" w:hAnsi="Arial" w:cs="Arial"/>
                <w:sz w:val="18"/>
                <w:szCs w:val="18"/>
              </w:rPr>
              <w:t xml:space="preserve">, </w:t>
            </w:r>
            <w:proofErr w:type="spellStart"/>
            <w:r w:rsidRPr="00215D3C">
              <w:rPr>
                <w:rFonts w:ascii="Arial" w:hAnsi="Arial" w:cs="Arial"/>
                <w:sz w:val="18"/>
                <w:szCs w:val="18"/>
              </w:rPr>
              <w:t>alarmClearedTime</w:t>
            </w:r>
            <w:proofErr w:type="spellEnd"/>
            <w:r w:rsidRPr="00215D3C">
              <w:rPr>
                <w:rFonts w:ascii="Arial" w:hAnsi="Arial" w:cs="Arial"/>
                <w:sz w:val="18"/>
                <w:szCs w:val="18"/>
              </w:rPr>
              <w:t xml:space="preserve"> and </w:t>
            </w:r>
            <w:proofErr w:type="spellStart"/>
            <w:r w:rsidRPr="00215D3C">
              <w:rPr>
                <w:rFonts w:ascii="Arial" w:hAnsi="Arial" w:cs="Arial"/>
                <w:sz w:val="18"/>
                <w:szCs w:val="18"/>
              </w:rPr>
              <w:t>ackTime</w:t>
            </w:r>
            <w:proofErr w:type="spellEnd"/>
            <w:r w:rsidRPr="00215D3C">
              <w:rPr>
                <w:rFonts w:ascii="Arial" w:hAnsi="Arial" w:cs="Arial"/>
                <w:sz w:val="18"/>
                <w:szCs w:val="18"/>
              </w:rPr>
              <w:t xml:space="preserve">) shall be "best effort". </w:t>
            </w:r>
          </w:p>
          <w:p w14:paraId="45BBEC2E" w14:textId="77777777" w:rsidR="006A5594" w:rsidRPr="00215D3C" w:rsidRDefault="006A5594" w:rsidP="000516BC">
            <w:pPr>
              <w:pStyle w:val="TAL"/>
              <w:rPr>
                <w:rFonts w:cs="Arial"/>
              </w:rPr>
            </w:pPr>
            <w:r w:rsidRPr="00215D3C">
              <w:rPr>
                <w:rFonts w:cs="Arial"/>
                <w:szCs w:val="18"/>
              </w:rPr>
              <w:t>Reason: A Management System is not required to persistently store these times</w:t>
            </w:r>
            <w:r w:rsidRPr="00215D3C">
              <w:rPr>
                <w:szCs w:val="18"/>
              </w:rPr>
              <w:t xml:space="preserve"> or other alarm information (as in case of synchronization information may be provided by the NE), while also some NE's do not keep these times (and a later attempt to retrieve the alarm data from the NEs will not deliver these time data).</w:t>
            </w:r>
          </w:p>
        </w:tc>
      </w:tr>
      <w:tr w:rsidR="006A5594" w:rsidRPr="00215D3C" w14:paraId="30AADDDD" w14:textId="77777777" w:rsidTr="005E0762">
        <w:trPr>
          <w:cantSplit/>
          <w:tblHeader/>
          <w:trPrChange w:id="175" w:author="Author">
            <w:trPr>
              <w:cantSplit/>
              <w:tblHeader/>
            </w:trPr>
          </w:trPrChange>
        </w:trPr>
        <w:tc>
          <w:tcPr>
            <w:tcW w:w="2501" w:type="dxa"/>
            <w:tcPrChange w:id="176" w:author="Author">
              <w:tcPr>
                <w:tcW w:w="2501" w:type="dxa"/>
              </w:tcPr>
            </w:tcPrChange>
          </w:tcPr>
          <w:p w14:paraId="71FB0CFA" w14:textId="77777777" w:rsidR="006A5594" w:rsidRPr="001D11CC" w:rsidRDefault="006A5594" w:rsidP="000516BC">
            <w:pPr>
              <w:pStyle w:val="TAL"/>
              <w:rPr>
                <w:rFonts w:cs="Arial"/>
              </w:rPr>
            </w:pPr>
            <w:proofErr w:type="spellStart"/>
            <w:r w:rsidRPr="001D11CC">
              <w:rPr>
                <w:rFonts w:cs="Arial"/>
              </w:rPr>
              <w:t>ackUserId</w:t>
            </w:r>
            <w:proofErr w:type="spellEnd"/>
          </w:p>
        </w:tc>
        <w:tc>
          <w:tcPr>
            <w:tcW w:w="392" w:type="dxa"/>
            <w:tcPrChange w:id="177" w:author="Author">
              <w:tcPr>
                <w:tcW w:w="392" w:type="dxa"/>
              </w:tcPr>
            </w:tcPrChange>
          </w:tcPr>
          <w:p w14:paraId="472DBECB" w14:textId="77777777" w:rsidR="006A5594" w:rsidRPr="00215D3C" w:rsidRDefault="006A5594" w:rsidP="000516BC">
            <w:pPr>
              <w:pStyle w:val="TAL"/>
              <w:jc w:val="center"/>
            </w:pPr>
            <w:r w:rsidRPr="00215D3C">
              <w:t>M</w:t>
            </w:r>
          </w:p>
        </w:tc>
        <w:tc>
          <w:tcPr>
            <w:tcW w:w="3765" w:type="dxa"/>
            <w:tcPrChange w:id="178" w:author="Author">
              <w:tcPr>
                <w:tcW w:w="3461" w:type="dxa"/>
              </w:tcPr>
            </w:tcPrChange>
          </w:tcPr>
          <w:p w14:paraId="40FD41D8" w14:textId="77777777" w:rsidR="006A5594" w:rsidRPr="00215D3C" w:rsidRDefault="006A5594" w:rsidP="000516BC">
            <w:pPr>
              <w:pStyle w:val="TAL"/>
              <w:rPr>
                <w:rFonts w:cs="Arial"/>
              </w:rPr>
            </w:pPr>
            <w:proofErr w:type="spellStart"/>
            <w:r w:rsidRPr="00215D3C">
              <w:t>AlarmInformation.ackUserId</w:t>
            </w:r>
            <w:proofErr w:type="spellEnd"/>
          </w:p>
        </w:tc>
        <w:tc>
          <w:tcPr>
            <w:tcW w:w="2971" w:type="dxa"/>
            <w:tcPrChange w:id="179" w:author="Author">
              <w:tcPr>
                <w:tcW w:w="3275" w:type="dxa"/>
              </w:tcPr>
            </w:tcPrChange>
          </w:tcPr>
          <w:p w14:paraId="4ED3DBFA" w14:textId="77777777" w:rsidR="006A5594" w:rsidRPr="00215D3C" w:rsidRDefault="006A5594" w:rsidP="000516BC">
            <w:pPr>
              <w:pStyle w:val="TAL"/>
              <w:rPr>
                <w:rFonts w:cs="Arial"/>
              </w:rPr>
            </w:pPr>
            <w:r w:rsidRPr="00215D3C">
              <w:rPr>
                <w:rFonts w:ascii="Helvetica" w:hAnsi="Helvetica"/>
              </w:rPr>
              <w:t>not applicable if related alarm was not acknowledged nor unacknowledged</w:t>
            </w:r>
          </w:p>
        </w:tc>
      </w:tr>
      <w:tr w:rsidR="006A5594" w:rsidRPr="00215D3C" w14:paraId="0C14DAB6" w14:textId="77777777" w:rsidTr="005E0762">
        <w:trPr>
          <w:cantSplit/>
          <w:tblHeader/>
          <w:trPrChange w:id="180" w:author="Author">
            <w:trPr>
              <w:cantSplit/>
              <w:tblHeader/>
            </w:trPr>
          </w:trPrChange>
        </w:trPr>
        <w:tc>
          <w:tcPr>
            <w:tcW w:w="2501" w:type="dxa"/>
            <w:tcPrChange w:id="181" w:author="Author">
              <w:tcPr>
                <w:tcW w:w="2501" w:type="dxa"/>
              </w:tcPr>
            </w:tcPrChange>
          </w:tcPr>
          <w:p w14:paraId="260E2B2C" w14:textId="77777777" w:rsidR="006A5594" w:rsidRPr="001D11CC" w:rsidRDefault="006A5594" w:rsidP="000516BC">
            <w:pPr>
              <w:pStyle w:val="TAL"/>
              <w:rPr>
                <w:rFonts w:cs="Arial"/>
              </w:rPr>
            </w:pPr>
            <w:proofErr w:type="spellStart"/>
            <w:r w:rsidRPr="001D11CC">
              <w:rPr>
                <w:rFonts w:cs="Arial"/>
              </w:rPr>
              <w:t>ackSystemId</w:t>
            </w:r>
            <w:proofErr w:type="spellEnd"/>
          </w:p>
        </w:tc>
        <w:tc>
          <w:tcPr>
            <w:tcW w:w="392" w:type="dxa"/>
            <w:tcPrChange w:id="182" w:author="Author">
              <w:tcPr>
                <w:tcW w:w="392" w:type="dxa"/>
              </w:tcPr>
            </w:tcPrChange>
          </w:tcPr>
          <w:p w14:paraId="089B0031" w14:textId="77777777" w:rsidR="006A5594" w:rsidRPr="00215D3C" w:rsidRDefault="006A5594" w:rsidP="000516BC">
            <w:pPr>
              <w:pStyle w:val="TAL"/>
              <w:jc w:val="center"/>
            </w:pPr>
            <w:r w:rsidRPr="00215D3C">
              <w:t>O</w:t>
            </w:r>
          </w:p>
        </w:tc>
        <w:tc>
          <w:tcPr>
            <w:tcW w:w="3765" w:type="dxa"/>
            <w:tcPrChange w:id="183" w:author="Author">
              <w:tcPr>
                <w:tcW w:w="3461" w:type="dxa"/>
              </w:tcPr>
            </w:tcPrChange>
          </w:tcPr>
          <w:p w14:paraId="3D631D09" w14:textId="77777777" w:rsidR="006A5594" w:rsidRPr="00215D3C" w:rsidRDefault="006A5594" w:rsidP="000516BC">
            <w:pPr>
              <w:pStyle w:val="TAL"/>
              <w:rPr>
                <w:rFonts w:cs="Arial"/>
              </w:rPr>
            </w:pPr>
            <w:proofErr w:type="spellStart"/>
            <w:r w:rsidRPr="00215D3C">
              <w:t>AlarmInformation.ackSystemId</w:t>
            </w:r>
            <w:proofErr w:type="spellEnd"/>
          </w:p>
        </w:tc>
        <w:tc>
          <w:tcPr>
            <w:tcW w:w="2971" w:type="dxa"/>
            <w:tcPrChange w:id="184" w:author="Author">
              <w:tcPr>
                <w:tcW w:w="3275" w:type="dxa"/>
              </w:tcPr>
            </w:tcPrChange>
          </w:tcPr>
          <w:p w14:paraId="1E5DB5D1" w14:textId="77777777" w:rsidR="006A5594" w:rsidRPr="00215D3C" w:rsidRDefault="006A5594" w:rsidP="000516BC">
            <w:pPr>
              <w:pStyle w:val="TAL"/>
              <w:rPr>
                <w:rFonts w:cs="Arial"/>
              </w:rPr>
            </w:pPr>
            <w:r w:rsidRPr="00215D3C">
              <w:rPr>
                <w:rFonts w:ascii="Helvetica" w:hAnsi="Helvetica"/>
              </w:rPr>
              <w:t>not applicable if related alarm was not acknowledged nor unacknowledged</w:t>
            </w:r>
          </w:p>
        </w:tc>
      </w:tr>
      <w:tr w:rsidR="006A5594" w:rsidRPr="00215D3C" w14:paraId="7390F9E0" w14:textId="77777777" w:rsidTr="005E0762">
        <w:trPr>
          <w:cantSplit/>
          <w:tblHeader/>
          <w:trPrChange w:id="185" w:author="Author">
            <w:trPr>
              <w:cantSplit/>
              <w:tblHeader/>
            </w:trPr>
          </w:trPrChange>
        </w:trPr>
        <w:tc>
          <w:tcPr>
            <w:tcW w:w="2501" w:type="dxa"/>
            <w:tcPrChange w:id="186" w:author="Author">
              <w:tcPr>
                <w:tcW w:w="2501" w:type="dxa"/>
              </w:tcPr>
            </w:tcPrChange>
          </w:tcPr>
          <w:p w14:paraId="17172C0C" w14:textId="77777777" w:rsidR="006A5594" w:rsidRPr="001D11CC" w:rsidRDefault="006A5594" w:rsidP="000516BC">
            <w:pPr>
              <w:pStyle w:val="TAL"/>
              <w:rPr>
                <w:rFonts w:cs="Arial"/>
              </w:rPr>
            </w:pPr>
            <w:proofErr w:type="spellStart"/>
            <w:r w:rsidRPr="001D11CC">
              <w:rPr>
                <w:rFonts w:cs="Arial"/>
              </w:rPr>
              <w:t>ackState</w:t>
            </w:r>
            <w:proofErr w:type="spellEnd"/>
          </w:p>
        </w:tc>
        <w:tc>
          <w:tcPr>
            <w:tcW w:w="392" w:type="dxa"/>
            <w:tcPrChange w:id="187" w:author="Author">
              <w:tcPr>
                <w:tcW w:w="392" w:type="dxa"/>
              </w:tcPr>
            </w:tcPrChange>
          </w:tcPr>
          <w:p w14:paraId="6F01771D" w14:textId="77777777" w:rsidR="006A5594" w:rsidRPr="00215D3C" w:rsidRDefault="006A5594" w:rsidP="000516BC">
            <w:pPr>
              <w:pStyle w:val="TAL"/>
              <w:jc w:val="center"/>
            </w:pPr>
            <w:r w:rsidRPr="00215D3C">
              <w:t>M</w:t>
            </w:r>
          </w:p>
        </w:tc>
        <w:tc>
          <w:tcPr>
            <w:tcW w:w="3765" w:type="dxa"/>
            <w:tcPrChange w:id="188" w:author="Author">
              <w:tcPr>
                <w:tcW w:w="3461" w:type="dxa"/>
              </w:tcPr>
            </w:tcPrChange>
          </w:tcPr>
          <w:p w14:paraId="26437A90" w14:textId="77777777" w:rsidR="006A5594" w:rsidRPr="00215D3C" w:rsidRDefault="006A5594" w:rsidP="000516BC">
            <w:pPr>
              <w:pStyle w:val="TAL"/>
              <w:rPr>
                <w:rFonts w:cs="Arial"/>
              </w:rPr>
            </w:pPr>
            <w:proofErr w:type="spellStart"/>
            <w:r w:rsidRPr="00215D3C">
              <w:rPr>
                <w:rFonts w:cs="Arial"/>
              </w:rPr>
              <w:t>AlarmInformation.ackState</w:t>
            </w:r>
            <w:proofErr w:type="spellEnd"/>
          </w:p>
        </w:tc>
        <w:tc>
          <w:tcPr>
            <w:tcW w:w="2971" w:type="dxa"/>
            <w:tcPrChange w:id="189" w:author="Author">
              <w:tcPr>
                <w:tcW w:w="3275" w:type="dxa"/>
              </w:tcPr>
            </w:tcPrChange>
          </w:tcPr>
          <w:p w14:paraId="05C1B6DD" w14:textId="77777777" w:rsidR="006A5594" w:rsidRPr="00215D3C" w:rsidRDefault="006A5594" w:rsidP="000516BC">
            <w:pPr>
              <w:pStyle w:val="TAL"/>
              <w:rPr>
                <w:rFonts w:cs="Arial"/>
              </w:rPr>
            </w:pPr>
            <w:r w:rsidRPr="00215D3C">
              <w:rPr>
                <w:rFonts w:ascii="Helvetica" w:hAnsi="Helvetica"/>
              </w:rPr>
              <w:t>not applicable if related alarm was not acknowledged nor unacknowledged</w:t>
            </w:r>
          </w:p>
        </w:tc>
      </w:tr>
      <w:tr w:rsidR="006A5594" w:rsidRPr="00215D3C" w14:paraId="7560B91A" w14:textId="77777777" w:rsidTr="005E0762">
        <w:trPr>
          <w:cantSplit/>
          <w:tblHeader/>
          <w:trPrChange w:id="190" w:author="Author">
            <w:trPr>
              <w:cantSplit/>
              <w:tblHeader/>
            </w:trPr>
          </w:trPrChange>
        </w:trPr>
        <w:tc>
          <w:tcPr>
            <w:tcW w:w="2501" w:type="dxa"/>
            <w:tcPrChange w:id="191" w:author="Author">
              <w:tcPr>
                <w:tcW w:w="2501" w:type="dxa"/>
              </w:tcPr>
            </w:tcPrChange>
          </w:tcPr>
          <w:p w14:paraId="1BCEEC0E" w14:textId="77777777" w:rsidR="006A5594" w:rsidRPr="001D11CC" w:rsidRDefault="006A5594" w:rsidP="000516BC">
            <w:pPr>
              <w:pStyle w:val="TAL"/>
              <w:rPr>
                <w:rFonts w:cs="Arial"/>
              </w:rPr>
            </w:pPr>
            <w:proofErr w:type="spellStart"/>
            <w:r w:rsidRPr="001D11CC">
              <w:rPr>
                <w:rFonts w:cs="Arial"/>
              </w:rPr>
              <w:t>clearUserId</w:t>
            </w:r>
            <w:proofErr w:type="spellEnd"/>
          </w:p>
        </w:tc>
        <w:tc>
          <w:tcPr>
            <w:tcW w:w="392" w:type="dxa"/>
            <w:tcPrChange w:id="192" w:author="Author">
              <w:tcPr>
                <w:tcW w:w="392" w:type="dxa"/>
              </w:tcPr>
            </w:tcPrChange>
          </w:tcPr>
          <w:p w14:paraId="6C429B4B" w14:textId="77777777" w:rsidR="006A5594" w:rsidRPr="00215D3C" w:rsidRDefault="006A5594" w:rsidP="000516BC">
            <w:pPr>
              <w:pStyle w:val="TAL"/>
              <w:jc w:val="center"/>
            </w:pPr>
            <w:r w:rsidRPr="00215D3C">
              <w:t>O</w:t>
            </w:r>
          </w:p>
        </w:tc>
        <w:tc>
          <w:tcPr>
            <w:tcW w:w="3765" w:type="dxa"/>
            <w:tcPrChange w:id="193" w:author="Author">
              <w:tcPr>
                <w:tcW w:w="3461" w:type="dxa"/>
              </w:tcPr>
            </w:tcPrChange>
          </w:tcPr>
          <w:p w14:paraId="524C6DA7" w14:textId="77777777" w:rsidR="006A5594" w:rsidRPr="00215D3C" w:rsidRDefault="006A5594" w:rsidP="000516BC">
            <w:pPr>
              <w:pStyle w:val="TAL"/>
            </w:pPr>
            <w:proofErr w:type="spellStart"/>
            <w:r w:rsidRPr="00215D3C">
              <w:t>AlarmInformation.clearUserId</w:t>
            </w:r>
            <w:proofErr w:type="spellEnd"/>
          </w:p>
        </w:tc>
        <w:tc>
          <w:tcPr>
            <w:tcW w:w="2971" w:type="dxa"/>
            <w:tcPrChange w:id="194" w:author="Author">
              <w:tcPr>
                <w:tcW w:w="3275" w:type="dxa"/>
              </w:tcPr>
            </w:tcPrChange>
          </w:tcPr>
          <w:p w14:paraId="59177E9A" w14:textId="77777777" w:rsidR="006A5594" w:rsidRPr="00215D3C" w:rsidRDefault="006A5594" w:rsidP="000516BC">
            <w:pPr>
              <w:pStyle w:val="TAL"/>
            </w:pPr>
            <w:r w:rsidRPr="00215D3C">
              <w:rPr>
                <w:rFonts w:ascii="Helvetica" w:hAnsi="Helvetica"/>
              </w:rPr>
              <w:t>not applicable if related alarm was not cleared</w:t>
            </w:r>
          </w:p>
        </w:tc>
      </w:tr>
      <w:tr w:rsidR="006A5594" w:rsidRPr="00215D3C" w14:paraId="5F30E0A5" w14:textId="77777777" w:rsidTr="005E0762">
        <w:trPr>
          <w:cantSplit/>
          <w:tblHeader/>
          <w:trPrChange w:id="195" w:author="Author">
            <w:trPr>
              <w:cantSplit/>
              <w:tblHeader/>
            </w:trPr>
          </w:trPrChange>
        </w:trPr>
        <w:tc>
          <w:tcPr>
            <w:tcW w:w="2501" w:type="dxa"/>
            <w:tcPrChange w:id="196" w:author="Author">
              <w:tcPr>
                <w:tcW w:w="2501" w:type="dxa"/>
              </w:tcPr>
            </w:tcPrChange>
          </w:tcPr>
          <w:p w14:paraId="1AAA0E83" w14:textId="77777777" w:rsidR="006A5594" w:rsidRPr="001D11CC" w:rsidRDefault="006A5594" w:rsidP="000516BC">
            <w:pPr>
              <w:pStyle w:val="TAL"/>
              <w:rPr>
                <w:rFonts w:cs="Arial"/>
              </w:rPr>
            </w:pPr>
            <w:proofErr w:type="spellStart"/>
            <w:r w:rsidRPr="001D11CC">
              <w:rPr>
                <w:rFonts w:cs="Arial"/>
              </w:rPr>
              <w:t>clearSystemId</w:t>
            </w:r>
            <w:proofErr w:type="spellEnd"/>
          </w:p>
        </w:tc>
        <w:tc>
          <w:tcPr>
            <w:tcW w:w="392" w:type="dxa"/>
            <w:tcPrChange w:id="197" w:author="Author">
              <w:tcPr>
                <w:tcW w:w="392" w:type="dxa"/>
              </w:tcPr>
            </w:tcPrChange>
          </w:tcPr>
          <w:p w14:paraId="08FB7902" w14:textId="77777777" w:rsidR="006A5594" w:rsidRPr="00215D3C" w:rsidRDefault="006A5594" w:rsidP="000516BC">
            <w:pPr>
              <w:pStyle w:val="TAL"/>
              <w:jc w:val="center"/>
            </w:pPr>
            <w:r w:rsidRPr="00215D3C">
              <w:t>O</w:t>
            </w:r>
          </w:p>
        </w:tc>
        <w:tc>
          <w:tcPr>
            <w:tcW w:w="3765" w:type="dxa"/>
            <w:tcPrChange w:id="198" w:author="Author">
              <w:tcPr>
                <w:tcW w:w="3461" w:type="dxa"/>
              </w:tcPr>
            </w:tcPrChange>
          </w:tcPr>
          <w:p w14:paraId="325DE4CB" w14:textId="77777777" w:rsidR="006A5594" w:rsidRPr="00215D3C" w:rsidRDefault="006A5594" w:rsidP="000516BC">
            <w:pPr>
              <w:pStyle w:val="TAL"/>
            </w:pPr>
            <w:proofErr w:type="spellStart"/>
            <w:r w:rsidRPr="00215D3C">
              <w:t>AlarmInformation.clearSystemId</w:t>
            </w:r>
            <w:proofErr w:type="spellEnd"/>
          </w:p>
        </w:tc>
        <w:tc>
          <w:tcPr>
            <w:tcW w:w="2971" w:type="dxa"/>
            <w:tcPrChange w:id="199" w:author="Author">
              <w:tcPr>
                <w:tcW w:w="3275" w:type="dxa"/>
              </w:tcPr>
            </w:tcPrChange>
          </w:tcPr>
          <w:p w14:paraId="571F19E2" w14:textId="77777777" w:rsidR="006A5594" w:rsidRPr="00215D3C" w:rsidRDefault="006A5594" w:rsidP="000516BC">
            <w:pPr>
              <w:pStyle w:val="TAL"/>
            </w:pPr>
            <w:r w:rsidRPr="00215D3C">
              <w:rPr>
                <w:rFonts w:ascii="Helvetica" w:hAnsi="Helvetica"/>
              </w:rPr>
              <w:t>not applicable if related alarm was not cleared</w:t>
            </w:r>
          </w:p>
        </w:tc>
      </w:tr>
      <w:tr w:rsidR="006A5594" w:rsidRPr="00215D3C" w14:paraId="31E7740D" w14:textId="77777777" w:rsidTr="005E0762">
        <w:trPr>
          <w:cantSplit/>
          <w:tblHeader/>
          <w:trPrChange w:id="200" w:author="Author">
            <w:trPr>
              <w:cantSplit/>
              <w:tblHeader/>
            </w:trPr>
          </w:trPrChange>
        </w:trPr>
        <w:tc>
          <w:tcPr>
            <w:tcW w:w="2501" w:type="dxa"/>
            <w:tcPrChange w:id="201" w:author="Author">
              <w:tcPr>
                <w:tcW w:w="2501" w:type="dxa"/>
              </w:tcPr>
            </w:tcPrChange>
          </w:tcPr>
          <w:p w14:paraId="71270935" w14:textId="77777777" w:rsidR="006A5594" w:rsidRPr="001D11CC" w:rsidRDefault="006A5594" w:rsidP="000516BC">
            <w:pPr>
              <w:pStyle w:val="TAL"/>
              <w:rPr>
                <w:rFonts w:cs="Arial"/>
              </w:rPr>
            </w:pPr>
            <w:proofErr w:type="spellStart"/>
            <w:r w:rsidRPr="001D11CC">
              <w:rPr>
                <w:rFonts w:cs="Arial"/>
              </w:rPr>
              <w:t>serviceUser</w:t>
            </w:r>
            <w:proofErr w:type="spellEnd"/>
          </w:p>
        </w:tc>
        <w:tc>
          <w:tcPr>
            <w:tcW w:w="392" w:type="dxa"/>
            <w:tcPrChange w:id="202" w:author="Author">
              <w:tcPr>
                <w:tcW w:w="392" w:type="dxa"/>
              </w:tcPr>
            </w:tcPrChange>
          </w:tcPr>
          <w:p w14:paraId="01992C58" w14:textId="77777777" w:rsidR="006A5594" w:rsidRPr="00215D3C" w:rsidRDefault="006A5594" w:rsidP="000516BC">
            <w:pPr>
              <w:pStyle w:val="TAL"/>
              <w:jc w:val="center"/>
            </w:pPr>
            <w:r w:rsidRPr="00215D3C">
              <w:t>M</w:t>
            </w:r>
          </w:p>
        </w:tc>
        <w:tc>
          <w:tcPr>
            <w:tcW w:w="3765" w:type="dxa"/>
            <w:tcPrChange w:id="203" w:author="Author">
              <w:tcPr>
                <w:tcW w:w="3461" w:type="dxa"/>
              </w:tcPr>
            </w:tcPrChange>
          </w:tcPr>
          <w:p w14:paraId="6C46E9A2" w14:textId="77777777" w:rsidR="006A5594" w:rsidRPr="00215D3C" w:rsidRDefault="006A5594" w:rsidP="000516BC">
            <w:pPr>
              <w:pStyle w:val="TAL"/>
            </w:pPr>
            <w:proofErr w:type="spellStart"/>
            <w:r w:rsidRPr="00215D3C">
              <w:t>AlarmInformation.serviceUser</w:t>
            </w:r>
            <w:proofErr w:type="spellEnd"/>
          </w:p>
        </w:tc>
        <w:tc>
          <w:tcPr>
            <w:tcW w:w="2971" w:type="dxa"/>
            <w:tcPrChange w:id="204" w:author="Author">
              <w:tcPr>
                <w:tcW w:w="3275" w:type="dxa"/>
              </w:tcPr>
            </w:tcPrChange>
          </w:tcPr>
          <w:p w14:paraId="777DD87F" w14:textId="77777777" w:rsidR="006A5594" w:rsidRPr="00215D3C" w:rsidRDefault="006A5594" w:rsidP="000516BC">
            <w:pPr>
              <w:pStyle w:val="TAL"/>
              <w:rPr>
                <w:rFonts w:cs="Arial"/>
              </w:rPr>
            </w:pPr>
            <w:r w:rsidRPr="00215D3C">
              <w:rPr>
                <w:rFonts w:ascii="Helvetica" w:hAnsi="Helvetica"/>
              </w:rPr>
              <w:t>not applicable if related alarm is not a security alarm</w:t>
            </w:r>
          </w:p>
        </w:tc>
      </w:tr>
      <w:tr w:rsidR="006A5594" w:rsidRPr="00215D3C" w14:paraId="0A2DA444" w14:textId="77777777" w:rsidTr="005E0762">
        <w:trPr>
          <w:cantSplit/>
          <w:tblHeader/>
          <w:trPrChange w:id="205" w:author="Author">
            <w:trPr>
              <w:cantSplit/>
              <w:tblHeader/>
            </w:trPr>
          </w:trPrChange>
        </w:trPr>
        <w:tc>
          <w:tcPr>
            <w:tcW w:w="2501" w:type="dxa"/>
            <w:tcPrChange w:id="206" w:author="Author">
              <w:tcPr>
                <w:tcW w:w="2501" w:type="dxa"/>
              </w:tcPr>
            </w:tcPrChange>
          </w:tcPr>
          <w:p w14:paraId="175BF091" w14:textId="77777777" w:rsidR="006A5594" w:rsidRPr="001D11CC" w:rsidRDefault="006A5594" w:rsidP="000516BC">
            <w:pPr>
              <w:pStyle w:val="TAL"/>
              <w:rPr>
                <w:rFonts w:cs="Arial"/>
              </w:rPr>
            </w:pPr>
            <w:proofErr w:type="spellStart"/>
            <w:r w:rsidRPr="001D11CC">
              <w:rPr>
                <w:rFonts w:cs="Arial"/>
              </w:rPr>
              <w:t>serviceProvider</w:t>
            </w:r>
            <w:proofErr w:type="spellEnd"/>
          </w:p>
        </w:tc>
        <w:tc>
          <w:tcPr>
            <w:tcW w:w="392" w:type="dxa"/>
            <w:tcPrChange w:id="207" w:author="Author">
              <w:tcPr>
                <w:tcW w:w="392" w:type="dxa"/>
              </w:tcPr>
            </w:tcPrChange>
          </w:tcPr>
          <w:p w14:paraId="3D2895FC" w14:textId="77777777" w:rsidR="006A5594" w:rsidRPr="00215D3C" w:rsidRDefault="006A5594" w:rsidP="000516BC">
            <w:pPr>
              <w:pStyle w:val="TAL"/>
              <w:jc w:val="center"/>
            </w:pPr>
            <w:r w:rsidRPr="00215D3C">
              <w:t>M</w:t>
            </w:r>
          </w:p>
        </w:tc>
        <w:tc>
          <w:tcPr>
            <w:tcW w:w="3765" w:type="dxa"/>
            <w:tcPrChange w:id="208" w:author="Author">
              <w:tcPr>
                <w:tcW w:w="3461" w:type="dxa"/>
              </w:tcPr>
            </w:tcPrChange>
          </w:tcPr>
          <w:p w14:paraId="590EBDEF" w14:textId="77777777" w:rsidR="006A5594" w:rsidRPr="00215D3C" w:rsidRDefault="006A5594" w:rsidP="000516BC">
            <w:pPr>
              <w:pStyle w:val="TAL"/>
            </w:pPr>
            <w:proofErr w:type="spellStart"/>
            <w:r w:rsidRPr="00215D3C">
              <w:t>AlarmInformation.serviceProvider</w:t>
            </w:r>
            <w:proofErr w:type="spellEnd"/>
            <w:r w:rsidRPr="00215D3C">
              <w:t xml:space="preserve"> </w:t>
            </w:r>
          </w:p>
        </w:tc>
        <w:tc>
          <w:tcPr>
            <w:tcW w:w="2971" w:type="dxa"/>
            <w:tcPrChange w:id="209" w:author="Author">
              <w:tcPr>
                <w:tcW w:w="3275" w:type="dxa"/>
              </w:tcPr>
            </w:tcPrChange>
          </w:tcPr>
          <w:p w14:paraId="25996E6A" w14:textId="77777777" w:rsidR="006A5594" w:rsidRPr="00215D3C" w:rsidRDefault="006A5594" w:rsidP="000516BC">
            <w:pPr>
              <w:pStyle w:val="TAL"/>
              <w:rPr>
                <w:rFonts w:cs="Arial"/>
              </w:rPr>
            </w:pPr>
            <w:r w:rsidRPr="00215D3C">
              <w:rPr>
                <w:rFonts w:ascii="Helvetica" w:hAnsi="Helvetica"/>
              </w:rPr>
              <w:t>not applicable if related alarm is not a security alarm</w:t>
            </w:r>
          </w:p>
        </w:tc>
      </w:tr>
      <w:tr w:rsidR="006A5594" w:rsidRPr="00215D3C" w14:paraId="7F084B0F" w14:textId="77777777" w:rsidTr="005E0762">
        <w:trPr>
          <w:cantSplit/>
          <w:tblHeader/>
          <w:trPrChange w:id="210" w:author="Author">
            <w:trPr>
              <w:cantSplit/>
              <w:tblHeader/>
            </w:trPr>
          </w:trPrChange>
        </w:trPr>
        <w:tc>
          <w:tcPr>
            <w:tcW w:w="2501" w:type="dxa"/>
            <w:tcPrChange w:id="211" w:author="Author">
              <w:tcPr>
                <w:tcW w:w="2501" w:type="dxa"/>
              </w:tcPr>
            </w:tcPrChange>
          </w:tcPr>
          <w:p w14:paraId="14036A52" w14:textId="77777777" w:rsidR="006A5594" w:rsidRPr="001D11CC" w:rsidRDefault="006A5594" w:rsidP="000516BC">
            <w:pPr>
              <w:pStyle w:val="TAL"/>
              <w:rPr>
                <w:rFonts w:cs="Arial"/>
              </w:rPr>
            </w:pPr>
            <w:proofErr w:type="spellStart"/>
            <w:r w:rsidRPr="001D11CC">
              <w:rPr>
                <w:rFonts w:cs="Arial"/>
              </w:rPr>
              <w:t>securityAlarmDetector</w:t>
            </w:r>
            <w:proofErr w:type="spellEnd"/>
          </w:p>
        </w:tc>
        <w:tc>
          <w:tcPr>
            <w:tcW w:w="392" w:type="dxa"/>
            <w:tcPrChange w:id="212" w:author="Author">
              <w:tcPr>
                <w:tcW w:w="392" w:type="dxa"/>
              </w:tcPr>
            </w:tcPrChange>
          </w:tcPr>
          <w:p w14:paraId="6212864E" w14:textId="77777777" w:rsidR="006A5594" w:rsidRPr="00215D3C" w:rsidRDefault="006A5594" w:rsidP="000516BC">
            <w:pPr>
              <w:pStyle w:val="TAL"/>
              <w:jc w:val="center"/>
            </w:pPr>
            <w:r w:rsidRPr="00215D3C">
              <w:t>M</w:t>
            </w:r>
          </w:p>
        </w:tc>
        <w:tc>
          <w:tcPr>
            <w:tcW w:w="3765" w:type="dxa"/>
            <w:tcPrChange w:id="213" w:author="Author">
              <w:tcPr>
                <w:tcW w:w="3461" w:type="dxa"/>
              </w:tcPr>
            </w:tcPrChange>
          </w:tcPr>
          <w:p w14:paraId="7BB75937" w14:textId="77777777" w:rsidR="006A5594" w:rsidRPr="00215D3C" w:rsidRDefault="006A5594" w:rsidP="000516BC">
            <w:pPr>
              <w:pStyle w:val="TAL"/>
            </w:pPr>
            <w:proofErr w:type="spellStart"/>
            <w:r w:rsidRPr="00215D3C">
              <w:t>AlarmInformation.securityAlarmDetector</w:t>
            </w:r>
            <w:proofErr w:type="spellEnd"/>
          </w:p>
        </w:tc>
        <w:tc>
          <w:tcPr>
            <w:tcW w:w="2971" w:type="dxa"/>
            <w:tcPrChange w:id="214" w:author="Author">
              <w:tcPr>
                <w:tcW w:w="3275" w:type="dxa"/>
              </w:tcPr>
            </w:tcPrChange>
          </w:tcPr>
          <w:p w14:paraId="43E68EFD" w14:textId="77777777" w:rsidR="006A5594" w:rsidRPr="00215D3C" w:rsidRDefault="006A5594" w:rsidP="000516BC">
            <w:pPr>
              <w:pStyle w:val="TAL"/>
              <w:rPr>
                <w:rFonts w:cs="Arial"/>
              </w:rPr>
            </w:pPr>
            <w:r w:rsidRPr="00215D3C">
              <w:rPr>
                <w:rFonts w:ascii="Helvetica" w:hAnsi="Helvetica"/>
              </w:rPr>
              <w:t>not applicable if related alarm is not a security alarm</w:t>
            </w:r>
          </w:p>
        </w:tc>
      </w:tr>
      <w:tr w:rsidR="00724298" w:rsidRPr="00215D3C" w14:paraId="6113DC63" w14:textId="77777777" w:rsidTr="005E0762">
        <w:trPr>
          <w:cantSplit/>
          <w:tblHeader/>
          <w:trPrChange w:id="215" w:author="Author">
            <w:trPr>
              <w:cantSplit/>
              <w:tblHeader/>
            </w:trPr>
          </w:trPrChange>
        </w:trPr>
        <w:tc>
          <w:tcPr>
            <w:tcW w:w="2501" w:type="dxa"/>
            <w:tcPrChange w:id="216" w:author="Author">
              <w:tcPr>
                <w:tcW w:w="2501" w:type="dxa"/>
              </w:tcPr>
            </w:tcPrChange>
          </w:tcPr>
          <w:p w14:paraId="7C3485C4" w14:textId="77777777" w:rsidR="00724298" w:rsidRPr="001D11CC" w:rsidRDefault="00724298" w:rsidP="00724298">
            <w:pPr>
              <w:pStyle w:val="TAL"/>
              <w:rPr>
                <w:rFonts w:cs="Arial"/>
              </w:rPr>
            </w:pPr>
            <w:r w:rsidRPr="001D11CC">
              <w:rPr>
                <w:rFonts w:cs="Arial"/>
              </w:rPr>
              <w:t>comments</w:t>
            </w:r>
          </w:p>
        </w:tc>
        <w:tc>
          <w:tcPr>
            <w:tcW w:w="392" w:type="dxa"/>
            <w:tcPrChange w:id="217" w:author="Author">
              <w:tcPr>
                <w:tcW w:w="392" w:type="dxa"/>
              </w:tcPr>
            </w:tcPrChange>
          </w:tcPr>
          <w:p w14:paraId="05FCB235" w14:textId="77777777" w:rsidR="00724298" w:rsidRPr="00215D3C" w:rsidRDefault="00724298" w:rsidP="00724298">
            <w:pPr>
              <w:pStyle w:val="TAL"/>
              <w:jc w:val="center"/>
            </w:pPr>
            <w:r w:rsidRPr="00215D3C">
              <w:t>M</w:t>
            </w:r>
          </w:p>
        </w:tc>
        <w:tc>
          <w:tcPr>
            <w:tcW w:w="3765" w:type="dxa"/>
            <w:tcPrChange w:id="218" w:author="Author">
              <w:tcPr>
                <w:tcW w:w="3461" w:type="dxa"/>
              </w:tcPr>
            </w:tcPrChange>
          </w:tcPr>
          <w:p w14:paraId="4A4D546D" w14:textId="77777777" w:rsidR="00724298" w:rsidRPr="00215D3C" w:rsidRDefault="00724298" w:rsidP="00724298">
            <w:pPr>
              <w:pStyle w:val="TAL"/>
            </w:pPr>
            <w:r w:rsidRPr="00AD33BA">
              <w:t>The set of Comment instances</w:t>
            </w:r>
            <w:r>
              <w:t xml:space="preserve"> related to this </w:t>
            </w:r>
            <w:proofErr w:type="spellStart"/>
            <w:r w:rsidRPr="00AD33BA">
              <w:t>AlarmInformation</w:t>
            </w:r>
            <w:proofErr w:type="spellEnd"/>
            <w:r w:rsidRPr="00AD33BA">
              <w:t>.</w:t>
            </w:r>
          </w:p>
        </w:tc>
        <w:tc>
          <w:tcPr>
            <w:tcW w:w="2971" w:type="dxa"/>
            <w:tcPrChange w:id="219" w:author="Author">
              <w:tcPr>
                <w:tcW w:w="3275" w:type="dxa"/>
              </w:tcPr>
            </w:tcPrChange>
          </w:tcPr>
          <w:p w14:paraId="13ACA3C8" w14:textId="77777777" w:rsidR="00724298" w:rsidRPr="00215D3C" w:rsidRDefault="00724298" w:rsidP="00724298">
            <w:pPr>
              <w:pStyle w:val="TAL"/>
              <w:rPr>
                <w:rFonts w:ascii="Helvetica" w:hAnsi="Helvetica"/>
              </w:rPr>
            </w:pPr>
            <w:r>
              <w:rPr>
                <w:rFonts w:ascii="Helvetica" w:hAnsi="Helvetica"/>
              </w:rPr>
              <w:t>N</w:t>
            </w:r>
            <w:r w:rsidRPr="00215D3C">
              <w:rPr>
                <w:rFonts w:ascii="Helvetica" w:hAnsi="Helvetica"/>
              </w:rPr>
              <w:t xml:space="preserve">ot applicable if the related alarm has no </w:t>
            </w:r>
            <w:r>
              <w:rPr>
                <w:rFonts w:ascii="Helvetica" w:hAnsi="Helvetica"/>
              </w:rPr>
              <w:t>related</w:t>
            </w:r>
            <w:r w:rsidRPr="00215D3C">
              <w:rPr>
                <w:rFonts w:ascii="Helvetica" w:hAnsi="Helvetica"/>
              </w:rPr>
              <w:t xml:space="preserve"> comments</w:t>
            </w:r>
          </w:p>
        </w:tc>
      </w:tr>
      <w:tr w:rsidR="00B6287D" w:rsidRPr="00215D3C" w14:paraId="46305970" w14:textId="77777777" w:rsidTr="005E0762">
        <w:trPr>
          <w:cantSplit/>
          <w:tblHeader/>
          <w:ins w:id="220" w:author="Author"/>
          <w:trPrChange w:id="221" w:author="Author">
            <w:trPr>
              <w:cantSplit/>
              <w:tblHeader/>
            </w:trPr>
          </w:trPrChange>
        </w:trPr>
        <w:tc>
          <w:tcPr>
            <w:tcW w:w="2501" w:type="dxa"/>
            <w:tcPrChange w:id="222" w:author="Author">
              <w:tcPr>
                <w:tcW w:w="2501" w:type="dxa"/>
              </w:tcPr>
            </w:tcPrChange>
          </w:tcPr>
          <w:p w14:paraId="13EB2802" w14:textId="4D39ADF8" w:rsidR="00B6287D" w:rsidRPr="00D343F5" w:rsidRDefault="005E0762" w:rsidP="00B6287D">
            <w:pPr>
              <w:pStyle w:val="TAL"/>
              <w:rPr>
                <w:ins w:id="223" w:author="Author"/>
                <w:rFonts w:cs="Arial"/>
                <w:color w:val="C00000"/>
              </w:rPr>
            </w:pPr>
            <w:proofErr w:type="spellStart"/>
            <w:ins w:id="224" w:author="Author">
              <w:r w:rsidRPr="006458D0">
                <w:rPr>
                  <w:rFonts w:cs="Arial"/>
                </w:rPr>
                <w:t>predictedAlarmRaisedTime</w:t>
              </w:r>
              <w:proofErr w:type="spellEnd"/>
            </w:ins>
          </w:p>
        </w:tc>
        <w:tc>
          <w:tcPr>
            <w:tcW w:w="392" w:type="dxa"/>
            <w:tcPrChange w:id="225" w:author="Author">
              <w:tcPr>
                <w:tcW w:w="392" w:type="dxa"/>
              </w:tcPr>
            </w:tcPrChange>
          </w:tcPr>
          <w:p w14:paraId="3F6A8B47" w14:textId="71A8005F" w:rsidR="00B6287D" w:rsidRPr="00D343F5" w:rsidRDefault="005E0762" w:rsidP="00B6287D">
            <w:pPr>
              <w:pStyle w:val="TAL"/>
              <w:jc w:val="center"/>
              <w:rPr>
                <w:ins w:id="226" w:author="Author"/>
                <w:rFonts w:cs="Arial"/>
                <w:color w:val="C00000"/>
              </w:rPr>
            </w:pPr>
            <w:ins w:id="227" w:author="Author">
              <w:r>
                <w:rPr>
                  <w:rFonts w:cs="Arial"/>
                  <w:color w:val="C00000"/>
                </w:rPr>
                <w:t>CM</w:t>
              </w:r>
            </w:ins>
          </w:p>
        </w:tc>
        <w:tc>
          <w:tcPr>
            <w:tcW w:w="3765" w:type="dxa"/>
            <w:tcPrChange w:id="228" w:author="Author">
              <w:tcPr>
                <w:tcW w:w="3461" w:type="dxa"/>
              </w:tcPr>
            </w:tcPrChange>
          </w:tcPr>
          <w:p w14:paraId="756DF643" w14:textId="271A0B17" w:rsidR="00B6287D" w:rsidRPr="00D343F5" w:rsidRDefault="00B6287D" w:rsidP="00B6287D">
            <w:pPr>
              <w:pStyle w:val="TAL"/>
              <w:rPr>
                <w:ins w:id="229" w:author="Author"/>
                <w:rFonts w:cs="Arial"/>
                <w:color w:val="C00000"/>
              </w:rPr>
            </w:pPr>
            <w:proofErr w:type="spellStart"/>
            <w:ins w:id="230" w:author="Author">
              <w:r w:rsidRPr="00D343F5">
                <w:rPr>
                  <w:rFonts w:cs="Arial"/>
                  <w:color w:val="C00000"/>
                </w:rPr>
                <w:t>AlarmInformation.</w:t>
              </w:r>
              <w:r w:rsidR="005E0762" w:rsidRPr="006458D0">
                <w:rPr>
                  <w:rFonts w:cs="Arial"/>
                </w:rPr>
                <w:t>predictedAlarmRaisedTime</w:t>
              </w:r>
              <w:proofErr w:type="spellEnd"/>
            </w:ins>
          </w:p>
        </w:tc>
        <w:tc>
          <w:tcPr>
            <w:tcW w:w="2971" w:type="dxa"/>
            <w:tcPrChange w:id="231" w:author="Author">
              <w:tcPr>
                <w:tcW w:w="3275" w:type="dxa"/>
              </w:tcPr>
            </w:tcPrChange>
          </w:tcPr>
          <w:p w14:paraId="168D4F85" w14:textId="2020D55C" w:rsidR="00B6287D" w:rsidRPr="00112C66" w:rsidRDefault="00B6287D" w:rsidP="00B6287D">
            <w:pPr>
              <w:pStyle w:val="TAL"/>
              <w:rPr>
                <w:ins w:id="232" w:author="Author"/>
                <w:rFonts w:cs="Arial"/>
              </w:rPr>
            </w:pPr>
          </w:p>
        </w:tc>
      </w:tr>
      <w:tr w:rsidR="00B6287D" w:rsidRPr="00215D3C" w14:paraId="45BC9A66" w14:textId="77777777" w:rsidTr="005E0762">
        <w:trPr>
          <w:cantSplit/>
          <w:tblHeader/>
          <w:ins w:id="233" w:author="Author"/>
          <w:trPrChange w:id="234" w:author="Author">
            <w:trPr>
              <w:cantSplit/>
              <w:tblHeader/>
            </w:trPr>
          </w:trPrChange>
        </w:trPr>
        <w:tc>
          <w:tcPr>
            <w:tcW w:w="2501" w:type="dxa"/>
            <w:tcPrChange w:id="235" w:author="Author">
              <w:tcPr>
                <w:tcW w:w="2501" w:type="dxa"/>
              </w:tcPr>
            </w:tcPrChange>
          </w:tcPr>
          <w:p w14:paraId="575C442B" w14:textId="28493778" w:rsidR="00B6287D" w:rsidRPr="00D343F5" w:rsidRDefault="005E0762" w:rsidP="00B6287D">
            <w:pPr>
              <w:pStyle w:val="TAL"/>
              <w:rPr>
                <w:ins w:id="236" w:author="Author"/>
                <w:rFonts w:cs="Arial"/>
                <w:color w:val="C00000"/>
              </w:rPr>
            </w:pPr>
            <w:proofErr w:type="spellStart"/>
            <w:ins w:id="237" w:author="Author">
              <w:r w:rsidRPr="006458D0">
                <w:rPr>
                  <w:rFonts w:cs="Arial"/>
                </w:rPr>
                <w:t>predictedAlarmClearedTime</w:t>
              </w:r>
              <w:proofErr w:type="spellEnd"/>
            </w:ins>
          </w:p>
        </w:tc>
        <w:tc>
          <w:tcPr>
            <w:tcW w:w="392" w:type="dxa"/>
            <w:tcPrChange w:id="238" w:author="Author">
              <w:tcPr>
                <w:tcW w:w="392" w:type="dxa"/>
              </w:tcPr>
            </w:tcPrChange>
          </w:tcPr>
          <w:p w14:paraId="09B017AA" w14:textId="1C6C6CAA" w:rsidR="00B6287D" w:rsidRPr="00D343F5" w:rsidRDefault="005E0762" w:rsidP="00B6287D">
            <w:pPr>
              <w:pStyle w:val="TAL"/>
              <w:jc w:val="center"/>
              <w:rPr>
                <w:ins w:id="239" w:author="Author"/>
                <w:rFonts w:cs="Arial"/>
                <w:color w:val="C00000"/>
              </w:rPr>
            </w:pPr>
            <w:ins w:id="240" w:author="Author">
              <w:r>
                <w:rPr>
                  <w:rFonts w:cs="Arial"/>
                  <w:color w:val="C00000"/>
                </w:rPr>
                <w:t>CO</w:t>
              </w:r>
            </w:ins>
          </w:p>
        </w:tc>
        <w:tc>
          <w:tcPr>
            <w:tcW w:w="3765" w:type="dxa"/>
            <w:tcPrChange w:id="241" w:author="Author">
              <w:tcPr>
                <w:tcW w:w="3461" w:type="dxa"/>
              </w:tcPr>
            </w:tcPrChange>
          </w:tcPr>
          <w:p w14:paraId="438899C4" w14:textId="3CD81D3C" w:rsidR="00B6287D" w:rsidRPr="00D343F5" w:rsidRDefault="00B6287D" w:rsidP="00B6287D">
            <w:pPr>
              <w:pStyle w:val="TAL"/>
              <w:rPr>
                <w:ins w:id="242" w:author="Author"/>
                <w:rFonts w:cs="Arial"/>
                <w:color w:val="C00000"/>
              </w:rPr>
            </w:pPr>
            <w:proofErr w:type="spellStart"/>
            <w:ins w:id="243" w:author="Author">
              <w:r w:rsidRPr="00D343F5">
                <w:rPr>
                  <w:rFonts w:cs="Arial"/>
                  <w:color w:val="C00000"/>
                </w:rPr>
                <w:t>AlarmInformation.</w:t>
              </w:r>
              <w:r w:rsidR="005E0762" w:rsidRPr="006458D0">
                <w:rPr>
                  <w:rFonts w:cs="Arial"/>
                </w:rPr>
                <w:t>predictedAlarmClearedTime</w:t>
              </w:r>
              <w:proofErr w:type="spellEnd"/>
            </w:ins>
          </w:p>
        </w:tc>
        <w:tc>
          <w:tcPr>
            <w:tcW w:w="2971" w:type="dxa"/>
            <w:tcPrChange w:id="244" w:author="Author">
              <w:tcPr>
                <w:tcW w:w="3275" w:type="dxa"/>
              </w:tcPr>
            </w:tcPrChange>
          </w:tcPr>
          <w:p w14:paraId="6A7FD934" w14:textId="46A5B68D" w:rsidR="00B6287D" w:rsidRPr="00112C66" w:rsidRDefault="00B6287D" w:rsidP="00B6287D">
            <w:pPr>
              <w:pStyle w:val="TAL"/>
              <w:rPr>
                <w:ins w:id="245" w:author="Author"/>
                <w:rFonts w:cs="Arial"/>
              </w:rPr>
            </w:pPr>
          </w:p>
        </w:tc>
      </w:tr>
      <w:tr w:rsidR="00B6287D" w:rsidRPr="00215D3C" w14:paraId="31DCDF7C" w14:textId="77777777" w:rsidTr="005E0762">
        <w:trPr>
          <w:cantSplit/>
          <w:tblHeader/>
          <w:ins w:id="246" w:author="Author"/>
          <w:trPrChange w:id="247" w:author="Author">
            <w:trPr>
              <w:cantSplit/>
              <w:tblHeader/>
            </w:trPr>
          </w:trPrChange>
        </w:trPr>
        <w:tc>
          <w:tcPr>
            <w:tcW w:w="2501" w:type="dxa"/>
            <w:tcPrChange w:id="248" w:author="Author">
              <w:tcPr>
                <w:tcW w:w="2501" w:type="dxa"/>
              </w:tcPr>
            </w:tcPrChange>
          </w:tcPr>
          <w:p w14:paraId="1D37CDBB" w14:textId="5A2C1C04" w:rsidR="00B6287D" w:rsidRPr="00D343F5" w:rsidRDefault="005E0762" w:rsidP="00B6287D">
            <w:pPr>
              <w:pStyle w:val="TAL"/>
              <w:rPr>
                <w:ins w:id="249" w:author="Author"/>
                <w:rFonts w:cs="Arial"/>
                <w:color w:val="C00000"/>
              </w:rPr>
            </w:pPr>
            <w:proofErr w:type="spellStart"/>
            <w:ins w:id="250" w:author="Author">
              <w:r w:rsidRPr="006458D0">
                <w:rPr>
                  <w:rFonts w:cs="Arial"/>
                </w:rPr>
                <w:t>predictionProbability</w:t>
              </w:r>
              <w:proofErr w:type="spellEnd"/>
            </w:ins>
          </w:p>
        </w:tc>
        <w:tc>
          <w:tcPr>
            <w:tcW w:w="392" w:type="dxa"/>
            <w:tcPrChange w:id="251" w:author="Author">
              <w:tcPr>
                <w:tcW w:w="392" w:type="dxa"/>
              </w:tcPr>
            </w:tcPrChange>
          </w:tcPr>
          <w:p w14:paraId="00DC4BAA" w14:textId="492AB0CD" w:rsidR="00B6287D" w:rsidRPr="00D343F5" w:rsidRDefault="005E0762" w:rsidP="00B6287D">
            <w:pPr>
              <w:pStyle w:val="TAL"/>
              <w:jc w:val="center"/>
              <w:rPr>
                <w:ins w:id="252" w:author="Author"/>
                <w:rFonts w:cs="Arial"/>
                <w:color w:val="C00000"/>
              </w:rPr>
            </w:pPr>
            <w:ins w:id="253" w:author="Author">
              <w:r>
                <w:rPr>
                  <w:rFonts w:cs="Arial"/>
                  <w:color w:val="C00000"/>
                </w:rPr>
                <w:t>C</w:t>
              </w:r>
              <w:r w:rsidR="00B6287D" w:rsidRPr="00D343F5">
                <w:rPr>
                  <w:rFonts w:cs="Arial"/>
                  <w:color w:val="C00000"/>
                </w:rPr>
                <w:t>O</w:t>
              </w:r>
            </w:ins>
          </w:p>
        </w:tc>
        <w:tc>
          <w:tcPr>
            <w:tcW w:w="3765" w:type="dxa"/>
            <w:tcPrChange w:id="254" w:author="Author">
              <w:tcPr>
                <w:tcW w:w="3461" w:type="dxa"/>
              </w:tcPr>
            </w:tcPrChange>
          </w:tcPr>
          <w:p w14:paraId="1E4F6C3C" w14:textId="3A133DEE" w:rsidR="00B6287D" w:rsidRPr="00D343F5" w:rsidRDefault="00B6287D" w:rsidP="00B6287D">
            <w:pPr>
              <w:pStyle w:val="TAL"/>
              <w:rPr>
                <w:ins w:id="255" w:author="Author"/>
                <w:rFonts w:cs="Arial"/>
                <w:color w:val="C00000"/>
              </w:rPr>
            </w:pPr>
            <w:proofErr w:type="spellStart"/>
            <w:ins w:id="256" w:author="Author">
              <w:r w:rsidRPr="00D343F5">
                <w:rPr>
                  <w:rFonts w:cs="Arial"/>
                  <w:color w:val="C00000"/>
                </w:rPr>
                <w:t>AlarmInformation.</w:t>
              </w:r>
              <w:r w:rsidR="005E0762" w:rsidRPr="006458D0">
                <w:rPr>
                  <w:rFonts w:cs="Arial"/>
                </w:rPr>
                <w:t>predictionProbability</w:t>
              </w:r>
              <w:proofErr w:type="spellEnd"/>
            </w:ins>
          </w:p>
        </w:tc>
        <w:tc>
          <w:tcPr>
            <w:tcW w:w="2971" w:type="dxa"/>
            <w:tcPrChange w:id="257" w:author="Author">
              <w:tcPr>
                <w:tcW w:w="3275" w:type="dxa"/>
              </w:tcPr>
            </w:tcPrChange>
          </w:tcPr>
          <w:p w14:paraId="67F80B78" w14:textId="1B234C7D" w:rsidR="00B6287D" w:rsidRPr="00112C66" w:rsidRDefault="00B6287D" w:rsidP="00B6287D">
            <w:pPr>
              <w:pStyle w:val="TAL"/>
              <w:rPr>
                <w:ins w:id="258" w:author="Author"/>
                <w:rFonts w:cs="Arial"/>
              </w:rPr>
            </w:pPr>
          </w:p>
        </w:tc>
      </w:tr>
      <w:tr w:rsidR="00B6287D" w:rsidRPr="00215D3C" w14:paraId="24DB014F" w14:textId="77777777" w:rsidTr="005E0762">
        <w:trPr>
          <w:cantSplit/>
          <w:tblHeader/>
          <w:ins w:id="259" w:author="Author"/>
          <w:trPrChange w:id="260" w:author="Author">
            <w:trPr>
              <w:cantSplit/>
              <w:tblHeader/>
            </w:trPr>
          </w:trPrChange>
        </w:trPr>
        <w:tc>
          <w:tcPr>
            <w:tcW w:w="2501" w:type="dxa"/>
            <w:tcPrChange w:id="261" w:author="Author">
              <w:tcPr>
                <w:tcW w:w="2501" w:type="dxa"/>
              </w:tcPr>
            </w:tcPrChange>
          </w:tcPr>
          <w:p w14:paraId="1848108C" w14:textId="6C5FCCD4" w:rsidR="00B6287D" w:rsidRPr="00D343F5" w:rsidRDefault="005E0762" w:rsidP="00B6287D">
            <w:pPr>
              <w:pStyle w:val="TAL"/>
              <w:rPr>
                <w:ins w:id="262" w:author="Author"/>
                <w:rFonts w:cs="Arial"/>
                <w:color w:val="C00000"/>
              </w:rPr>
            </w:pPr>
            <w:proofErr w:type="spellStart"/>
            <w:ins w:id="263" w:author="Author">
              <w:r w:rsidRPr="006458D0">
                <w:rPr>
                  <w:rFonts w:cs="Arial"/>
                </w:rPr>
                <w:t>predictedAlarm</w:t>
              </w:r>
              <w:proofErr w:type="spellEnd"/>
            </w:ins>
          </w:p>
        </w:tc>
        <w:tc>
          <w:tcPr>
            <w:tcW w:w="392" w:type="dxa"/>
            <w:tcPrChange w:id="264" w:author="Author">
              <w:tcPr>
                <w:tcW w:w="392" w:type="dxa"/>
              </w:tcPr>
            </w:tcPrChange>
          </w:tcPr>
          <w:p w14:paraId="1FAF8F59" w14:textId="59291FB4" w:rsidR="00B6287D" w:rsidRPr="00D343F5" w:rsidRDefault="005E0762" w:rsidP="00B6287D">
            <w:pPr>
              <w:pStyle w:val="TAL"/>
              <w:jc w:val="center"/>
              <w:rPr>
                <w:ins w:id="265" w:author="Author"/>
                <w:rFonts w:cs="Arial"/>
                <w:color w:val="C00000"/>
              </w:rPr>
            </w:pPr>
            <w:ins w:id="266" w:author="Author">
              <w:r>
                <w:rPr>
                  <w:rFonts w:cs="Arial"/>
                  <w:color w:val="C00000"/>
                </w:rPr>
                <w:t>CM</w:t>
              </w:r>
            </w:ins>
          </w:p>
        </w:tc>
        <w:tc>
          <w:tcPr>
            <w:tcW w:w="3765" w:type="dxa"/>
            <w:tcPrChange w:id="267" w:author="Author">
              <w:tcPr>
                <w:tcW w:w="3461" w:type="dxa"/>
              </w:tcPr>
            </w:tcPrChange>
          </w:tcPr>
          <w:p w14:paraId="2D1AFD8F" w14:textId="59475566" w:rsidR="00B6287D" w:rsidRPr="00D343F5" w:rsidRDefault="00B6287D" w:rsidP="00B6287D">
            <w:pPr>
              <w:pStyle w:val="TAL"/>
              <w:rPr>
                <w:ins w:id="268" w:author="Author"/>
                <w:rFonts w:cs="Arial"/>
                <w:color w:val="C00000"/>
              </w:rPr>
            </w:pPr>
            <w:proofErr w:type="spellStart"/>
            <w:ins w:id="269" w:author="Author">
              <w:r w:rsidRPr="00D343F5">
                <w:rPr>
                  <w:rFonts w:cs="Arial"/>
                  <w:color w:val="C00000"/>
                </w:rPr>
                <w:t>AlarmInformation.</w:t>
              </w:r>
              <w:r w:rsidR="005E0762" w:rsidRPr="006458D0">
                <w:rPr>
                  <w:rFonts w:cs="Arial"/>
                </w:rPr>
                <w:t>predictedAlarm</w:t>
              </w:r>
              <w:proofErr w:type="spellEnd"/>
            </w:ins>
          </w:p>
        </w:tc>
        <w:tc>
          <w:tcPr>
            <w:tcW w:w="2971" w:type="dxa"/>
            <w:tcPrChange w:id="270" w:author="Author">
              <w:tcPr>
                <w:tcW w:w="3275" w:type="dxa"/>
              </w:tcPr>
            </w:tcPrChange>
          </w:tcPr>
          <w:p w14:paraId="7F7E2193" w14:textId="31AF38EA" w:rsidR="00B6287D" w:rsidRPr="00112C66" w:rsidRDefault="00B6287D" w:rsidP="00B6287D">
            <w:pPr>
              <w:pStyle w:val="TAL"/>
              <w:rPr>
                <w:ins w:id="271" w:author="Author"/>
                <w:rFonts w:cs="Arial"/>
              </w:rPr>
            </w:pPr>
          </w:p>
        </w:tc>
      </w:tr>
    </w:tbl>
    <w:p w14:paraId="51FAACA9" w14:textId="2EEC89BB" w:rsidR="006A5594" w:rsidRDefault="006A5594" w:rsidP="006A5594">
      <w:pPr>
        <w:rPr>
          <w:ins w:id="272" w:author="Author"/>
          <w:lang w:eastAsia="zh-CN"/>
        </w:rPr>
      </w:pPr>
    </w:p>
    <w:p w14:paraId="3ABD88CF" w14:textId="11DC8D91" w:rsidR="00783F3D" w:rsidRPr="00215D3C" w:rsidRDefault="00783F3D" w:rsidP="00783F3D">
      <w:pPr>
        <w:pStyle w:val="Heading7"/>
        <w:rPr>
          <w:ins w:id="273" w:author="Author"/>
        </w:rPr>
      </w:pPr>
      <w:ins w:id="274" w:author="Author">
        <w:r>
          <w:t>11.2</w:t>
        </w:r>
        <w:r w:rsidRPr="00215D3C">
          <w:t>.1.1.3.3</w:t>
        </w:r>
        <w:r>
          <w:t>a</w:t>
        </w:r>
        <w:r w:rsidRPr="00215D3C">
          <w:tab/>
        </w:r>
        <w:r>
          <w:t>Parameter constraints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7"/>
        <w:gridCol w:w="5092"/>
      </w:tblGrid>
      <w:tr w:rsidR="00783F3D" w:rsidRPr="00CC7AF6" w14:paraId="30CBB370" w14:textId="77777777" w:rsidTr="0017508C">
        <w:trPr>
          <w:ins w:id="275" w:author="Author"/>
        </w:trPr>
        <w:tc>
          <w:tcPr>
            <w:tcW w:w="2356" w:type="pct"/>
            <w:shd w:val="clear" w:color="auto" w:fill="BFBFBF"/>
          </w:tcPr>
          <w:p w14:paraId="14363AE7" w14:textId="77777777" w:rsidR="00783F3D" w:rsidRPr="00D60F20" w:rsidRDefault="00783F3D" w:rsidP="0017508C">
            <w:pPr>
              <w:pStyle w:val="TAH"/>
              <w:rPr>
                <w:ins w:id="276" w:author="Author"/>
              </w:rPr>
            </w:pPr>
            <w:ins w:id="277" w:author="Author">
              <w:r w:rsidRPr="00D60F20">
                <w:t>Name</w:t>
              </w:r>
            </w:ins>
          </w:p>
        </w:tc>
        <w:tc>
          <w:tcPr>
            <w:tcW w:w="2644" w:type="pct"/>
            <w:shd w:val="clear" w:color="auto" w:fill="BFBFBF"/>
          </w:tcPr>
          <w:p w14:paraId="7F7E7140" w14:textId="77777777" w:rsidR="00783F3D" w:rsidRPr="001802F5" w:rsidRDefault="00783F3D" w:rsidP="0017508C">
            <w:pPr>
              <w:pStyle w:val="TAH"/>
              <w:rPr>
                <w:ins w:id="278" w:author="Author"/>
              </w:rPr>
            </w:pPr>
            <w:ins w:id="279" w:author="Author">
              <w:r w:rsidRPr="001802F5">
                <w:t>Definition</w:t>
              </w:r>
            </w:ins>
          </w:p>
        </w:tc>
      </w:tr>
      <w:tr w:rsidR="00783F3D" w14:paraId="6023244F" w14:textId="77777777" w:rsidTr="0017508C">
        <w:trPr>
          <w:ins w:id="280" w:author="Author"/>
        </w:trPr>
        <w:tc>
          <w:tcPr>
            <w:tcW w:w="2356" w:type="pct"/>
            <w:shd w:val="clear" w:color="auto" w:fill="auto"/>
          </w:tcPr>
          <w:p w14:paraId="11AFAE06" w14:textId="77777777" w:rsidR="00783F3D" w:rsidRPr="00B26339" w:rsidRDefault="00783F3D" w:rsidP="0017508C">
            <w:pPr>
              <w:pStyle w:val="TAL"/>
              <w:rPr>
                <w:ins w:id="281" w:author="Author"/>
                <w:rFonts w:cs="Arial"/>
              </w:rPr>
            </w:pPr>
            <w:proofErr w:type="spellStart"/>
            <w:ins w:id="282" w:author="Author">
              <w:r>
                <w:rPr>
                  <w:rFonts w:cs="Arial"/>
                  <w:color w:val="C00000"/>
                </w:rPr>
                <w:t>predictedAlarmRaisedTime</w:t>
              </w:r>
              <w:proofErr w:type="spellEnd"/>
              <w:r w:rsidRPr="00A86744">
                <w:rPr>
                  <w:rFonts w:cs="Arial"/>
                </w:rPr>
                <w:t xml:space="preserve"> (support qualifier)</w:t>
              </w:r>
            </w:ins>
          </w:p>
        </w:tc>
        <w:tc>
          <w:tcPr>
            <w:tcW w:w="2644" w:type="pct"/>
            <w:shd w:val="clear" w:color="auto" w:fill="auto"/>
          </w:tcPr>
          <w:p w14:paraId="1BB3E9F5" w14:textId="77777777" w:rsidR="00783F3D" w:rsidRDefault="00783F3D" w:rsidP="0017508C">
            <w:pPr>
              <w:pStyle w:val="TAL"/>
              <w:rPr>
                <w:ins w:id="283" w:author="Author"/>
              </w:rPr>
            </w:pPr>
            <w:ins w:id="284" w:author="Author">
              <w:r w:rsidRPr="0033386A">
                <w:t xml:space="preserve">This </w:t>
              </w:r>
              <w:proofErr w:type="spellStart"/>
              <w:r>
                <w:t>parmeter</w:t>
              </w:r>
              <w:proofErr w:type="spellEnd"/>
              <w:r w:rsidRPr="0033386A">
                <w:t xml:space="preserve"> shall be </w:t>
              </w:r>
              <w:proofErr w:type="gramStart"/>
              <w:r>
                <w:t>supported, when</w:t>
              </w:r>
              <w:proofErr w:type="gramEnd"/>
              <w:r>
                <w:t xml:space="preserve"> alarm prediction is supported.</w:t>
              </w:r>
            </w:ins>
          </w:p>
        </w:tc>
      </w:tr>
      <w:tr w:rsidR="00783F3D" w14:paraId="3634B95F" w14:textId="77777777" w:rsidTr="0017508C">
        <w:trPr>
          <w:ins w:id="285" w:author="Autho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3F34CF67" w14:textId="77777777" w:rsidR="00783F3D" w:rsidRPr="00BD6E2B" w:rsidRDefault="00783F3D" w:rsidP="0017508C">
            <w:pPr>
              <w:pStyle w:val="TAL"/>
              <w:rPr>
                <w:ins w:id="286" w:author="Author"/>
                <w:rFonts w:cs="Arial"/>
                <w:color w:val="C00000"/>
              </w:rPr>
            </w:pPr>
            <w:proofErr w:type="spellStart"/>
            <w:ins w:id="287" w:author="Author">
              <w:r w:rsidRPr="006458D0">
                <w:rPr>
                  <w:rFonts w:cs="Arial"/>
                </w:rPr>
                <w:t>predictedAlarmClearedTime</w:t>
              </w:r>
              <w:proofErr w:type="spellEnd"/>
              <w:r w:rsidRPr="00BD6E2B">
                <w:rPr>
                  <w:rFonts w:cs="Arial"/>
                  <w:color w:val="C00000"/>
                </w:rPr>
                <w:t xml:space="preserve"> (support qualifier)</w:t>
              </w:r>
            </w:ins>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805810D" w14:textId="77777777" w:rsidR="00783F3D" w:rsidRDefault="00783F3D" w:rsidP="0017508C">
            <w:pPr>
              <w:pStyle w:val="TAL"/>
              <w:rPr>
                <w:ins w:id="288" w:author="Author"/>
              </w:rPr>
            </w:pPr>
            <w:ins w:id="289" w:author="Author">
              <w:r w:rsidRPr="0033386A">
                <w:t xml:space="preserve">This </w:t>
              </w:r>
              <w:r>
                <w:t>parameter</w:t>
              </w:r>
              <w:r w:rsidRPr="0033386A">
                <w:t xml:space="preserve"> </w:t>
              </w:r>
              <w:r>
                <w:t>should</w:t>
              </w:r>
              <w:r w:rsidRPr="0033386A">
                <w:t xml:space="preserve"> be </w:t>
              </w:r>
              <w:proofErr w:type="gramStart"/>
              <w:r>
                <w:t>supported, when</w:t>
              </w:r>
              <w:proofErr w:type="gramEnd"/>
              <w:r>
                <w:t xml:space="preserve"> alarm prediction is supported.</w:t>
              </w:r>
            </w:ins>
          </w:p>
        </w:tc>
      </w:tr>
      <w:tr w:rsidR="00783F3D" w14:paraId="43432632" w14:textId="77777777" w:rsidTr="0017508C">
        <w:trPr>
          <w:ins w:id="290" w:author="Autho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1FB84FB3" w14:textId="77777777" w:rsidR="00783F3D" w:rsidRPr="00BD6E2B" w:rsidRDefault="00783F3D" w:rsidP="0017508C">
            <w:pPr>
              <w:pStyle w:val="TAL"/>
              <w:rPr>
                <w:ins w:id="291" w:author="Author"/>
                <w:rFonts w:cs="Arial"/>
                <w:color w:val="C00000"/>
              </w:rPr>
            </w:pPr>
            <w:proofErr w:type="spellStart"/>
            <w:ins w:id="292" w:author="Author">
              <w:r w:rsidRPr="006458D0">
                <w:rPr>
                  <w:rFonts w:cs="Arial"/>
                </w:rPr>
                <w:t>predictionProbability</w:t>
              </w:r>
              <w:proofErr w:type="spellEnd"/>
              <w:r w:rsidRPr="00BD6E2B">
                <w:rPr>
                  <w:rFonts w:cs="Arial"/>
                  <w:color w:val="C00000"/>
                </w:rPr>
                <w:t xml:space="preserve"> (support qualifier)</w:t>
              </w:r>
            </w:ins>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CD645DD" w14:textId="77777777" w:rsidR="00783F3D" w:rsidRDefault="00783F3D" w:rsidP="0017508C">
            <w:pPr>
              <w:pStyle w:val="TAL"/>
              <w:rPr>
                <w:ins w:id="293" w:author="Author"/>
              </w:rPr>
            </w:pPr>
            <w:ins w:id="294" w:author="Author">
              <w:r w:rsidRPr="0033386A">
                <w:t xml:space="preserve">This </w:t>
              </w:r>
              <w:r>
                <w:t>parameter</w:t>
              </w:r>
              <w:r w:rsidRPr="0033386A">
                <w:t xml:space="preserve"> sh</w:t>
              </w:r>
              <w:r>
                <w:t>ould</w:t>
              </w:r>
              <w:r w:rsidRPr="0033386A">
                <w:t xml:space="preserve"> be </w:t>
              </w:r>
              <w:proofErr w:type="gramStart"/>
              <w:r>
                <w:t>supported, when</w:t>
              </w:r>
              <w:proofErr w:type="gramEnd"/>
              <w:r>
                <w:t xml:space="preserve"> alarm prediction is supported.</w:t>
              </w:r>
            </w:ins>
          </w:p>
        </w:tc>
      </w:tr>
      <w:tr w:rsidR="00783F3D" w14:paraId="78ED61CA" w14:textId="77777777" w:rsidTr="0017508C">
        <w:trPr>
          <w:ins w:id="295" w:author="Autho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021D3033" w14:textId="77777777" w:rsidR="00783F3D" w:rsidRPr="00BD6E2B" w:rsidRDefault="00783F3D" w:rsidP="0017508C">
            <w:pPr>
              <w:pStyle w:val="TAL"/>
              <w:rPr>
                <w:ins w:id="296" w:author="Author"/>
                <w:rFonts w:cs="Arial"/>
                <w:color w:val="C00000"/>
              </w:rPr>
            </w:pPr>
            <w:proofErr w:type="spellStart"/>
            <w:ins w:id="297" w:author="Author">
              <w:r w:rsidRPr="006458D0">
                <w:rPr>
                  <w:rFonts w:cs="Arial"/>
                </w:rPr>
                <w:t>predictedAlarm</w:t>
              </w:r>
              <w:proofErr w:type="spellEnd"/>
              <w:r w:rsidRPr="00BD6E2B">
                <w:rPr>
                  <w:rFonts w:cs="Arial"/>
                  <w:color w:val="C00000"/>
                </w:rPr>
                <w:t xml:space="preserve"> (support qualifier)</w:t>
              </w:r>
            </w:ins>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34CEB473" w14:textId="77777777" w:rsidR="00783F3D" w:rsidRDefault="00783F3D" w:rsidP="0017508C">
            <w:pPr>
              <w:pStyle w:val="TAL"/>
              <w:rPr>
                <w:ins w:id="298" w:author="Author"/>
              </w:rPr>
            </w:pPr>
            <w:ins w:id="299" w:author="Author">
              <w:r w:rsidRPr="0033386A">
                <w:t xml:space="preserve">This </w:t>
              </w:r>
              <w:r>
                <w:t>parameter</w:t>
              </w:r>
              <w:r w:rsidRPr="0033386A">
                <w:t xml:space="preserve"> shall be </w:t>
              </w:r>
              <w:proofErr w:type="gramStart"/>
              <w:r>
                <w:t>supported, when</w:t>
              </w:r>
              <w:proofErr w:type="gramEnd"/>
              <w:r>
                <w:t xml:space="preserve"> alarm prediction is supported.</w:t>
              </w:r>
            </w:ins>
          </w:p>
        </w:tc>
      </w:tr>
    </w:tbl>
    <w:p w14:paraId="436CA9DE" w14:textId="77777777" w:rsidR="00783F3D" w:rsidRPr="00215D3C" w:rsidRDefault="00783F3D" w:rsidP="006A5594">
      <w:pPr>
        <w:rPr>
          <w:lang w:eastAsia="zh-CN"/>
        </w:rPr>
      </w:pPr>
    </w:p>
    <w:p w14:paraId="18BEC26A" w14:textId="77777777" w:rsidR="006A5594" w:rsidRPr="00215D3C" w:rsidRDefault="006A5594" w:rsidP="006A5594">
      <w:pPr>
        <w:pStyle w:val="Heading6"/>
      </w:pPr>
      <w:bookmarkStart w:id="300" w:name="_Toc20494421"/>
      <w:bookmarkStart w:id="301" w:name="_Toc26975444"/>
      <w:bookmarkStart w:id="302" w:name="_Toc35856317"/>
      <w:bookmarkStart w:id="303" w:name="_Toc44001172"/>
      <w:bookmarkStart w:id="304" w:name="_Toc51580771"/>
      <w:bookmarkStart w:id="305" w:name="_Toc52356034"/>
      <w:bookmarkStart w:id="306" w:name="_Toc55227604"/>
      <w:bookmarkStart w:id="307" w:name="_Toc90024496"/>
      <w:r>
        <w:lastRenderedPageBreak/>
        <w:t>11.2</w:t>
      </w:r>
      <w:r w:rsidRPr="00215D3C">
        <w:t>.1.1.3.4</w:t>
      </w:r>
      <w:r w:rsidRPr="00215D3C">
        <w:tab/>
        <w:t xml:space="preserve">Exceptions and </w:t>
      </w:r>
      <w:bookmarkEnd w:id="300"/>
      <w:bookmarkEnd w:id="301"/>
      <w:bookmarkEnd w:id="302"/>
      <w:r w:rsidR="00EA2838">
        <w:t>c</w:t>
      </w:r>
      <w:r w:rsidR="00EA2838" w:rsidRPr="00215D3C">
        <w:t>onstraints</w:t>
      </w:r>
      <w:bookmarkEnd w:id="303"/>
      <w:bookmarkEnd w:id="304"/>
      <w:bookmarkEnd w:id="305"/>
      <w:bookmarkEnd w:id="306"/>
      <w:bookmarkEnd w:id="30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488"/>
        <w:gridCol w:w="6141"/>
      </w:tblGrid>
      <w:tr w:rsidR="006A5594" w:rsidRPr="00215D3C" w14:paraId="66BAADE6" w14:textId="77777777" w:rsidTr="001D11CC">
        <w:trPr>
          <w:cantSplit/>
          <w:tblHeader/>
          <w:jc w:val="center"/>
        </w:trPr>
        <w:tc>
          <w:tcPr>
            <w:tcW w:w="1811" w:type="pct"/>
            <w:shd w:val="clear" w:color="auto" w:fill="BFBFBF"/>
          </w:tcPr>
          <w:p w14:paraId="69350903" w14:textId="77777777" w:rsidR="006A5594" w:rsidRPr="00215D3C" w:rsidRDefault="006A5594" w:rsidP="000516BC">
            <w:pPr>
              <w:pStyle w:val="TAH"/>
            </w:pPr>
            <w:r w:rsidRPr="00215D3C">
              <w:t>Exception Name</w:t>
            </w:r>
          </w:p>
        </w:tc>
        <w:tc>
          <w:tcPr>
            <w:tcW w:w="3189" w:type="pct"/>
            <w:shd w:val="clear" w:color="auto" w:fill="BFBFBF"/>
          </w:tcPr>
          <w:p w14:paraId="32A7B43F" w14:textId="77777777" w:rsidR="006A5594" w:rsidRPr="00215D3C" w:rsidRDefault="006A5594" w:rsidP="000516BC">
            <w:pPr>
              <w:pStyle w:val="TAH"/>
            </w:pPr>
            <w:r w:rsidRPr="00215D3C">
              <w:t>Definition</w:t>
            </w:r>
          </w:p>
        </w:tc>
      </w:tr>
      <w:tr w:rsidR="006A5594" w:rsidRPr="00215D3C" w14:paraId="70876F3A" w14:textId="77777777" w:rsidTr="001D11CC">
        <w:trPr>
          <w:cantSplit/>
          <w:jc w:val="center"/>
        </w:trPr>
        <w:tc>
          <w:tcPr>
            <w:tcW w:w="1811" w:type="pct"/>
          </w:tcPr>
          <w:p w14:paraId="22AE48AB" w14:textId="77777777" w:rsidR="006A5594" w:rsidRPr="001D11CC" w:rsidRDefault="006A5594" w:rsidP="000516BC">
            <w:pPr>
              <w:pStyle w:val="TAL"/>
              <w:rPr>
                <w:rFonts w:cs="Arial"/>
              </w:rPr>
            </w:pPr>
            <w:proofErr w:type="spellStart"/>
            <w:r w:rsidRPr="001D11CC">
              <w:rPr>
                <w:rFonts w:cs="Arial"/>
              </w:rPr>
              <w:t>operation_failed</w:t>
            </w:r>
            <w:proofErr w:type="spellEnd"/>
          </w:p>
        </w:tc>
        <w:tc>
          <w:tcPr>
            <w:tcW w:w="3189" w:type="pct"/>
          </w:tcPr>
          <w:p w14:paraId="1326821E" w14:textId="77777777" w:rsidR="006A5594" w:rsidRPr="00215D3C" w:rsidRDefault="006A5594" w:rsidP="000516BC">
            <w:pPr>
              <w:pStyle w:val="TAL"/>
              <w:rPr>
                <w:b/>
              </w:rPr>
            </w:pPr>
            <w:r w:rsidRPr="00215D3C">
              <w:rPr>
                <w:b/>
              </w:rPr>
              <w:t>Condition:</w:t>
            </w:r>
            <w:r w:rsidRPr="00215D3C">
              <w:t xml:space="preserve"> Operation is failed</w:t>
            </w:r>
          </w:p>
          <w:p w14:paraId="475A8301" w14:textId="77777777" w:rsidR="006A5594" w:rsidRPr="00215D3C" w:rsidRDefault="006A5594" w:rsidP="000516BC">
            <w:pPr>
              <w:pStyle w:val="TAL"/>
            </w:pPr>
            <w:r w:rsidRPr="00215D3C">
              <w:rPr>
                <w:b/>
              </w:rPr>
              <w:t xml:space="preserve">Returned Information: </w:t>
            </w:r>
            <w:r w:rsidRPr="00215D3C">
              <w:t>The output parameter status</w:t>
            </w:r>
          </w:p>
          <w:p w14:paraId="7660897D" w14:textId="77777777" w:rsidR="006A5594" w:rsidRPr="00215D3C" w:rsidRDefault="006A5594" w:rsidP="000516BC">
            <w:pPr>
              <w:pStyle w:val="TAL"/>
            </w:pPr>
            <w:r w:rsidRPr="00215D3C">
              <w:rPr>
                <w:b/>
              </w:rPr>
              <w:t>Exit state:</w:t>
            </w:r>
            <w:r w:rsidRPr="00215D3C">
              <w:t xml:space="preserve"> Entry State</w:t>
            </w:r>
          </w:p>
        </w:tc>
      </w:tr>
    </w:tbl>
    <w:p w14:paraId="5DCF30BD" w14:textId="77777777" w:rsidR="00422B91" w:rsidRDefault="00422B91" w:rsidP="00422B9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22B91" w14:paraId="06714CE1"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08DAEA1" w14:textId="7DAAFB4B" w:rsidR="00422B91" w:rsidRDefault="00422B91" w:rsidP="004E4689">
            <w:pPr>
              <w:jc w:val="center"/>
              <w:rPr>
                <w:rFonts w:ascii="Arial" w:hAnsi="Arial" w:cs="Arial"/>
                <w:b/>
                <w:bCs/>
                <w:sz w:val="28"/>
                <w:szCs w:val="28"/>
                <w:lang w:val="en-US"/>
              </w:rPr>
            </w:pPr>
            <w:r>
              <w:rPr>
                <w:rFonts w:ascii="Arial" w:hAnsi="Arial" w:cs="Arial"/>
                <w:b/>
                <w:bCs/>
                <w:sz w:val="28"/>
                <w:szCs w:val="28"/>
                <w:lang w:val="en-US"/>
              </w:rPr>
              <w:t>Next modification</w:t>
            </w:r>
          </w:p>
        </w:tc>
      </w:tr>
    </w:tbl>
    <w:p w14:paraId="439F06EA" w14:textId="77777777" w:rsidR="00422B91" w:rsidRDefault="00422B91" w:rsidP="00422B91">
      <w:pPr>
        <w:rPr>
          <w:lang w:eastAsia="zh-CN"/>
        </w:rPr>
      </w:pPr>
    </w:p>
    <w:p w14:paraId="50825A74" w14:textId="77777777" w:rsidR="006A5594" w:rsidRPr="00215D3C" w:rsidRDefault="006A5594" w:rsidP="006A5594">
      <w:pPr>
        <w:pStyle w:val="Heading5"/>
      </w:pPr>
      <w:bookmarkStart w:id="308" w:name="_Toc20494422"/>
      <w:bookmarkStart w:id="309" w:name="_Toc26975445"/>
      <w:bookmarkStart w:id="310" w:name="_Toc35856318"/>
      <w:bookmarkStart w:id="311" w:name="_Toc44001173"/>
      <w:bookmarkStart w:id="312" w:name="_Toc51580772"/>
      <w:bookmarkStart w:id="313" w:name="_Toc52356035"/>
      <w:bookmarkStart w:id="314" w:name="_Toc55227605"/>
      <w:bookmarkStart w:id="315" w:name="_Toc90024497"/>
      <w:r>
        <w:t>11.2</w:t>
      </w:r>
      <w:r w:rsidRPr="00215D3C">
        <w:t>.1.1.</w:t>
      </w:r>
      <w:r w:rsidRPr="00215D3C">
        <w:rPr>
          <w:rFonts w:hint="eastAsia"/>
        </w:rPr>
        <w:t>4</w:t>
      </w:r>
      <w:r w:rsidRPr="00215D3C">
        <w:tab/>
      </w:r>
      <w:proofErr w:type="spellStart"/>
      <w:r w:rsidRPr="001D11CC">
        <w:rPr>
          <w:rFonts w:cs="Arial"/>
        </w:rPr>
        <w:t>notifyNewAlarm</w:t>
      </w:r>
      <w:bookmarkEnd w:id="308"/>
      <w:bookmarkEnd w:id="309"/>
      <w:bookmarkEnd w:id="310"/>
      <w:bookmarkEnd w:id="311"/>
      <w:bookmarkEnd w:id="312"/>
      <w:bookmarkEnd w:id="313"/>
      <w:bookmarkEnd w:id="314"/>
      <w:bookmarkEnd w:id="315"/>
      <w:proofErr w:type="spellEnd"/>
    </w:p>
    <w:p w14:paraId="33D50163" w14:textId="77777777" w:rsidR="006A5594" w:rsidRPr="00215D3C" w:rsidRDefault="006A5594" w:rsidP="006A5594">
      <w:pPr>
        <w:pStyle w:val="Heading6"/>
      </w:pPr>
      <w:bookmarkStart w:id="316" w:name="_Toc20494423"/>
      <w:bookmarkStart w:id="317" w:name="_Toc26975446"/>
      <w:bookmarkStart w:id="318" w:name="_Toc35856319"/>
      <w:bookmarkStart w:id="319" w:name="_Toc44001174"/>
      <w:bookmarkStart w:id="320" w:name="_Toc51580773"/>
      <w:bookmarkStart w:id="321" w:name="_Toc52356036"/>
      <w:bookmarkStart w:id="322" w:name="_Toc55227606"/>
      <w:bookmarkStart w:id="323" w:name="_Toc90024498"/>
      <w:r>
        <w:t>11.2</w:t>
      </w:r>
      <w:r w:rsidRPr="00215D3C">
        <w:t>.1.1.</w:t>
      </w:r>
      <w:r w:rsidRPr="00215D3C">
        <w:rPr>
          <w:rFonts w:hint="eastAsia"/>
        </w:rPr>
        <w:t>4</w:t>
      </w:r>
      <w:r w:rsidRPr="00215D3C">
        <w:t>.1</w:t>
      </w:r>
      <w:r w:rsidRPr="00215D3C">
        <w:tab/>
        <w:t>Definition</w:t>
      </w:r>
      <w:bookmarkEnd w:id="316"/>
      <w:bookmarkEnd w:id="317"/>
      <w:bookmarkEnd w:id="318"/>
      <w:bookmarkEnd w:id="319"/>
      <w:bookmarkEnd w:id="320"/>
      <w:bookmarkEnd w:id="321"/>
      <w:bookmarkEnd w:id="322"/>
      <w:bookmarkEnd w:id="323"/>
    </w:p>
    <w:p w14:paraId="0DA3065D" w14:textId="77777777" w:rsidR="006A5594" w:rsidRPr="00215D3C" w:rsidRDefault="00EA2838" w:rsidP="006A5594">
      <w:r>
        <w:t xml:space="preserve">This notification is generated by the MnS producer when a new </w:t>
      </w:r>
      <w:proofErr w:type="spellStart"/>
      <w:r w:rsidRPr="00215D3C">
        <w:rPr>
          <w:rFonts w:ascii="Courier New" w:hAnsi="Courier New"/>
        </w:rPr>
        <w:t>AlarmInformation</w:t>
      </w:r>
      <w:proofErr w:type="spellEnd"/>
      <w:r w:rsidRPr="00215D3C">
        <w:t xml:space="preserve"> </w:t>
      </w:r>
      <w:r>
        <w:t xml:space="preserve">is added to the </w:t>
      </w:r>
      <w:proofErr w:type="spellStart"/>
      <w:r w:rsidRPr="00215D3C">
        <w:rPr>
          <w:rFonts w:ascii="Courier New" w:hAnsi="Courier New"/>
        </w:rPr>
        <w:t>AlarmList</w:t>
      </w:r>
      <w:proofErr w:type="spellEnd"/>
      <w:r>
        <w:t xml:space="preserve">. The notification parameters depend on the </w:t>
      </w:r>
      <w:proofErr w:type="spellStart"/>
      <w:r>
        <w:t>alarmType</w:t>
      </w:r>
      <w:proofErr w:type="spellEnd"/>
      <w:r>
        <w:t xml:space="preserve"> and are different for non-security and security alarms.</w:t>
      </w:r>
    </w:p>
    <w:p w14:paraId="4237D7A1" w14:textId="77777777" w:rsidR="006A5594" w:rsidRPr="00215D3C" w:rsidRDefault="006A5594" w:rsidP="006A5594">
      <w:pPr>
        <w:pStyle w:val="Heading6"/>
      </w:pPr>
      <w:bookmarkStart w:id="324" w:name="_Toc20494424"/>
      <w:bookmarkStart w:id="325" w:name="_Toc26975447"/>
      <w:bookmarkStart w:id="326" w:name="_Toc35856320"/>
      <w:bookmarkStart w:id="327" w:name="_Toc44001175"/>
      <w:bookmarkStart w:id="328" w:name="_Toc51580774"/>
      <w:bookmarkStart w:id="329" w:name="_Toc52356037"/>
      <w:bookmarkStart w:id="330" w:name="_Toc55227607"/>
      <w:bookmarkStart w:id="331" w:name="_Toc90024499"/>
      <w:r>
        <w:t>11.2</w:t>
      </w:r>
      <w:r w:rsidRPr="00215D3C">
        <w:t>.1.1.</w:t>
      </w:r>
      <w:r w:rsidRPr="00215D3C">
        <w:rPr>
          <w:rFonts w:hint="eastAsia"/>
        </w:rPr>
        <w:t>4</w:t>
      </w:r>
      <w:r w:rsidRPr="00215D3C">
        <w:t>.2</w:t>
      </w:r>
      <w:r w:rsidRPr="00215D3C">
        <w:tab/>
        <w:t xml:space="preserve">Input </w:t>
      </w:r>
      <w:bookmarkEnd w:id="324"/>
      <w:bookmarkEnd w:id="325"/>
      <w:bookmarkEnd w:id="326"/>
      <w:r w:rsidR="00EA2838">
        <w:t>p</w:t>
      </w:r>
      <w:r w:rsidR="00EA2838" w:rsidRPr="00215D3C">
        <w:t>arameters</w:t>
      </w:r>
      <w:bookmarkEnd w:id="327"/>
      <w:bookmarkEnd w:id="328"/>
      <w:bookmarkEnd w:id="329"/>
      <w:bookmarkEnd w:id="330"/>
      <w:bookmarkEnd w:id="331"/>
    </w:p>
    <w:p w14:paraId="73581E04" w14:textId="77777777" w:rsidR="006A5594" w:rsidRPr="00215D3C" w:rsidRDefault="00EA2838" w:rsidP="006A5594">
      <w:r>
        <w:t xml:space="preserve">The </w:t>
      </w:r>
      <w:proofErr w:type="spellStart"/>
      <w:r w:rsidRPr="00CA26F4">
        <w:rPr>
          <w:rFonts w:ascii="Courier New" w:hAnsi="Courier New" w:cs="Courier New"/>
        </w:rPr>
        <w:t>notifyNewAlarm</w:t>
      </w:r>
      <w:proofErr w:type="spellEnd"/>
      <w:r>
        <w:t xml:space="preserve"> notification is defined by </w:t>
      </w:r>
      <w:r w:rsidRPr="00215D3C">
        <w:rPr>
          <w:rFonts w:hint="eastAsia"/>
          <w:lang w:eastAsia="zh-CN"/>
        </w:rPr>
        <w:t>T</w:t>
      </w:r>
      <w:r w:rsidRPr="00215D3C">
        <w:rPr>
          <w:lang w:eastAsia="zh-CN"/>
        </w:rPr>
        <w:t xml:space="preserve">able </w:t>
      </w:r>
      <w:r>
        <w:t>11.2</w:t>
      </w:r>
      <w:r w:rsidRPr="00215D3C">
        <w:rPr>
          <w:lang w:eastAsia="zh-CN"/>
        </w:rPr>
        <w:t>.1.1.</w:t>
      </w:r>
      <w:r w:rsidRPr="00215D3C">
        <w:rPr>
          <w:rFonts w:hint="eastAsia"/>
          <w:lang w:eastAsia="zh-CN"/>
        </w:rPr>
        <w:t>4</w:t>
      </w:r>
      <w:r w:rsidRPr="00215D3C">
        <w:rPr>
          <w:lang w:eastAsia="zh-CN"/>
        </w:rPr>
        <w:t>.2</w:t>
      </w:r>
      <w:r>
        <w:rPr>
          <w:lang w:eastAsia="zh-CN"/>
        </w:rPr>
        <w:t xml:space="preserve">-1, if </w:t>
      </w:r>
      <w:r>
        <w:t xml:space="preserve">the </w:t>
      </w:r>
      <w:proofErr w:type="spellStart"/>
      <w:r w:rsidRPr="00CA26F4">
        <w:rPr>
          <w:rFonts w:ascii="Courier New" w:hAnsi="Courier New" w:cs="Courier New"/>
        </w:rPr>
        <w:t>alarmType</w:t>
      </w:r>
      <w:proofErr w:type="spellEnd"/>
      <w:r w:rsidRPr="00215D3C">
        <w:t xml:space="preserve"> </w:t>
      </w:r>
      <w:r>
        <w:t xml:space="preserve">is equal </w:t>
      </w:r>
      <w:proofErr w:type="gramStart"/>
      <w:r>
        <w:t>to</w:t>
      </w:r>
      <w:r w:rsidRPr="00215D3C">
        <w:t xml:space="preserve">  "</w:t>
      </w:r>
      <w:proofErr w:type="gramEnd"/>
      <w:r w:rsidRPr="00215D3C">
        <w:t>Communications Alarm", "Processing Error Alarm", "Environmental Alarm". "Quality Of Service Alarm" or "Equipment Alarm"</w:t>
      </w:r>
      <w:r>
        <w:t>.</w:t>
      </w:r>
    </w:p>
    <w:p w14:paraId="16847A30" w14:textId="77777777" w:rsidR="006A5594" w:rsidRPr="00215D3C" w:rsidRDefault="006A5594" w:rsidP="006A5594">
      <w:pPr>
        <w:pStyle w:val="TH"/>
        <w:rPr>
          <w:lang w:eastAsia="zh-CN"/>
        </w:rPr>
      </w:pPr>
      <w:r w:rsidRPr="00215D3C">
        <w:rPr>
          <w:lang w:eastAsia="zh-CN"/>
        </w:rPr>
        <w:br w:type="page"/>
      </w:r>
      <w:r w:rsidRPr="00215D3C">
        <w:rPr>
          <w:rFonts w:hint="eastAsia"/>
          <w:lang w:eastAsia="zh-CN"/>
        </w:rPr>
        <w:lastRenderedPageBreak/>
        <w:t>T</w:t>
      </w:r>
      <w:r w:rsidRPr="00215D3C">
        <w:rPr>
          <w:lang w:eastAsia="zh-CN"/>
        </w:rPr>
        <w:t xml:space="preserve">able </w:t>
      </w:r>
      <w:r>
        <w:t>11.2</w:t>
      </w:r>
      <w:r w:rsidRPr="00215D3C">
        <w:rPr>
          <w:lang w:eastAsia="zh-CN"/>
        </w:rPr>
        <w:t>.1.1.</w:t>
      </w:r>
      <w:r w:rsidRPr="00215D3C">
        <w:rPr>
          <w:rFonts w:hint="eastAsia"/>
          <w:lang w:eastAsia="zh-CN"/>
        </w:rPr>
        <w:t>4</w:t>
      </w:r>
      <w:r w:rsidRPr="00215D3C">
        <w:rPr>
          <w:lang w:eastAsia="zh-CN"/>
        </w:rPr>
        <w:t>.2</w:t>
      </w:r>
      <w:r w:rsidR="00EA2838">
        <w:rPr>
          <w:lang w:eastAsia="zh-CN"/>
        </w:rPr>
        <w:t>-</w:t>
      </w:r>
      <w:r w:rsidRPr="00215D3C">
        <w:rPr>
          <w:lang w:eastAsia="zh-CN"/>
        </w:rPr>
        <w:t xml:space="preserve">1: Input </w:t>
      </w:r>
      <w:r w:rsidR="00EA2838">
        <w:rPr>
          <w:lang w:eastAsia="zh-CN"/>
        </w:rPr>
        <w:t>p</w:t>
      </w:r>
      <w:r w:rsidR="00EA2838" w:rsidRPr="00215D3C">
        <w:rPr>
          <w:lang w:eastAsia="zh-CN"/>
        </w:rPr>
        <w:t xml:space="preserve">arameters </w:t>
      </w:r>
      <w:r w:rsidRPr="00215D3C">
        <w:rPr>
          <w:lang w:eastAsia="zh-CN"/>
        </w:rPr>
        <w:t>for notification</w:t>
      </w:r>
      <w:r w:rsidR="00EA2838">
        <w:rPr>
          <w:lang w:eastAsia="zh-CN"/>
        </w:rPr>
        <w:t>s</w:t>
      </w:r>
      <w:r w:rsidRPr="00215D3C">
        <w:rPr>
          <w:lang w:eastAsia="zh-CN"/>
        </w:rPr>
        <w:t xml:space="preserve"> related to </w:t>
      </w:r>
      <w:r w:rsidR="00EA2838">
        <w:rPr>
          <w:lang w:eastAsia="zh-CN"/>
        </w:rPr>
        <w:t>n</w:t>
      </w:r>
      <w:r w:rsidR="00EA2838" w:rsidRPr="00215D3C">
        <w:rPr>
          <w:lang w:eastAsia="zh-CN"/>
        </w:rPr>
        <w:t>on</w:t>
      </w:r>
      <w:r w:rsidRPr="00215D3C">
        <w:rPr>
          <w:lang w:eastAsia="zh-CN"/>
        </w:rPr>
        <w:t>-</w:t>
      </w:r>
      <w:r w:rsidRPr="00215D3C">
        <w:t>security alarm</w:t>
      </w:r>
      <w:r w:rsidR="00EA2838">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29"/>
        <w:gridCol w:w="411"/>
        <w:gridCol w:w="3808"/>
        <w:gridCol w:w="2781"/>
      </w:tblGrid>
      <w:tr w:rsidR="006A5594" w:rsidRPr="00215D3C" w14:paraId="349AF1E3" w14:textId="77777777" w:rsidTr="00A74FB6">
        <w:trPr>
          <w:tblHeader/>
          <w:jc w:val="center"/>
        </w:trPr>
        <w:tc>
          <w:tcPr>
            <w:tcW w:w="2629" w:type="dxa"/>
            <w:shd w:val="clear" w:color="auto" w:fill="BFBFBF"/>
          </w:tcPr>
          <w:p w14:paraId="73504B4A" w14:textId="77777777" w:rsidR="006A5594" w:rsidRPr="00215D3C" w:rsidRDefault="006A5594" w:rsidP="000516BC">
            <w:pPr>
              <w:pStyle w:val="TAH"/>
            </w:pPr>
            <w:r w:rsidRPr="00215D3C">
              <w:t>Parameter Name</w:t>
            </w:r>
          </w:p>
        </w:tc>
        <w:tc>
          <w:tcPr>
            <w:tcW w:w="411" w:type="dxa"/>
            <w:shd w:val="clear" w:color="auto" w:fill="BFBFBF"/>
          </w:tcPr>
          <w:p w14:paraId="6A655D80" w14:textId="12D4E22A" w:rsidR="006A5594" w:rsidRPr="00215D3C" w:rsidRDefault="0028530E" w:rsidP="000516BC">
            <w:pPr>
              <w:pStyle w:val="TAH"/>
            </w:pPr>
            <w:r w:rsidRPr="0028530E">
              <w:t>S</w:t>
            </w:r>
          </w:p>
        </w:tc>
        <w:tc>
          <w:tcPr>
            <w:tcW w:w="3808" w:type="dxa"/>
            <w:shd w:val="clear" w:color="auto" w:fill="BFBFBF"/>
          </w:tcPr>
          <w:p w14:paraId="4DC0EF03" w14:textId="77777777" w:rsidR="006A5594" w:rsidRPr="00215D3C" w:rsidRDefault="006A5594" w:rsidP="000516BC">
            <w:pPr>
              <w:pStyle w:val="TAH"/>
            </w:pPr>
            <w:r w:rsidRPr="00215D3C">
              <w:t>Matching Information/ Information Type / Legal Values</w:t>
            </w:r>
          </w:p>
        </w:tc>
        <w:tc>
          <w:tcPr>
            <w:tcW w:w="2781" w:type="dxa"/>
            <w:shd w:val="clear" w:color="auto" w:fill="BFBFBF"/>
          </w:tcPr>
          <w:p w14:paraId="7D9E1510" w14:textId="77777777" w:rsidR="006A5594" w:rsidRPr="00215D3C" w:rsidRDefault="006A5594" w:rsidP="000516BC">
            <w:pPr>
              <w:pStyle w:val="TAH"/>
            </w:pPr>
            <w:r w:rsidRPr="00215D3C">
              <w:t>Comment</w:t>
            </w:r>
          </w:p>
        </w:tc>
      </w:tr>
      <w:tr w:rsidR="006A5594" w:rsidRPr="00215D3C" w14:paraId="3B8EF907" w14:textId="77777777" w:rsidTr="00A74FB6">
        <w:trPr>
          <w:jc w:val="center"/>
        </w:trPr>
        <w:tc>
          <w:tcPr>
            <w:tcW w:w="2629" w:type="dxa"/>
          </w:tcPr>
          <w:p w14:paraId="373E5AAC" w14:textId="77777777" w:rsidR="006A5594" w:rsidRPr="001D11CC" w:rsidRDefault="006A5594" w:rsidP="000516BC">
            <w:pPr>
              <w:pStyle w:val="TAL"/>
              <w:rPr>
                <w:rFonts w:cs="Arial"/>
              </w:rPr>
            </w:pPr>
            <w:proofErr w:type="spellStart"/>
            <w:r w:rsidRPr="001D11CC">
              <w:rPr>
                <w:rFonts w:cs="Arial"/>
              </w:rPr>
              <w:t>objectClass</w:t>
            </w:r>
            <w:proofErr w:type="spellEnd"/>
          </w:p>
        </w:tc>
        <w:tc>
          <w:tcPr>
            <w:tcW w:w="411" w:type="dxa"/>
          </w:tcPr>
          <w:p w14:paraId="6E293DB7" w14:textId="77777777" w:rsidR="006A5594" w:rsidRPr="00215D3C" w:rsidRDefault="006A5594" w:rsidP="007056CE">
            <w:pPr>
              <w:pStyle w:val="TAL"/>
              <w:jc w:val="center"/>
              <w:rPr>
                <w:rFonts w:cs="Arial"/>
              </w:rPr>
            </w:pPr>
            <w:r w:rsidRPr="00215D3C">
              <w:rPr>
                <w:rFonts w:cs="Arial"/>
              </w:rPr>
              <w:t>M</w:t>
            </w:r>
          </w:p>
        </w:tc>
        <w:tc>
          <w:tcPr>
            <w:tcW w:w="3808" w:type="dxa"/>
          </w:tcPr>
          <w:p w14:paraId="6B56B72F" w14:textId="1004DFFE" w:rsidR="006A5594" w:rsidRPr="00215D3C" w:rsidRDefault="006A5594" w:rsidP="000516BC">
            <w:pPr>
              <w:pStyle w:val="TAL"/>
              <w:rPr>
                <w:rFonts w:cs="Arial"/>
              </w:rPr>
            </w:pPr>
            <w:proofErr w:type="spellStart"/>
            <w:r w:rsidRPr="00215D3C">
              <w:rPr>
                <w:rFonts w:cs="Arial"/>
              </w:rPr>
              <w:t>MonitoredEntity.objectClass</w:t>
            </w:r>
            <w:proofErr w:type="spellEnd"/>
            <w:r w:rsidRPr="00215D3C">
              <w:rPr>
                <w:rFonts w:cs="Arial"/>
              </w:rPr>
              <w:t xml:space="preserve"> </w:t>
            </w:r>
          </w:p>
        </w:tc>
        <w:tc>
          <w:tcPr>
            <w:tcW w:w="2781" w:type="dxa"/>
          </w:tcPr>
          <w:p w14:paraId="78BE6754" w14:textId="77777777" w:rsidR="006A5594" w:rsidRPr="00215D3C" w:rsidRDefault="006A5594" w:rsidP="000516BC">
            <w:pPr>
              <w:pStyle w:val="TAL"/>
              <w:rPr>
                <w:rFonts w:cs="Arial"/>
              </w:rPr>
            </w:pPr>
            <w:r w:rsidRPr="00215D3C">
              <w:rPr>
                <w:rFonts w:cs="Arial"/>
              </w:rPr>
              <w:t xml:space="preserve">The </w:t>
            </w:r>
            <w:proofErr w:type="spellStart"/>
            <w:r w:rsidRPr="00215D3C">
              <w:rPr>
                <w:rFonts w:cs="Arial"/>
              </w:rPr>
              <w:t>MonitoredEntity</w:t>
            </w:r>
            <w:proofErr w:type="spellEnd"/>
            <w:r w:rsidRPr="00215D3C">
              <w:rPr>
                <w:rFonts w:cs="Arial"/>
              </w:rPr>
              <w:t xml:space="preserve"> is identified by the relation-</w:t>
            </w:r>
            <w:proofErr w:type="spellStart"/>
            <w:r w:rsidRPr="00215D3C">
              <w:rPr>
                <w:rFonts w:cs="Arial"/>
              </w:rPr>
              <w:t>AlarmedObject</w:t>
            </w:r>
            <w:proofErr w:type="spellEnd"/>
            <w:r w:rsidRPr="00215D3C">
              <w:rPr>
                <w:rFonts w:cs="Arial"/>
              </w:rPr>
              <w:t>-</w:t>
            </w:r>
            <w:proofErr w:type="spellStart"/>
            <w:r w:rsidRPr="00215D3C">
              <w:rPr>
                <w:rFonts w:cs="Arial"/>
              </w:rPr>
              <w:t>AlarmInformation</w:t>
            </w:r>
            <w:proofErr w:type="spellEnd"/>
            <w:r w:rsidRPr="00215D3C">
              <w:rPr>
                <w:rFonts w:cs="Arial"/>
              </w:rPr>
              <w:t xml:space="preserve"> of the new </w:t>
            </w:r>
            <w:proofErr w:type="spellStart"/>
            <w:r w:rsidRPr="00215D3C">
              <w:rPr>
                <w:rFonts w:cs="Arial"/>
              </w:rPr>
              <w:t>AlarmInformation</w:t>
            </w:r>
            <w:proofErr w:type="spellEnd"/>
            <w:r w:rsidRPr="00215D3C">
              <w:rPr>
                <w:rFonts w:cs="Arial"/>
              </w:rPr>
              <w:t>.</w:t>
            </w:r>
          </w:p>
        </w:tc>
      </w:tr>
      <w:tr w:rsidR="006A5594" w:rsidRPr="00215D3C" w14:paraId="3C5F849C" w14:textId="77777777" w:rsidTr="00A74FB6">
        <w:trPr>
          <w:jc w:val="center"/>
        </w:trPr>
        <w:tc>
          <w:tcPr>
            <w:tcW w:w="2629" w:type="dxa"/>
          </w:tcPr>
          <w:p w14:paraId="76F45097" w14:textId="77777777" w:rsidR="006A5594" w:rsidRPr="001D11CC" w:rsidRDefault="006A5594" w:rsidP="000516BC">
            <w:pPr>
              <w:pStyle w:val="TAL"/>
              <w:rPr>
                <w:rFonts w:cs="Arial"/>
              </w:rPr>
            </w:pPr>
            <w:proofErr w:type="spellStart"/>
            <w:r w:rsidRPr="001D11CC">
              <w:rPr>
                <w:rFonts w:cs="Arial"/>
              </w:rPr>
              <w:t>objectInstance</w:t>
            </w:r>
            <w:proofErr w:type="spellEnd"/>
          </w:p>
        </w:tc>
        <w:tc>
          <w:tcPr>
            <w:tcW w:w="411" w:type="dxa"/>
          </w:tcPr>
          <w:p w14:paraId="15C4A2E6" w14:textId="77777777" w:rsidR="006A5594" w:rsidRPr="00215D3C" w:rsidRDefault="006A5594" w:rsidP="007056CE">
            <w:pPr>
              <w:pStyle w:val="TAL"/>
              <w:jc w:val="center"/>
              <w:rPr>
                <w:rFonts w:cs="Arial"/>
              </w:rPr>
            </w:pPr>
            <w:r w:rsidRPr="00215D3C">
              <w:rPr>
                <w:rFonts w:cs="Arial"/>
              </w:rPr>
              <w:t>M</w:t>
            </w:r>
          </w:p>
        </w:tc>
        <w:tc>
          <w:tcPr>
            <w:tcW w:w="3808" w:type="dxa"/>
          </w:tcPr>
          <w:p w14:paraId="1F36370F" w14:textId="747EEFBB" w:rsidR="006A5594" w:rsidRPr="00215D3C" w:rsidRDefault="006A5594" w:rsidP="000516BC">
            <w:pPr>
              <w:pStyle w:val="TAL"/>
              <w:rPr>
                <w:rFonts w:cs="Arial"/>
              </w:rPr>
            </w:pPr>
            <w:proofErr w:type="spellStart"/>
            <w:r w:rsidRPr="00215D3C">
              <w:rPr>
                <w:rFonts w:cs="Arial"/>
              </w:rPr>
              <w:t>MonitoredEntity.objectInstance</w:t>
            </w:r>
            <w:proofErr w:type="spellEnd"/>
          </w:p>
        </w:tc>
        <w:tc>
          <w:tcPr>
            <w:tcW w:w="2781" w:type="dxa"/>
          </w:tcPr>
          <w:p w14:paraId="7DEB0659" w14:textId="77777777" w:rsidR="006A5594" w:rsidRPr="00215D3C" w:rsidRDefault="006A5594" w:rsidP="000516BC">
            <w:pPr>
              <w:pStyle w:val="TAL"/>
              <w:rPr>
                <w:rFonts w:cs="Arial"/>
              </w:rPr>
            </w:pPr>
            <w:r w:rsidRPr="00215D3C">
              <w:rPr>
                <w:rFonts w:cs="Arial"/>
              </w:rPr>
              <w:t xml:space="preserve">The </w:t>
            </w:r>
            <w:proofErr w:type="spellStart"/>
            <w:r w:rsidRPr="00215D3C">
              <w:rPr>
                <w:rFonts w:cs="Arial"/>
              </w:rPr>
              <w:t>MonitoredEntity</w:t>
            </w:r>
            <w:proofErr w:type="spellEnd"/>
            <w:r w:rsidRPr="00215D3C">
              <w:rPr>
                <w:rFonts w:cs="Arial"/>
              </w:rPr>
              <w:t xml:space="preserve"> is identified by the relation-</w:t>
            </w:r>
            <w:proofErr w:type="spellStart"/>
            <w:r w:rsidRPr="00215D3C">
              <w:rPr>
                <w:rFonts w:cs="Arial"/>
              </w:rPr>
              <w:t>AlarmedObject</w:t>
            </w:r>
            <w:proofErr w:type="spellEnd"/>
            <w:r w:rsidRPr="00215D3C">
              <w:rPr>
                <w:rFonts w:cs="Arial"/>
              </w:rPr>
              <w:t>-</w:t>
            </w:r>
            <w:proofErr w:type="spellStart"/>
            <w:r w:rsidRPr="00215D3C">
              <w:rPr>
                <w:rFonts w:cs="Arial"/>
              </w:rPr>
              <w:t>AlarmInformation</w:t>
            </w:r>
            <w:proofErr w:type="spellEnd"/>
            <w:r w:rsidRPr="00215D3C">
              <w:rPr>
                <w:rFonts w:cs="Arial"/>
              </w:rPr>
              <w:t xml:space="preserve"> of the new </w:t>
            </w:r>
            <w:proofErr w:type="spellStart"/>
            <w:r w:rsidRPr="00215D3C">
              <w:rPr>
                <w:rFonts w:cs="Arial"/>
              </w:rPr>
              <w:t>AlarmInformation</w:t>
            </w:r>
            <w:proofErr w:type="spellEnd"/>
            <w:r w:rsidRPr="00215D3C">
              <w:rPr>
                <w:rFonts w:cs="Arial"/>
              </w:rPr>
              <w:t>.</w:t>
            </w:r>
          </w:p>
        </w:tc>
      </w:tr>
      <w:tr w:rsidR="006A5594" w:rsidRPr="00215D3C" w14:paraId="0DA286BF" w14:textId="77777777" w:rsidTr="00A74FB6">
        <w:trPr>
          <w:jc w:val="center"/>
        </w:trPr>
        <w:tc>
          <w:tcPr>
            <w:tcW w:w="2629" w:type="dxa"/>
          </w:tcPr>
          <w:p w14:paraId="376F2D50" w14:textId="77777777" w:rsidR="006A5594" w:rsidRPr="001D11CC" w:rsidRDefault="006A5594" w:rsidP="000516BC">
            <w:pPr>
              <w:pStyle w:val="TAL"/>
              <w:rPr>
                <w:rFonts w:cs="Arial"/>
              </w:rPr>
            </w:pPr>
            <w:proofErr w:type="spellStart"/>
            <w:r w:rsidRPr="001D11CC">
              <w:rPr>
                <w:rFonts w:cs="Arial"/>
              </w:rPr>
              <w:t>notificationId</w:t>
            </w:r>
            <w:proofErr w:type="spellEnd"/>
          </w:p>
        </w:tc>
        <w:tc>
          <w:tcPr>
            <w:tcW w:w="411" w:type="dxa"/>
          </w:tcPr>
          <w:p w14:paraId="3F2A2B55" w14:textId="77777777" w:rsidR="006A5594" w:rsidRPr="00215D3C" w:rsidRDefault="006A5594" w:rsidP="007056CE">
            <w:pPr>
              <w:pStyle w:val="TAL"/>
              <w:jc w:val="center"/>
              <w:rPr>
                <w:rFonts w:cs="Arial"/>
              </w:rPr>
            </w:pPr>
            <w:r w:rsidRPr="00215D3C">
              <w:rPr>
                <w:rFonts w:cs="Arial"/>
              </w:rPr>
              <w:t>M</w:t>
            </w:r>
          </w:p>
        </w:tc>
        <w:tc>
          <w:tcPr>
            <w:tcW w:w="3808" w:type="dxa"/>
          </w:tcPr>
          <w:p w14:paraId="4FCD2A7A" w14:textId="77777777" w:rsidR="006A5594" w:rsidRPr="00215D3C" w:rsidRDefault="00EA2838" w:rsidP="000516BC">
            <w:pPr>
              <w:pStyle w:val="TAL"/>
              <w:rPr>
                <w:rFonts w:cs="Arial"/>
              </w:rPr>
            </w:pPr>
            <w:r>
              <w:t>--</w:t>
            </w:r>
          </w:p>
        </w:tc>
        <w:tc>
          <w:tcPr>
            <w:tcW w:w="2781" w:type="dxa"/>
          </w:tcPr>
          <w:p w14:paraId="0CE378EB" w14:textId="77777777" w:rsidR="006A5594" w:rsidRPr="00215D3C" w:rsidRDefault="006A5594" w:rsidP="000516BC">
            <w:pPr>
              <w:pStyle w:val="TAL"/>
              <w:rPr>
                <w:rFonts w:cs="Arial"/>
              </w:rPr>
            </w:pPr>
          </w:p>
        </w:tc>
      </w:tr>
      <w:tr w:rsidR="00EA2838" w:rsidRPr="00215D3C" w14:paraId="122A0B0A" w14:textId="77777777" w:rsidTr="00A74FB6">
        <w:trPr>
          <w:jc w:val="center"/>
        </w:trPr>
        <w:tc>
          <w:tcPr>
            <w:tcW w:w="2629" w:type="dxa"/>
          </w:tcPr>
          <w:p w14:paraId="2F1809C8" w14:textId="77777777" w:rsidR="00EA2838" w:rsidRPr="001D11CC" w:rsidRDefault="00EA2838" w:rsidP="00EA2838">
            <w:pPr>
              <w:pStyle w:val="TAL"/>
              <w:rPr>
                <w:rFonts w:cs="Arial"/>
              </w:rPr>
            </w:pPr>
            <w:proofErr w:type="spellStart"/>
            <w:r w:rsidRPr="001D11CC">
              <w:rPr>
                <w:rFonts w:cs="Arial"/>
              </w:rPr>
              <w:t>notificationType</w:t>
            </w:r>
            <w:proofErr w:type="spellEnd"/>
          </w:p>
        </w:tc>
        <w:tc>
          <w:tcPr>
            <w:tcW w:w="411" w:type="dxa"/>
          </w:tcPr>
          <w:p w14:paraId="483C0091" w14:textId="77777777" w:rsidR="00EA2838" w:rsidRPr="00215D3C" w:rsidRDefault="00EA2838" w:rsidP="00EA2838">
            <w:pPr>
              <w:pStyle w:val="TAL"/>
              <w:jc w:val="center"/>
              <w:rPr>
                <w:rFonts w:cs="Arial"/>
              </w:rPr>
            </w:pPr>
            <w:r w:rsidRPr="00215D3C">
              <w:rPr>
                <w:rFonts w:cs="Arial"/>
              </w:rPr>
              <w:t>M</w:t>
            </w:r>
          </w:p>
        </w:tc>
        <w:tc>
          <w:tcPr>
            <w:tcW w:w="3808" w:type="dxa"/>
          </w:tcPr>
          <w:p w14:paraId="40EE9C62" w14:textId="77777777" w:rsidR="00EA2838" w:rsidRDefault="00EA2838" w:rsidP="00EA2838">
            <w:pPr>
              <w:pStyle w:val="TAL"/>
            </w:pPr>
            <w:r w:rsidRPr="00215D3C">
              <w:rPr>
                <w:rFonts w:cs="Arial"/>
              </w:rPr>
              <w:t>"</w:t>
            </w:r>
            <w:proofErr w:type="spellStart"/>
            <w:r w:rsidRPr="00215D3C">
              <w:rPr>
                <w:rFonts w:cs="Arial"/>
              </w:rPr>
              <w:t>notifyNewAlarm</w:t>
            </w:r>
            <w:proofErr w:type="spellEnd"/>
            <w:r w:rsidRPr="00215D3C">
              <w:rPr>
                <w:rFonts w:cs="Arial"/>
              </w:rPr>
              <w:t>"</w:t>
            </w:r>
          </w:p>
        </w:tc>
        <w:tc>
          <w:tcPr>
            <w:tcW w:w="2781" w:type="dxa"/>
          </w:tcPr>
          <w:p w14:paraId="1CF2300C" w14:textId="77777777" w:rsidR="00EA2838" w:rsidRPr="00215D3C" w:rsidRDefault="00EA2838" w:rsidP="00EA2838">
            <w:pPr>
              <w:pStyle w:val="TAL"/>
              <w:rPr>
                <w:rFonts w:cs="Arial"/>
              </w:rPr>
            </w:pPr>
          </w:p>
        </w:tc>
      </w:tr>
      <w:tr w:rsidR="00EA2838" w:rsidRPr="00215D3C" w14:paraId="7CC50528" w14:textId="77777777" w:rsidTr="00A74FB6">
        <w:trPr>
          <w:jc w:val="center"/>
        </w:trPr>
        <w:tc>
          <w:tcPr>
            <w:tcW w:w="2629" w:type="dxa"/>
          </w:tcPr>
          <w:p w14:paraId="71F62777" w14:textId="77777777" w:rsidR="00EA2838" w:rsidRPr="001D11CC" w:rsidRDefault="00EA2838" w:rsidP="00EA2838">
            <w:pPr>
              <w:pStyle w:val="TAL"/>
              <w:rPr>
                <w:rFonts w:cs="Arial"/>
              </w:rPr>
            </w:pPr>
            <w:proofErr w:type="spellStart"/>
            <w:r w:rsidRPr="001D11CC">
              <w:rPr>
                <w:rFonts w:cs="Arial"/>
              </w:rPr>
              <w:t>eventTime</w:t>
            </w:r>
            <w:proofErr w:type="spellEnd"/>
          </w:p>
        </w:tc>
        <w:tc>
          <w:tcPr>
            <w:tcW w:w="411" w:type="dxa"/>
          </w:tcPr>
          <w:p w14:paraId="0B550036" w14:textId="77777777" w:rsidR="00EA2838" w:rsidRPr="00215D3C" w:rsidRDefault="00EA2838" w:rsidP="00EA2838">
            <w:pPr>
              <w:pStyle w:val="TAL"/>
              <w:jc w:val="center"/>
              <w:rPr>
                <w:rFonts w:cs="Arial"/>
              </w:rPr>
            </w:pPr>
            <w:r w:rsidRPr="00215D3C">
              <w:rPr>
                <w:rFonts w:cs="Arial"/>
              </w:rPr>
              <w:t>M</w:t>
            </w:r>
          </w:p>
        </w:tc>
        <w:tc>
          <w:tcPr>
            <w:tcW w:w="3808" w:type="dxa"/>
          </w:tcPr>
          <w:p w14:paraId="56F5D462" w14:textId="20707A2E" w:rsidR="00CA25FA" w:rsidRPr="00215D3C" w:rsidRDefault="00EA2838" w:rsidP="00EA2838">
            <w:pPr>
              <w:pStyle w:val="TAL"/>
              <w:rPr>
                <w:rFonts w:cs="Arial"/>
              </w:rPr>
            </w:pPr>
            <w:proofErr w:type="spellStart"/>
            <w:r w:rsidRPr="00215D3C">
              <w:rPr>
                <w:rFonts w:cs="Arial"/>
              </w:rPr>
              <w:t>AlarmInformation.alarmRaisedTime</w:t>
            </w:r>
            <w:proofErr w:type="spellEnd"/>
          </w:p>
        </w:tc>
        <w:tc>
          <w:tcPr>
            <w:tcW w:w="2781" w:type="dxa"/>
          </w:tcPr>
          <w:p w14:paraId="2FE1995B" w14:textId="77777777" w:rsidR="00EA2838" w:rsidRPr="00215D3C" w:rsidRDefault="00EA2838" w:rsidP="00EA2838">
            <w:pPr>
              <w:pStyle w:val="TAL"/>
              <w:rPr>
                <w:rFonts w:cs="Arial"/>
              </w:rPr>
            </w:pPr>
          </w:p>
        </w:tc>
      </w:tr>
      <w:tr w:rsidR="00EA2838" w:rsidRPr="00215D3C" w14:paraId="155E00D8" w14:textId="77777777" w:rsidTr="00A74FB6">
        <w:trPr>
          <w:jc w:val="center"/>
        </w:trPr>
        <w:tc>
          <w:tcPr>
            <w:tcW w:w="2629" w:type="dxa"/>
          </w:tcPr>
          <w:p w14:paraId="2D63CC37" w14:textId="77777777" w:rsidR="00EA2838" w:rsidRPr="001D11CC" w:rsidRDefault="00EA2838" w:rsidP="00EA2838">
            <w:pPr>
              <w:pStyle w:val="TAL"/>
              <w:rPr>
                <w:rFonts w:cs="Arial"/>
              </w:rPr>
            </w:pPr>
            <w:proofErr w:type="spellStart"/>
            <w:r w:rsidRPr="001D11CC">
              <w:rPr>
                <w:rFonts w:cs="Arial"/>
              </w:rPr>
              <w:t>systemDN</w:t>
            </w:r>
            <w:proofErr w:type="spellEnd"/>
          </w:p>
        </w:tc>
        <w:tc>
          <w:tcPr>
            <w:tcW w:w="411" w:type="dxa"/>
          </w:tcPr>
          <w:p w14:paraId="689E170B" w14:textId="77777777" w:rsidR="00EA2838" w:rsidRPr="00215D3C" w:rsidRDefault="00EA2838" w:rsidP="00EA2838">
            <w:pPr>
              <w:pStyle w:val="TAL"/>
              <w:jc w:val="center"/>
              <w:rPr>
                <w:rFonts w:cs="Arial"/>
              </w:rPr>
            </w:pPr>
            <w:r>
              <w:rPr>
                <w:rFonts w:cs="Arial"/>
              </w:rPr>
              <w:t>M</w:t>
            </w:r>
          </w:p>
        </w:tc>
        <w:tc>
          <w:tcPr>
            <w:tcW w:w="3808" w:type="dxa"/>
          </w:tcPr>
          <w:p w14:paraId="13E702A0" w14:textId="77777777" w:rsidR="00EA2838" w:rsidRPr="00215D3C" w:rsidRDefault="00EA2838" w:rsidP="00EA2838">
            <w:pPr>
              <w:pStyle w:val="TAL"/>
              <w:rPr>
                <w:rFonts w:cs="Arial"/>
                <w:lang w:eastAsia="zh-CN"/>
              </w:rPr>
            </w:pPr>
            <w:r>
              <w:rPr>
                <w:rFonts w:cs="Arial"/>
                <w:lang w:eastAsia="zh-CN"/>
              </w:rPr>
              <w:t>--</w:t>
            </w:r>
          </w:p>
        </w:tc>
        <w:tc>
          <w:tcPr>
            <w:tcW w:w="2781" w:type="dxa"/>
          </w:tcPr>
          <w:p w14:paraId="205C70BF" w14:textId="77777777" w:rsidR="00EA2838" w:rsidRPr="00215D3C" w:rsidRDefault="00EA2838" w:rsidP="00EA2838">
            <w:pPr>
              <w:pStyle w:val="TAL"/>
              <w:rPr>
                <w:rFonts w:cs="Arial"/>
              </w:rPr>
            </w:pPr>
          </w:p>
        </w:tc>
      </w:tr>
      <w:tr w:rsidR="00B863C3" w:rsidRPr="00215D3C" w14:paraId="1BEBD922" w14:textId="77777777" w:rsidTr="00A74FB6">
        <w:trPr>
          <w:jc w:val="center"/>
        </w:trPr>
        <w:tc>
          <w:tcPr>
            <w:tcW w:w="2629" w:type="dxa"/>
          </w:tcPr>
          <w:p w14:paraId="52530D73" w14:textId="77777777" w:rsidR="00B863C3" w:rsidRPr="001D11CC" w:rsidRDefault="00B863C3" w:rsidP="00B863C3">
            <w:pPr>
              <w:pStyle w:val="TAL"/>
              <w:rPr>
                <w:rFonts w:cs="Arial"/>
              </w:rPr>
            </w:pPr>
            <w:proofErr w:type="spellStart"/>
            <w:r w:rsidRPr="001D11CC">
              <w:rPr>
                <w:rFonts w:cs="Arial"/>
              </w:rPr>
              <w:t>alarmId</w:t>
            </w:r>
            <w:proofErr w:type="spellEnd"/>
          </w:p>
        </w:tc>
        <w:tc>
          <w:tcPr>
            <w:tcW w:w="411" w:type="dxa"/>
          </w:tcPr>
          <w:p w14:paraId="5737CA58" w14:textId="77777777" w:rsidR="00B863C3" w:rsidRPr="00215D3C" w:rsidRDefault="00B863C3" w:rsidP="00B863C3">
            <w:pPr>
              <w:pStyle w:val="TAL"/>
              <w:jc w:val="center"/>
              <w:rPr>
                <w:rFonts w:cs="Arial"/>
              </w:rPr>
            </w:pPr>
            <w:r w:rsidRPr="00215D3C">
              <w:rPr>
                <w:rFonts w:cs="Arial"/>
              </w:rPr>
              <w:t>M</w:t>
            </w:r>
          </w:p>
        </w:tc>
        <w:tc>
          <w:tcPr>
            <w:tcW w:w="3808" w:type="dxa"/>
          </w:tcPr>
          <w:p w14:paraId="125A7C72" w14:textId="77777777" w:rsidR="00B863C3" w:rsidRPr="00215D3C" w:rsidRDefault="00B863C3" w:rsidP="00B863C3">
            <w:pPr>
              <w:pStyle w:val="TAL"/>
              <w:rPr>
                <w:rFonts w:cs="Arial"/>
              </w:rPr>
            </w:pPr>
            <w:proofErr w:type="spellStart"/>
            <w:r w:rsidRPr="00215D3C">
              <w:rPr>
                <w:rFonts w:cs="Arial"/>
              </w:rPr>
              <w:t>AlarmInformation.alarmId</w:t>
            </w:r>
            <w:proofErr w:type="spellEnd"/>
          </w:p>
        </w:tc>
        <w:tc>
          <w:tcPr>
            <w:tcW w:w="2781" w:type="dxa"/>
          </w:tcPr>
          <w:p w14:paraId="3464D929" w14:textId="77777777" w:rsidR="00B863C3" w:rsidRPr="00215D3C" w:rsidRDefault="00B863C3" w:rsidP="00B863C3">
            <w:pPr>
              <w:pStyle w:val="TAL"/>
              <w:rPr>
                <w:rFonts w:cs="Arial"/>
              </w:rPr>
            </w:pPr>
          </w:p>
        </w:tc>
      </w:tr>
      <w:tr w:rsidR="00B863C3" w:rsidRPr="00215D3C" w14:paraId="68B7DB50" w14:textId="77777777" w:rsidTr="00A74FB6">
        <w:trPr>
          <w:jc w:val="center"/>
        </w:trPr>
        <w:tc>
          <w:tcPr>
            <w:tcW w:w="2629" w:type="dxa"/>
          </w:tcPr>
          <w:p w14:paraId="41F59BA8" w14:textId="77777777" w:rsidR="00B863C3" w:rsidRPr="001D11CC" w:rsidRDefault="00B863C3" w:rsidP="00B863C3">
            <w:pPr>
              <w:pStyle w:val="TAL"/>
              <w:rPr>
                <w:rFonts w:cs="Arial"/>
              </w:rPr>
            </w:pPr>
            <w:proofErr w:type="spellStart"/>
            <w:r w:rsidRPr="001D11CC">
              <w:rPr>
                <w:rFonts w:cs="Arial"/>
              </w:rPr>
              <w:t>alarmType</w:t>
            </w:r>
            <w:proofErr w:type="spellEnd"/>
          </w:p>
        </w:tc>
        <w:tc>
          <w:tcPr>
            <w:tcW w:w="411" w:type="dxa"/>
          </w:tcPr>
          <w:p w14:paraId="06615F9D" w14:textId="77777777" w:rsidR="00B863C3" w:rsidRPr="00215D3C" w:rsidRDefault="00B863C3" w:rsidP="00B863C3">
            <w:pPr>
              <w:pStyle w:val="TAL"/>
              <w:jc w:val="center"/>
              <w:rPr>
                <w:rFonts w:cs="Arial"/>
              </w:rPr>
            </w:pPr>
            <w:r w:rsidRPr="00215D3C">
              <w:t>M</w:t>
            </w:r>
          </w:p>
        </w:tc>
        <w:tc>
          <w:tcPr>
            <w:tcW w:w="3808" w:type="dxa"/>
          </w:tcPr>
          <w:p w14:paraId="609DCCDF" w14:textId="77777777" w:rsidR="00B863C3" w:rsidRPr="00215D3C" w:rsidRDefault="00B863C3" w:rsidP="00B863C3">
            <w:pPr>
              <w:pStyle w:val="TAL"/>
              <w:rPr>
                <w:rFonts w:cs="Arial"/>
              </w:rPr>
            </w:pPr>
            <w:proofErr w:type="spellStart"/>
            <w:r w:rsidRPr="00215D3C">
              <w:t>AlarmInformation.</w:t>
            </w:r>
            <w:r>
              <w:t>alarmType</w:t>
            </w:r>
            <w:proofErr w:type="spellEnd"/>
          </w:p>
        </w:tc>
        <w:tc>
          <w:tcPr>
            <w:tcW w:w="2781" w:type="dxa"/>
          </w:tcPr>
          <w:p w14:paraId="20C961C1" w14:textId="77777777" w:rsidR="00B863C3" w:rsidRPr="00215D3C" w:rsidRDefault="00B863C3" w:rsidP="00B863C3">
            <w:pPr>
              <w:pStyle w:val="TAL"/>
              <w:rPr>
                <w:rFonts w:cs="Arial"/>
              </w:rPr>
            </w:pPr>
          </w:p>
        </w:tc>
      </w:tr>
      <w:tr w:rsidR="00EA2838" w:rsidRPr="00215D3C" w14:paraId="4C69AAE4" w14:textId="77777777" w:rsidTr="00A74FB6">
        <w:trPr>
          <w:jc w:val="center"/>
        </w:trPr>
        <w:tc>
          <w:tcPr>
            <w:tcW w:w="2629" w:type="dxa"/>
          </w:tcPr>
          <w:p w14:paraId="706580B9" w14:textId="77777777" w:rsidR="00EA2838" w:rsidRPr="001D11CC" w:rsidRDefault="00EA2838" w:rsidP="00EA2838">
            <w:pPr>
              <w:pStyle w:val="TAL"/>
              <w:rPr>
                <w:rFonts w:cs="Arial"/>
              </w:rPr>
            </w:pPr>
            <w:proofErr w:type="spellStart"/>
            <w:r w:rsidRPr="001D11CC">
              <w:rPr>
                <w:rFonts w:cs="Arial"/>
              </w:rPr>
              <w:t>probableCause</w:t>
            </w:r>
            <w:proofErr w:type="spellEnd"/>
          </w:p>
        </w:tc>
        <w:tc>
          <w:tcPr>
            <w:tcW w:w="411" w:type="dxa"/>
          </w:tcPr>
          <w:p w14:paraId="0108324C" w14:textId="77777777" w:rsidR="00EA2838" w:rsidRPr="00215D3C" w:rsidRDefault="00EA2838" w:rsidP="00EA2838">
            <w:pPr>
              <w:pStyle w:val="TAL"/>
              <w:jc w:val="center"/>
              <w:rPr>
                <w:rFonts w:cs="Arial"/>
              </w:rPr>
            </w:pPr>
            <w:r w:rsidRPr="00215D3C">
              <w:rPr>
                <w:rFonts w:cs="Arial"/>
              </w:rPr>
              <w:t>M</w:t>
            </w:r>
          </w:p>
        </w:tc>
        <w:tc>
          <w:tcPr>
            <w:tcW w:w="3808" w:type="dxa"/>
          </w:tcPr>
          <w:p w14:paraId="327E2F1A" w14:textId="77777777" w:rsidR="00EA2838" w:rsidRPr="00215D3C" w:rsidRDefault="00EA2838" w:rsidP="00EA2838">
            <w:pPr>
              <w:pStyle w:val="TAL"/>
              <w:rPr>
                <w:rFonts w:cs="Arial"/>
              </w:rPr>
            </w:pPr>
            <w:proofErr w:type="spellStart"/>
            <w:r w:rsidRPr="00215D3C">
              <w:rPr>
                <w:rFonts w:cs="Arial"/>
              </w:rPr>
              <w:t>AlarmInformation.probableCause</w:t>
            </w:r>
            <w:proofErr w:type="spellEnd"/>
          </w:p>
        </w:tc>
        <w:tc>
          <w:tcPr>
            <w:tcW w:w="2781" w:type="dxa"/>
          </w:tcPr>
          <w:p w14:paraId="2DE1D9B4" w14:textId="77777777" w:rsidR="00EA2838" w:rsidRPr="00215D3C" w:rsidRDefault="00EA2838" w:rsidP="00EA2838">
            <w:pPr>
              <w:pStyle w:val="TAL"/>
              <w:rPr>
                <w:rFonts w:cs="Arial"/>
              </w:rPr>
            </w:pPr>
          </w:p>
        </w:tc>
      </w:tr>
      <w:tr w:rsidR="00EA2838" w:rsidRPr="00215D3C" w14:paraId="4E5A26B4" w14:textId="77777777" w:rsidTr="00A74FB6">
        <w:trPr>
          <w:jc w:val="center"/>
        </w:trPr>
        <w:tc>
          <w:tcPr>
            <w:tcW w:w="2629" w:type="dxa"/>
          </w:tcPr>
          <w:p w14:paraId="0CCDBC85" w14:textId="77777777" w:rsidR="00EA2838" w:rsidRPr="001D11CC" w:rsidRDefault="00EA2838" w:rsidP="00EA2838">
            <w:pPr>
              <w:pStyle w:val="TAL"/>
              <w:rPr>
                <w:rFonts w:cs="Arial"/>
              </w:rPr>
            </w:pPr>
            <w:proofErr w:type="spellStart"/>
            <w:r w:rsidRPr="001D11CC">
              <w:rPr>
                <w:rFonts w:cs="Arial"/>
              </w:rPr>
              <w:t>perceivedSeverity</w:t>
            </w:r>
            <w:proofErr w:type="spellEnd"/>
          </w:p>
        </w:tc>
        <w:tc>
          <w:tcPr>
            <w:tcW w:w="411" w:type="dxa"/>
          </w:tcPr>
          <w:p w14:paraId="4BC5E147" w14:textId="77777777" w:rsidR="00EA2838" w:rsidRPr="00215D3C" w:rsidRDefault="00EA2838" w:rsidP="00EA2838">
            <w:pPr>
              <w:pStyle w:val="TAL"/>
              <w:jc w:val="center"/>
              <w:rPr>
                <w:rFonts w:cs="Arial"/>
              </w:rPr>
            </w:pPr>
            <w:r w:rsidRPr="00215D3C">
              <w:rPr>
                <w:rFonts w:cs="Arial"/>
              </w:rPr>
              <w:t>M</w:t>
            </w:r>
          </w:p>
        </w:tc>
        <w:tc>
          <w:tcPr>
            <w:tcW w:w="3808" w:type="dxa"/>
          </w:tcPr>
          <w:p w14:paraId="01604C05" w14:textId="77777777" w:rsidR="00EA2838" w:rsidRPr="00215D3C" w:rsidRDefault="00EA2838" w:rsidP="00EA2838">
            <w:pPr>
              <w:pStyle w:val="TAL"/>
              <w:rPr>
                <w:rFonts w:cs="Arial"/>
              </w:rPr>
            </w:pPr>
            <w:proofErr w:type="spellStart"/>
            <w:r w:rsidRPr="00215D3C">
              <w:rPr>
                <w:rFonts w:cs="Arial"/>
              </w:rPr>
              <w:t>AlarmInformation.perceivedSeverity</w:t>
            </w:r>
            <w:proofErr w:type="spellEnd"/>
          </w:p>
        </w:tc>
        <w:tc>
          <w:tcPr>
            <w:tcW w:w="2781" w:type="dxa"/>
          </w:tcPr>
          <w:p w14:paraId="66510C85" w14:textId="77777777" w:rsidR="00EA2838" w:rsidRPr="00215D3C" w:rsidRDefault="00EA2838" w:rsidP="00EA2838">
            <w:pPr>
              <w:pStyle w:val="TAL"/>
              <w:rPr>
                <w:rFonts w:cs="Arial"/>
              </w:rPr>
            </w:pPr>
          </w:p>
        </w:tc>
      </w:tr>
      <w:tr w:rsidR="00EA2838" w:rsidRPr="00215D3C" w14:paraId="6842684F" w14:textId="77777777" w:rsidTr="00A74FB6">
        <w:trPr>
          <w:jc w:val="center"/>
        </w:trPr>
        <w:tc>
          <w:tcPr>
            <w:tcW w:w="2629" w:type="dxa"/>
          </w:tcPr>
          <w:p w14:paraId="738BAB44" w14:textId="77777777" w:rsidR="00EA2838" w:rsidRPr="001D11CC" w:rsidRDefault="00EA2838" w:rsidP="00EA2838">
            <w:pPr>
              <w:pStyle w:val="TAL"/>
              <w:rPr>
                <w:rFonts w:cs="Arial"/>
              </w:rPr>
            </w:pPr>
            <w:proofErr w:type="spellStart"/>
            <w:r w:rsidRPr="001D11CC">
              <w:rPr>
                <w:rFonts w:cs="Arial"/>
              </w:rPr>
              <w:t>specificProblem</w:t>
            </w:r>
            <w:proofErr w:type="spellEnd"/>
          </w:p>
        </w:tc>
        <w:tc>
          <w:tcPr>
            <w:tcW w:w="411" w:type="dxa"/>
          </w:tcPr>
          <w:p w14:paraId="503654C6" w14:textId="77777777" w:rsidR="00EA2838" w:rsidRPr="00215D3C" w:rsidRDefault="00EA2838" w:rsidP="00EA2838">
            <w:pPr>
              <w:pStyle w:val="TAL"/>
              <w:jc w:val="center"/>
              <w:rPr>
                <w:rFonts w:cs="Arial"/>
              </w:rPr>
            </w:pPr>
            <w:r w:rsidRPr="00215D3C">
              <w:rPr>
                <w:rFonts w:cs="Arial"/>
              </w:rPr>
              <w:t>O</w:t>
            </w:r>
          </w:p>
        </w:tc>
        <w:tc>
          <w:tcPr>
            <w:tcW w:w="3808" w:type="dxa"/>
          </w:tcPr>
          <w:p w14:paraId="4F5F208C" w14:textId="77777777" w:rsidR="00EA2838" w:rsidRPr="00215D3C" w:rsidRDefault="00EA2838" w:rsidP="00EA2838">
            <w:pPr>
              <w:pStyle w:val="TAL"/>
              <w:rPr>
                <w:rFonts w:cs="Arial"/>
              </w:rPr>
            </w:pPr>
            <w:proofErr w:type="spellStart"/>
            <w:r w:rsidRPr="00215D3C">
              <w:rPr>
                <w:rFonts w:cs="Arial"/>
              </w:rPr>
              <w:t>AlarmInformation.specificProblem</w:t>
            </w:r>
            <w:proofErr w:type="spellEnd"/>
          </w:p>
        </w:tc>
        <w:tc>
          <w:tcPr>
            <w:tcW w:w="2781" w:type="dxa"/>
          </w:tcPr>
          <w:p w14:paraId="0F7074ED" w14:textId="77777777" w:rsidR="00EA2838" w:rsidRPr="00215D3C" w:rsidRDefault="00EA2838" w:rsidP="00EA2838">
            <w:pPr>
              <w:pStyle w:val="TAL"/>
              <w:rPr>
                <w:rFonts w:cs="Arial"/>
              </w:rPr>
            </w:pPr>
          </w:p>
        </w:tc>
      </w:tr>
      <w:tr w:rsidR="00EA2838" w:rsidRPr="00215D3C" w14:paraId="42DD1E31" w14:textId="77777777" w:rsidTr="00A74FB6">
        <w:trPr>
          <w:jc w:val="center"/>
        </w:trPr>
        <w:tc>
          <w:tcPr>
            <w:tcW w:w="2629" w:type="dxa"/>
          </w:tcPr>
          <w:p w14:paraId="56A89216" w14:textId="77777777" w:rsidR="00EA2838" w:rsidRPr="001D11CC" w:rsidRDefault="00EA2838" w:rsidP="00EA2838">
            <w:pPr>
              <w:pStyle w:val="TAL"/>
              <w:rPr>
                <w:rFonts w:cs="Arial"/>
              </w:rPr>
            </w:pPr>
            <w:proofErr w:type="spellStart"/>
            <w:r w:rsidRPr="001D11CC">
              <w:rPr>
                <w:rFonts w:cs="Arial"/>
              </w:rPr>
              <w:t>backedUpStatus</w:t>
            </w:r>
            <w:proofErr w:type="spellEnd"/>
          </w:p>
        </w:tc>
        <w:tc>
          <w:tcPr>
            <w:tcW w:w="411" w:type="dxa"/>
          </w:tcPr>
          <w:p w14:paraId="1BF94BB5" w14:textId="77777777" w:rsidR="00EA2838" w:rsidRPr="00215D3C" w:rsidRDefault="00EA2838" w:rsidP="00EA2838">
            <w:pPr>
              <w:pStyle w:val="TAL"/>
              <w:jc w:val="center"/>
              <w:rPr>
                <w:rFonts w:cs="Arial"/>
              </w:rPr>
            </w:pPr>
            <w:r w:rsidRPr="00215D3C">
              <w:rPr>
                <w:rFonts w:cs="Arial"/>
              </w:rPr>
              <w:t>O</w:t>
            </w:r>
          </w:p>
        </w:tc>
        <w:tc>
          <w:tcPr>
            <w:tcW w:w="3808" w:type="dxa"/>
          </w:tcPr>
          <w:p w14:paraId="45DA1FF1" w14:textId="77777777" w:rsidR="00EA2838" w:rsidRPr="00215D3C" w:rsidRDefault="00EA2838" w:rsidP="00EA2838">
            <w:pPr>
              <w:pStyle w:val="TAL"/>
              <w:rPr>
                <w:rFonts w:cs="Arial"/>
              </w:rPr>
            </w:pPr>
            <w:proofErr w:type="spellStart"/>
            <w:r w:rsidRPr="00215D3C">
              <w:rPr>
                <w:rFonts w:cs="Arial"/>
              </w:rPr>
              <w:t>AlarmInformation.backedUpStatus</w:t>
            </w:r>
            <w:proofErr w:type="spellEnd"/>
          </w:p>
        </w:tc>
        <w:tc>
          <w:tcPr>
            <w:tcW w:w="2781" w:type="dxa"/>
          </w:tcPr>
          <w:p w14:paraId="5C083B70" w14:textId="77777777" w:rsidR="00EA2838" w:rsidRPr="00215D3C" w:rsidRDefault="00EA2838" w:rsidP="00EA2838">
            <w:pPr>
              <w:pStyle w:val="TAL"/>
              <w:rPr>
                <w:rFonts w:cs="Arial"/>
              </w:rPr>
            </w:pPr>
          </w:p>
        </w:tc>
      </w:tr>
      <w:tr w:rsidR="00EA2838" w:rsidRPr="00215D3C" w14:paraId="417D4888" w14:textId="77777777" w:rsidTr="00A74FB6">
        <w:trPr>
          <w:jc w:val="center"/>
        </w:trPr>
        <w:tc>
          <w:tcPr>
            <w:tcW w:w="2629" w:type="dxa"/>
          </w:tcPr>
          <w:p w14:paraId="37DC03DC" w14:textId="77777777" w:rsidR="00EA2838" w:rsidRPr="001D11CC" w:rsidRDefault="00EA2838" w:rsidP="00EA2838">
            <w:pPr>
              <w:pStyle w:val="TAL"/>
              <w:rPr>
                <w:rFonts w:cs="Arial"/>
              </w:rPr>
            </w:pPr>
            <w:proofErr w:type="spellStart"/>
            <w:r w:rsidRPr="001D11CC">
              <w:rPr>
                <w:rFonts w:cs="Arial"/>
              </w:rPr>
              <w:t>backUpObject</w:t>
            </w:r>
            <w:proofErr w:type="spellEnd"/>
          </w:p>
        </w:tc>
        <w:tc>
          <w:tcPr>
            <w:tcW w:w="411" w:type="dxa"/>
          </w:tcPr>
          <w:p w14:paraId="0E8CE265" w14:textId="77777777" w:rsidR="00EA2838" w:rsidRPr="00215D3C" w:rsidRDefault="00EA2838" w:rsidP="00EA2838">
            <w:pPr>
              <w:pStyle w:val="TAL"/>
              <w:jc w:val="center"/>
              <w:rPr>
                <w:rFonts w:cs="Arial"/>
              </w:rPr>
            </w:pPr>
            <w:r w:rsidRPr="00215D3C">
              <w:rPr>
                <w:rFonts w:cs="Arial"/>
              </w:rPr>
              <w:t>O</w:t>
            </w:r>
          </w:p>
        </w:tc>
        <w:tc>
          <w:tcPr>
            <w:tcW w:w="3808" w:type="dxa"/>
          </w:tcPr>
          <w:p w14:paraId="4DD5FD81" w14:textId="44BFCD26" w:rsidR="00EA2838" w:rsidRPr="00215D3C" w:rsidRDefault="00EA2838" w:rsidP="00EA2838">
            <w:pPr>
              <w:pStyle w:val="TAL"/>
              <w:rPr>
                <w:rFonts w:cs="Arial"/>
              </w:rPr>
            </w:pPr>
            <w:proofErr w:type="spellStart"/>
            <w:r w:rsidRPr="00215D3C">
              <w:rPr>
                <w:rFonts w:cs="Arial"/>
              </w:rPr>
              <w:t>MonitoredEntity.objectInstance</w:t>
            </w:r>
            <w:proofErr w:type="spellEnd"/>
          </w:p>
          <w:p w14:paraId="256B1C46" w14:textId="77777777" w:rsidR="00EA2838" w:rsidRPr="00215D3C" w:rsidRDefault="00EA2838" w:rsidP="00EA2838">
            <w:pPr>
              <w:pStyle w:val="TAL"/>
              <w:rPr>
                <w:rFonts w:cs="Arial"/>
              </w:rPr>
            </w:pPr>
            <w:r w:rsidRPr="00215D3C">
              <w:rPr>
                <w:rFonts w:cs="Arial"/>
              </w:rPr>
              <w:t xml:space="preserve">It carries the DN of the </w:t>
            </w:r>
            <w:proofErr w:type="spellStart"/>
            <w:r w:rsidRPr="00215D3C">
              <w:rPr>
                <w:rFonts w:cs="Arial"/>
              </w:rPr>
              <w:t>back up</w:t>
            </w:r>
            <w:proofErr w:type="spellEnd"/>
            <w:r w:rsidRPr="00215D3C">
              <w:rPr>
                <w:rFonts w:cs="Arial"/>
              </w:rPr>
              <w:t xml:space="preserve"> object.</w:t>
            </w:r>
          </w:p>
        </w:tc>
        <w:tc>
          <w:tcPr>
            <w:tcW w:w="2781" w:type="dxa"/>
          </w:tcPr>
          <w:p w14:paraId="19287E2D" w14:textId="77777777" w:rsidR="00EA2838" w:rsidRPr="00215D3C" w:rsidRDefault="00EA2838" w:rsidP="00EA2838">
            <w:pPr>
              <w:pStyle w:val="TAL"/>
              <w:rPr>
                <w:rFonts w:cs="Arial"/>
              </w:rPr>
            </w:pPr>
            <w:r w:rsidRPr="00215D3C">
              <w:rPr>
                <w:rFonts w:cs="Arial"/>
              </w:rPr>
              <w:t>The object is identified by relation-</w:t>
            </w:r>
            <w:proofErr w:type="spellStart"/>
            <w:r w:rsidRPr="00215D3C">
              <w:rPr>
                <w:rFonts w:cs="Arial"/>
              </w:rPr>
              <w:t>BackUpObject</w:t>
            </w:r>
            <w:proofErr w:type="spellEnd"/>
            <w:r w:rsidRPr="00215D3C">
              <w:rPr>
                <w:rFonts w:cs="Arial"/>
              </w:rPr>
              <w:t>-</w:t>
            </w:r>
            <w:proofErr w:type="spellStart"/>
            <w:r w:rsidRPr="00215D3C">
              <w:rPr>
                <w:rFonts w:cs="Arial"/>
              </w:rPr>
              <w:t>AlarmInformation</w:t>
            </w:r>
            <w:proofErr w:type="spellEnd"/>
            <w:r w:rsidRPr="00215D3C">
              <w:rPr>
                <w:rFonts w:cs="Arial"/>
              </w:rPr>
              <w:t xml:space="preserve"> of the new </w:t>
            </w:r>
            <w:proofErr w:type="spellStart"/>
            <w:r w:rsidRPr="00215D3C">
              <w:rPr>
                <w:rFonts w:cs="Arial"/>
              </w:rPr>
              <w:t>AlarmInformation</w:t>
            </w:r>
            <w:proofErr w:type="spellEnd"/>
            <w:r w:rsidRPr="00215D3C">
              <w:rPr>
                <w:rFonts w:cs="Arial"/>
              </w:rPr>
              <w:t>.</w:t>
            </w:r>
          </w:p>
        </w:tc>
      </w:tr>
      <w:tr w:rsidR="00EA2838" w:rsidRPr="00215D3C" w14:paraId="08C5DF7C" w14:textId="77777777" w:rsidTr="00A74FB6">
        <w:trPr>
          <w:jc w:val="center"/>
        </w:trPr>
        <w:tc>
          <w:tcPr>
            <w:tcW w:w="2629" w:type="dxa"/>
          </w:tcPr>
          <w:p w14:paraId="7E546E7B" w14:textId="77777777" w:rsidR="00EA2838" w:rsidRPr="001D11CC" w:rsidRDefault="00EA2838" w:rsidP="00EA2838">
            <w:pPr>
              <w:pStyle w:val="TAL"/>
              <w:rPr>
                <w:rFonts w:cs="Arial"/>
              </w:rPr>
            </w:pPr>
            <w:proofErr w:type="spellStart"/>
            <w:r w:rsidRPr="001D11CC">
              <w:rPr>
                <w:rFonts w:cs="Arial"/>
              </w:rPr>
              <w:t>trendIndication</w:t>
            </w:r>
            <w:proofErr w:type="spellEnd"/>
          </w:p>
        </w:tc>
        <w:tc>
          <w:tcPr>
            <w:tcW w:w="411" w:type="dxa"/>
          </w:tcPr>
          <w:p w14:paraId="081F662A" w14:textId="77777777" w:rsidR="00EA2838" w:rsidRPr="00215D3C" w:rsidRDefault="00EA2838" w:rsidP="00EA2838">
            <w:pPr>
              <w:pStyle w:val="TAL"/>
              <w:jc w:val="center"/>
              <w:rPr>
                <w:rFonts w:cs="Arial"/>
              </w:rPr>
            </w:pPr>
            <w:r w:rsidRPr="00215D3C">
              <w:rPr>
                <w:rFonts w:cs="Arial"/>
              </w:rPr>
              <w:t>O</w:t>
            </w:r>
          </w:p>
        </w:tc>
        <w:tc>
          <w:tcPr>
            <w:tcW w:w="3808" w:type="dxa"/>
          </w:tcPr>
          <w:p w14:paraId="379F07F0" w14:textId="77777777" w:rsidR="00EA2838" w:rsidRPr="00215D3C" w:rsidRDefault="00EA2838" w:rsidP="00EA2838">
            <w:pPr>
              <w:pStyle w:val="TAL"/>
              <w:rPr>
                <w:rFonts w:cs="Arial"/>
              </w:rPr>
            </w:pPr>
            <w:proofErr w:type="spellStart"/>
            <w:r w:rsidRPr="00215D3C">
              <w:rPr>
                <w:rFonts w:cs="Arial"/>
              </w:rPr>
              <w:t>AlarmInformation.trendIndication</w:t>
            </w:r>
            <w:proofErr w:type="spellEnd"/>
          </w:p>
        </w:tc>
        <w:tc>
          <w:tcPr>
            <w:tcW w:w="2781" w:type="dxa"/>
          </w:tcPr>
          <w:p w14:paraId="6B00623E" w14:textId="77777777" w:rsidR="00EA2838" w:rsidRPr="00215D3C" w:rsidRDefault="00EA2838" w:rsidP="00EA2838">
            <w:pPr>
              <w:pStyle w:val="TAL"/>
              <w:rPr>
                <w:rFonts w:cs="Arial"/>
              </w:rPr>
            </w:pPr>
          </w:p>
        </w:tc>
      </w:tr>
      <w:tr w:rsidR="00EA2838" w:rsidRPr="00215D3C" w14:paraId="3BA2B8FD" w14:textId="77777777" w:rsidTr="00A74FB6">
        <w:trPr>
          <w:jc w:val="center"/>
        </w:trPr>
        <w:tc>
          <w:tcPr>
            <w:tcW w:w="2629" w:type="dxa"/>
          </w:tcPr>
          <w:p w14:paraId="2A1B4E5F" w14:textId="77777777" w:rsidR="00EA2838" w:rsidRPr="001D11CC" w:rsidRDefault="00EA2838" w:rsidP="00EA2838">
            <w:pPr>
              <w:pStyle w:val="TAL"/>
              <w:rPr>
                <w:rFonts w:cs="Arial"/>
              </w:rPr>
            </w:pPr>
            <w:proofErr w:type="spellStart"/>
            <w:r w:rsidRPr="001D11CC">
              <w:rPr>
                <w:rFonts w:cs="Arial"/>
              </w:rPr>
              <w:t>thresholdInfo</w:t>
            </w:r>
            <w:proofErr w:type="spellEnd"/>
          </w:p>
        </w:tc>
        <w:tc>
          <w:tcPr>
            <w:tcW w:w="411" w:type="dxa"/>
          </w:tcPr>
          <w:p w14:paraId="749A606F" w14:textId="77777777" w:rsidR="00EA2838" w:rsidRPr="00215D3C" w:rsidRDefault="00EA2838" w:rsidP="00EA2838">
            <w:pPr>
              <w:pStyle w:val="TAL"/>
              <w:jc w:val="center"/>
              <w:rPr>
                <w:rFonts w:cs="Arial"/>
              </w:rPr>
            </w:pPr>
            <w:r w:rsidRPr="00215D3C">
              <w:rPr>
                <w:rFonts w:cs="Arial"/>
              </w:rPr>
              <w:t>O</w:t>
            </w:r>
          </w:p>
        </w:tc>
        <w:tc>
          <w:tcPr>
            <w:tcW w:w="3808" w:type="dxa"/>
          </w:tcPr>
          <w:p w14:paraId="61727EEE" w14:textId="77777777" w:rsidR="00EA2838" w:rsidRPr="00215D3C" w:rsidRDefault="00EA2838" w:rsidP="00EA2838">
            <w:pPr>
              <w:pStyle w:val="TAL"/>
              <w:rPr>
                <w:rFonts w:cs="Arial"/>
              </w:rPr>
            </w:pPr>
            <w:proofErr w:type="spellStart"/>
            <w:r w:rsidRPr="00215D3C">
              <w:rPr>
                <w:rFonts w:cs="Arial"/>
              </w:rPr>
              <w:t>AlarmInformation.thresholdInfo</w:t>
            </w:r>
            <w:proofErr w:type="spellEnd"/>
          </w:p>
        </w:tc>
        <w:tc>
          <w:tcPr>
            <w:tcW w:w="2781" w:type="dxa"/>
          </w:tcPr>
          <w:p w14:paraId="007C4D00" w14:textId="77777777" w:rsidR="00EA2838" w:rsidRPr="00215D3C" w:rsidRDefault="00EA2838" w:rsidP="00EA2838">
            <w:pPr>
              <w:pStyle w:val="TAL"/>
              <w:rPr>
                <w:rFonts w:cs="Arial"/>
              </w:rPr>
            </w:pPr>
          </w:p>
        </w:tc>
      </w:tr>
      <w:tr w:rsidR="00B863C3" w:rsidRPr="00215D3C" w14:paraId="6023383D" w14:textId="77777777" w:rsidTr="00A74FB6">
        <w:trPr>
          <w:jc w:val="center"/>
        </w:trPr>
        <w:tc>
          <w:tcPr>
            <w:tcW w:w="2629" w:type="dxa"/>
          </w:tcPr>
          <w:p w14:paraId="6C9FA065" w14:textId="77777777" w:rsidR="00B863C3" w:rsidRPr="001D11CC" w:rsidRDefault="00B863C3" w:rsidP="00B863C3">
            <w:pPr>
              <w:pStyle w:val="TAL"/>
              <w:rPr>
                <w:rFonts w:cs="Arial"/>
              </w:rPr>
            </w:pPr>
            <w:proofErr w:type="spellStart"/>
            <w:r w:rsidRPr="001D11CC">
              <w:rPr>
                <w:rFonts w:cs="Arial"/>
              </w:rPr>
              <w:t>correlatedNotifications</w:t>
            </w:r>
            <w:proofErr w:type="spellEnd"/>
          </w:p>
        </w:tc>
        <w:tc>
          <w:tcPr>
            <w:tcW w:w="411" w:type="dxa"/>
          </w:tcPr>
          <w:p w14:paraId="42D929DE" w14:textId="77777777" w:rsidR="00B863C3" w:rsidRPr="00215D3C" w:rsidRDefault="00B863C3" w:rsidP="00B863C3">
            <w:pPr>
              <w:pStyle w:val="TAL"/>
              <w:jc w:val="center"/>
              <w:rPr>
                <w:rFonts w:cs="Arial"/>
              </w:rPr>
            </w:pPr>
            <w:r w:rsidRPr="00215D3C">
              <w:rPr>
                <w:rFonts w:cs="Arial"/>
              </w:rPr>
              <w:t>O</w:t>
            </w:r>
          </w:p>
        </w:tc>
        <w:tc>
          <w:tcPr>
            <w:tcW w:w="3808" w:type="dxa"/>
          </w:tcPr>
          <w:p w14:paraId="20280823" w14:textId="77777777" w:rsidR="00B863C3" w:rsidRPr="00215D3C" w:rsidRDefault="00B863C3" w:rsidP="00B863C3">
            <w:pPr>
              <w:pStyle w:val="TAL"/>
              <w:rPr>
                <w:rFonts w:cs="Arial"/>
              </w:rPr>
            </w:pPr>
            <w:r w:rsidRPr="00215D3C">
              <w:rPr>
                <w:rFonts w:cs="Arial"/>
              </w:rPr>
              <w:t xml:space="preserve">The </w:t>
            </w:r>
            <w:proofErr w:type="spellStart"/>
            <w:r w:rsidRPr="00215D3C">
              <w:rPr>
                <w:rFonts w:cs="Arial"/>
              </w:rPr>
              <w:t>CorrelatedNotification</w:t>
            </w:r>
            <w:proofErr w:type="spellEnd"/>
            <w:r w:rsidRPr="00215D3C">
              <w:rPr>
                <w:rFonts w:cs="Arial"/>
              </w:rPr>
              <w:t xml:space="preserve"> </w:t>
            </w:r>
            <w:r>
              <w:rPr>
                <w:rFonts w:cs="Arial"/>
              </w:rPr>
              <w:t xml:space="preserve">instances </w:t>
            </w:r>
            <w:r w:rsidRPr="00215D3C">
              <w:rPr>
                <w:rFonts w:cs="Arial"/>
              </w:rPr>
              <w:t xml:space="preserve">related to this </w:t>
            </w:r>
            <w:proofErr w:type="spellStart"/>
            <w:r w:rsidRPr="00215D3C">
              <w:rPr>
                <w:rFonts w:cs="Arial"/>
              </w:rPr>
              <w:t>AlarmInformation</w:t>
            </w:r>
            <w:proofErr w:type="spellEnd"/>
            <w:r w:rsidRPr="00215D3C">
              <w:rPr>
                <w:rFonts w:cs="Arial"/>
              </w:rPr>
              <w:t>.</w:t>
            </w:r>
          </w:p>
        </w:tc>
        <w:tc>
          <w:tcPr>
            <w:tcW w:w="2781" w:type="dxa"/>
          </w:tcPr>
          <w:p w14:paraId="3ACCDC10" w14:textId="77777777" w:rsidR="00B863C3" w:rsidRPr="00215D3C" w:rsidRDefault="00B863C3" w:rsidP="00B863C3">
            <w:pPr>
              <w:pStyle w:val="TAL"/>
              <w:rPr>
                <w:rFonts w:cs="Arial"/>
              </w:rPr>
            </w:pPr>
          </w:p>
        </w:tc>
      </w:tr>
      <w:tr w:rsidR="00EA2838" w:rsidRPr="00215D3C" w14:paraId="4797EAE4" w14:textId="77777777" w:rsidTr="00A74FB6">
        <w:trPr>
          <w:jc w:val="center"/>
        </w:trPr>
        <w:tc>
          <w:tcPr>
            <w:tcW w:w="2629" w:type="dxa"/>
          </w:tcPr>
          <w:p w14:paraId="4231619D" w14:textId="77777777" w:rsidR="00EA2838" w:rsidRPr="001D11CC" w:rsidRDefault="00EA2838" w:rsidP="00EA2838">
            <w:pPr>
              <w:pStyle w:val="TAL"/>
              <w:rPr>
                <w:rFonts w:cs="Arial"/>
              </w:rPr>
            </w:pPr>
            <w:proofErr w:type="spellStart"/>
            <w:r w:rsidRPr="001D11CC">
              <w:rPr>
                <w:rFonts w:cs="Arial"/>
              </w:rPr>
              <w:t>stateChangeDefinition</w:t>
            </w:r>
            <w:proofErr w:type="spellEnd"/>
          </w:p>
        </w:tc>
        <w:tc>
          <w:tcPr>
            <w:tcW w:w="411" w:type="dxa"/>
          </w:tcPr>
          <w:p w14:paraId="7B7A9B9F" w14:textId="77777777" w:rsidR="00EA2838" w:rsidRPr="00215D3C" w:rsidRDefault="00EA2838" w:rsidP="00EA2838">
            <w:pPr>
              <w:pStyle w:val="TAL"/>
              <w:jc w:val="center"/>
              <w:rPr>
                <w:rFonts w:cs="Arial"/>
              </w:rPr>
            </w:pPr>
            <w:r w:rsidRPr="00215D3C">
              <w:rPr>
                <w:rFonts w:cs="Arial"/>
              </w:rPr>
              <w:t>O</w:t>
            </w:r>
          </w:p>
        </w:tc>
        <w:tc>
          <w:tcPr>
            <w:tcW w:w="3808" w:type="dxa"/>
          </w:tcPr>
          <w:p w14:paraId="29B12FEE" w14:textId="77777777" w:rsidR="00EA2838" w:rsidRPr="00215D3C" w:rsidRDefault="00EA2838" w:rsidP="00EA2838">
            <w:pPr>
              <w:pStyle w:val="TAL"/>
              <w:rPr>
                <w:rFonts w:cs="Arial"/>
              </w:rPr>
            </w:pPr>
            <w:proofErr w:type="spellStart"/>
            <w:r w:rsidRPr="00215D3C">
              <w:rPr>
                <w:rFonts w:cs="Arial"/>
              </w:rPr>
              <w:t>AlarmInformation.stateChangeDefinition</w:t>
            </w:r>
            <w:proofErr w:type="spellEnd"/>
            <w:r w:rsidRPr="00215D3C">
              <w:rPr>
                <w:rFonts w:cs="Arial"/>
              </w:rPr>
              <w:t xml:space="preserve"> </w:t>
            </w:r>
          </w:p>
        </w:tc>
        <w:tc>
          <w:tcPr>
            <w:tcW w:w="2781" w:type="dxa"/>
          </w:tcPr>
          <w:p w14:paraId="0D887908" w14:textId="77777777" w:rsidR="00EA2838" w:rsidRPr="00215D3C" w:rsidRDefault="00EA2838" w:rsidP="00EA2838">
            <w:pPr>
              <w:pStyle w:val="TAL"/>
              <w:rPr>
                <w:rFonts w:cs="Arial"/>
              </w:rPr>
            </w:pPr>
          </w:p>
        </w:tc>
      </w:tr>
      <w:tr w:rsidR="00EA2838" w:rsidRPr="00215D3C" w14:paraId="335D0050" w14:textId="77777777" w:rsidTr="00A74FB6">
        <w:trPr>
          <w:jc w:val="center"/>
        </w:trPr>
        <w:tc>
          <w:tcPr>
            <w:tcW w:w="2629" w:type="dxa"/>
          </w:tcPr>
          <w:p w14:paraId="2A1B1581" w14:textId="77777777" w:rsidR="00EA2838" w:rsidRPr="001D11CC" w:rsidRDefault="00EA2838" w:rsidP="00EA2838">
            <w:pPr>
              <w:pStyle w:val="TAL"/>
              <w:rPr>
                <w:rFonts w:cs="Arial"/>
              </w:rPr>
            </w:pPr>
            <w:proofErr w:type="spellStart"/>
            <w:r w:rsidRPr="001D11CC">
              <w:rPr>
                <w:rFonts w:cs="Arial"/>
              </w:rPr>
              <w:t>monitoredAttributes</w:t>
            </w:r>
            <w:proofErr w:type="spellEnd"/>
          </w:p>
        </w:tc>
        <w:tc>
          <w:tcPr>
            <w:tcW w:w="411" w:type="dxa"/>
          </w:tcPr>
          <w:p w14:paraId="6C14C62F" w14:textId="77777777" w:rsidR="00EA2838" w:rsidRPr="00215D3C" w:rsidRDefault="00EA2838" w:rsidP="00EA2838">
            <w:pPr>
              <w:pStyle w:val="TAL"/>
              <w:jc w:val="center"/>
              <w:rPr>
                <w:rFonts w:cs="Arial"/>
              </w:rPr>
            </w:pPr>
            <w:r w:rsidRPr="00215D3C">
              <w:rPr>
                <w:rFonts w:cs="Arial"/>
              </w:rPr>
              <w:t>O</w:t>
            </w:r>
          </w:p>
        </w:tc>
        <w:tc>
          <w:tcPr>
            <w:tcW w:w="3808" w:type="dxa"/>
          </w:tcPr>
          <w:p w14:paraId="7403EE7C" w14:textId="77777777" w:rsidR="00EA2838" w:rsidRPr="00215D3C" w:rsidRDefault="00EA2838" w:rsidP="00EA2838">
            <w:pPr>
              <w:pStyle w:val="TAL"/>
              <w:rPr>
                <w:rFonts w:cs="Arial"/>
              </w:rPr>
            </w:pPr>
            <w:proofErr w:type="spellStart"/>
            <w:r w:rsidRPr="00215D3C">
              <w:rPr>
                <w:rFonts w:cs="Arial"/>
              </w:rPr>
              <w:t>AlarmInformation.monitoredAttributes</w:t>
            </w:r>
            <w:proofErr w:type="spellEnd"/>
          </w:p>
        </w:tc>
        <w:tc>
          <w:tcPr>
            <w:tcW w:w="2781" w:type="dxa"/>
          </w:tcPr>
          <w:p w14:paraId="55E0FD29" w14:textId="77777777" w:rsidR="00EA2838" w:rsidRPr="00215D3C" w:rsidRDefault="00EA2838" w:rsidP="00EA2838">
            <w:pPr>
              <w:pStyle w:val="TAL"/>
              <w:rPr>
                <w:rFonts w:cs="Arial"/>
              </w:rPr>
            </w:pPr>
          </w:p>
        </w:tc>
      </w:tr>
      <w:tr w:rsidR="00EA2838" w:rsidRPr="00215D3C" w14:paraId="255A4771" w14:textId="77777777" w:rsidTr="00A74FB6">
        <w:trPr>
          <w:jc w:val="center"/>
        </w:trPr>
        <w:tc>
          <w:tcPr>
            <w:tcW w:w="2629" w:type="dxa"/>
          </w:tcPr>
          <w:p w14:paraId="11E1BE8E" w14:textId="77777777" w:rsidR="00EA2838" w:rsidRPr="001D11CC" w:rsidRDefault="00EA2838" w:rsidP="00EA2838">
            <w:pPr>
              <w:pStyle w:val="TAL"/>
              <w:rPr>
                <w:rFonts w:cs="Arial"/>
              </w:rPr>
            </w:pPr>
            <w:proofErr w:type="spellStart"/>
            <w:r w:rsidRPr="001D11CC">
              <w:rPr>
                <w:rFonts w:cs="Arial"/>
              </w:rPr>
              <w:t>proposedRepairActions</w:t>
            </w:r>
            <w:proofErr w:type="spellEnd"/>
          </w:p>
        </w:tc>
        <w:tc>
          <w:tcPr>
            <w:tcW w:w="411" w:type="dxa"/>
          </w:tcPr>
          <w:p w14:paraId="1C57F7A0" w14:textId="77777777" w:rsidR="00EA2838" w:rsidRPr="00215D3C" w:rsidRDefault="00EA2838" w:rsidP="00EA2838">
            <w:pPr>
              <w:pStyle w:val="TAL"/>
              <w:jc w:val="center"/>
              <w:rPr>
                <w:rFonts w:cs="Arial"/>
              </w:rPr>
            </w:pPr>
            <w:r w:rsidRPr="00215D3C">
              <w:rPr>
                <w:rFonts w:cs="Arial"/>
              </w:rPr>
              <w:t>O</w:t>
            </w:r>
          </w:p>
        </w:tc>
        <w:tc>
          <w:tcPr>
            <w:tcW w:w="3808" w:type="dxa"/>
          </w:tcPr>
          <w:p w14:paraId="75C364C7" w14:textId="77777777" w:rsidR="00EA2838" w:rsidRPr="00215D3C" w:rsidRDefault="00EA2838" w:rsidP="00EA2838">
            <w:pPr>
              <w:pStyle w:val="TAL"/>
              <w:rPr>
                <w:rFonts w:cs="Arial"/>
              </w:rPr>
            </w:pPr>
            <w:proofErr w:type="spellStart"/>
            <w:r w:rsidRPr="00215D3C">
              <w:rPr>
                <w:rFonts w:cs="Arial"/>
              </w:rPr>
              <w:t>AlarmInformaton.proposedRepairActions</w:t>
            </w:r>
            <w:proofErr w:type="spellEnd"/>
          </w:p>
        </w:tc>
        <w:tc>
          <w:tcPr>
            <w:tcW w:w="2781" w:type="dxa"/>
          </w:tcPr>
          <w:p w14:paraId="63FE1436" w14:textId="77777777" w:rsidR="00EA2838" w:rsidRPr="00215D3C" w:rsidRDefault="00EA2838" w:rsidP="00EA2838">
            <w:pPr>
              <w:pStyle w:val="TAL"/>
              <w:rPr>
                <w:rFonts w:cs="Arial"/>
              </w:rPr>
            </w:pPr>
          </w:p>
        </w:tc>
      </w:tr>
      <w:tr w:rsidR="00EA2838" w:rsidRPr="00215D3C" w14:paraId="1B8617DF" w14:textId="77777777" w:rsidTr="00A74FB6">
        <w:trPr>
          <w:jc w:val="center"/>
        </w:trPr>
        <w:tc>
          <w:tcPr>
            <w:tcW w:w="2629" w:type="dxa"/>
          </w:tcPr>
          <w:p w14:paraId="13737C24" w14:textId="77777777" w:rsidR="00EA2838" w:rsidRPr="001D11CC" w:rsidRDefault="00EA2838" w:rsidP="00EA2838">
            <w:pPr>
              <w:pStyle w:val="TAL"/>
              <w:rPr>
                <w:rFonts w:cs="Arial"/>
              </w:rPr>
            </w:pPr>
            <w:proofErr w:type="spellStart"/>
            <w:r w:rsidRPr="001D11CC">
              <w:rPr>
                <w:rFonts w:cs="Arial"/>
              </w:rPr>
              <w:t>additionalText</w:t>
            </w:r>
            <w:proofErr w:type="spellEnd"/>
          </w:p>
        </w:tc>
        <w:tc>
          <w:tcPr>
            <w:tcW w:w="411" w:type="dxa"/>
          </w:tcPr>
          <w:p w14:paraId="506E2C7F" w14:textId="77777777" w:rsidR="00EA2838" w:rsidRPr="00215D3C" w:rsidRDefault="00EA2838" w:rsidP="00EA2838">
            <w:pPr>
              <w:pStyle w:val="TAL"/>
              <w:jc w:val="center"/>
              <w:rPr>
                <w:rFonts w:cs="Arial"/>
              </w:rPr>
            </w:pPr>
            <w:r w:rsidRPr="00215D3C">
              <w:rPr>
                <w:rFonts w:cs="Arial"/>
              </w:rPr>
              <w:t>O</w:t>
            </w:r>
          </w:p>
        </w:tc>
        <w:tc>
          <w:tcPr>
            <w:tcW w:w="3808" w:type="dxa"/>
          </w:tcPr>
          <w:p w14:paraId="2DADDF8D" w14:textId="77777777" w:rsidR="00EA2838" w:rsidRPr="00215D3C" w:rsidRDefault="00EA2838" w:rsidP="00EA2838">
            <w:pPr>
              <w:pStyle w:val="TAL"/>
              <w:rPr>
                <w:rFonts w:cs="Arial"/>
              </w:rPr>
            </w:pPr>
            <w:proofErr w:type="spellStart"/>
            <w:r w:rsidRPr="00215D3C">
              <w:rPr>
                <w:rFonts w:cs="Arial"/>
              </w:rPr>
              <w:t>AlarmInformation.additionalText</w:t>
            </w:r>
            <w:proofErr w:type="spellEnd"/>
          </w:p>
        </w:tc>
        <w:tc>
          <w:tcPr>
            <w:tcW w:w="2781" w:type="dxa"/>
          </w:tcPr>
          <w:p w14:paraId="0265EEC8" w14:textId="77777777" w:rsidR="00EA2838" w:rsidRPr="00215D3C" w:rsidRDefault="00EA2838" w:rsidP="00EA2838">
            <w:pPr>
              <w:pStyle w:val="TAL"/>
              <w:rPr>
                <w:rFonts w:cs="Arial"/>
              </w:rPr>
            </w:pPr>
          </w:p>
        </w:tc>
      </w:tr>
      <w:tr w:rsidR="00EA2838" w:rsidRPr="00215D3C" w14:paraId="67F35ED8" w14:textId="77777777" w:rsidTr="00A74FB6">
        <w:trPr>
          <w:jc w:val="center"/>
        </w:trPr>
        <w:tc>
          <w:tcPr>
            <w:tcW w:w="2629" w:type="dxa"/>
          </w:tcPr>
          <w:p w14:paraId="024E75BF" w14:textId="77777777" w:rsidR="00EA2838" w:rsidRPr="001D11CC" w:rsidRDefault="00EA2838" w:rsidP="00EA2838">
            <w:pPr>
              <w:pStyle w:val="TAL"/>
              <w:rPr>
                <w:rFonts w:cs="Arial"/>
              </w:rPr>
            </w:pPr>
            <w:proofErr w:type="spellStart"/>
            <w:r w:rsidRPr="001D11CC">
              <w:rPr>
                <w:rFonts w:cs="Arial"/>
              </w:rPr>
              <w:t>additionalInformation</w:t>
            </w:r>
            <w:proofErr w:type="spellEnd"/>
          </w:p>
        </w:tc>
        <w:tc>
          <w:tcPr>
            <w:tcW w:w="411" w:type="dxa"/>
          </w:tcPr>
          <w:p w14:paraId="1707DF8E" w14:textId="77777777" w:rsidR="00EA2838" w:rsidRPr="00215D3C" w:rsidRDefault="00EA2838" w:rsidP="00EA2838">
            <w:pPr>
              <w:pStyle w:val="TAL"/>
              <w:jc w:val="center"/>
              <w:rPr>
                <w:rFonts w:cs="Arial"/>
              </w:rPr>
            </w:pPr>
            <w:r w:rsidRPr="00215D3C">
              <w:rPr>
                <w:rFonts w:cs="Arial"/>
              </w:rPr>
              <w:t>O</w:t>
            </w:r>
          </w:p>
        </w:tc>
        <w:tc>
          <w:tcPr>
            <w:tcW w:w="3808" w:type="dxa"/>
          </w:tcPr>
          <w:p w14:paraId="241802C9" w14:textId="77777777" w:rsidR="00EA2838" w:rsidRPr="00215D3C" w:rsidRDefault="00EA2838" w:rsidP="00EA2838">
            <w:pPr>
              <w:pStyle w:val="TAL"/>
              <w:rPr>
                <w:rFonts w:cs="Arial"/>
              </w:rPr>
            </w:pPr>
            <w:proofErr w:type="spellStart"/>
            <w:r w:rsidRPr="00215D3C">
              <w:rPr>
                <w:rFonts w:cs="Arial"/>
              </w:rPr>
              <w:t>AlarmInformation.additionalInformation</w:t>
            </w:r>
            <w:proofErr w:type="spellEnd"/>
          </w:p>
        </w:tc>
        <w:tc>
          <w:tcPr>
            <w:tcW w:w="2781" w:type="dxa"/>
          </w:tcPr>
          <w:p w14:paraId="482FAC57" w14:textId="77777777" w:rsidR="00EA2838" w:rsidRPr="00215D3C" w:rsidRDefault="00EA2838" w:rsidP="00EA2838">
            <w:pPr>
              <w:pStyle w:val="TAL"/>
              <w:rPr>
                <w:rFonts w:cs="Arial"/>
              </w:rPr>
            </w:pPr>
          </w:p>
        </w:tc>
      </w:tr>
      <w:tr w:rsidR="00B863C3" w:rsidRPr="00215D3C" w14:paraId="50535C2F" w14:textId="77777777" w:rsidTr="00A74FB6">
        <w:trPr>
          <w:jc w:val="center"/>
        </w:trPr>
        <w:tc>
          <w:tcPr>
            <w:tcW w:w="2629" w:type="dxa"/>
          </w:tcPr>
          <w:p w14:paraId="7E8A6B1E" w14:textId="77777777" w:rsidR="00B863C3" w:rsidRPr="001D11CC" w:rsidRDefault="00B863C3" w:rsidP="00B863C3">
            <w:pPr>
              <w:pStyle w:val="TAL"/>
              <w:rPr>
                <w:rFonts w:cs="Arial"/>
              </w:rPr>
            </w:pPr>
            <w:proofErr w:type="spellStart"/>
            <w:r w:rsidRPr="001D11CC">
              <w:rPr>
                <w:rFonts w:cs="Arial"/>
              </w:rPr>
              <w:t>rootCauseIndicator</w:t>
            </w:r>
            <w:proofErr w:type="spellEnd"/>
          </w:p>
        </w:tc>
        <w:tc>
          <w:tcPr>
            <w:tcW w:w="411" w:type="dxa"/>
          </w:tcPr>
          <w:p w14:paraId="1F3C5842" w14:textId="77777777" w:rsidR="00B863C3" w:rsidRPr="00215D3C" w:rsidRDefault="00B863C3" w:rsidP="00B863C3">
            <w:pPr>
              <w:pStyle w:val="TAL"/>
              <w:jc w:val="center"/>
              <w:rPr>
                <w:rFonts w:cs="Arial"/>
              </w:rPr>
            </w:pPr>
            <w:r w:rsidRPr="00215D3C">
              <w:rPr>
                <w:rFonts w:cs="Arial" w:hint="eastAsia"/>
                <w:lang w:eastAsia="zh-CN"/>
              </w:rPr>
              <w:t>O</w:t>
            </w:r>
          </w:p>
        </w:tc>
        <w:tc>
          <w:tcPr>
            <w:tcW w:w="3808" w:type="dxa"/>
          </w:tcPr>
          <w:p w14:paraId="6912A747" w14:textId="77777777" w:rsidR="00B863C3" w:rsidRPr="00215D3C" w:rsidRDefault="00B863C3" w:rsidP="00B863C3">
            <w:pPr>
              <w:pStyle w:val="TAL"/>
              <w:rPr>
                <w:rFonts w:cs="Arial"/>
              </w:rPr>
            </w:pPr>
            <w:proofErr w:type="spellStart"/>
            <w:r w:rsidRPr="00215D3C">
              <w:rPr>
                <w:rFonts w:cs="Arial"/>
              </w:rPr>
              <w:t>AlarmInformation.</w:t>
            </w:r>
            <w:r>
              <w:rPr>
                <w:rFonts w:cs="Arial"/>
              </w:rPr>
              <w:t>rootCauseIndicator</w:t>
            </w:r>
            <w:proofErr w:type="spellEnd"/>
          </w:p>
        </w:tc>
        <w:tc>
          <w:tcPr>
            <w:tcW w:w="2781" w:type="dxa"/>
          </w:tcPr>
          <w:p w14:paraId="0BA83DB1" w14:textId="77777777" w:rsidR="00B863C3" w:rsidRPr="00215D3C" w:rsidRDefault="00B863C3" w:rsidP="00B863C3">
            <w:pPr>
              <w:pStyle w:val="TAL"/>
              <w:rPr>
                <w:rFonts w:cs="Arial"/>
              </w:rPr>
            </w:pPr>
          </w:p>
        </w:tc>
      </w:tr>
      <w:tr w:rsidR="00E233B3" w:rsidRPr="00E233B3" w14:paraId="6EE769B8" w14:textId="77777777" w:rsidTr="00A74FB6">
        <w:trPr>
          <w:jc w:val="center"/>
          <w:ins w:id="332" w:author="Author"/>
        </w:trPr>
        <w:tc>
          <w:tcPr>
            <w:tcW w:w="2629" w:type="dxa"/>
          </w:tcPr>
          <w:p w14:paraId="29FFA84A" w14:textId="0AC9AB38" w:rsidR="00E233B3" w:rsidRPr="00E233B3" w:rsidRDefault="00E233B3" w:rsidP="00E233B3">
            <w:pPr>
              <w:pStyle w:val="TAL"/>
              <w:rPr>
                <w:ins w:id="333" w:author="Author"/>
                <w:rFonts w:cs="Arial"/>
                <w:rPrChange w:id="334" w:author="Author">
                  <w:rPr>
                    <w:ins w:id="335" w:author="Author"/>
                    <w:rFonts w:cs="Arial"/>
                    <w:color w:val="C00000"/>
                  </w:rPr>
                </w:rPrChange>
              </w:rPr>
            </w:pPr>
            <w:proofErr w:type="spellStart"/>
            <w:ins w:id="336" w:author="Author">
              <w:r w:rsidRPr="006458D0">
                <w:rPr>
                  <w:rFonts w:cs="Arial"/>
                </w:rPr>
                <w:t>predictedAlarmRaisedTime</w:t>
              </w:r>
              <w:proofErr w:type="spellEnd"/>
            </w:ins>
          </w:p>
        </w:tc>
        <w:tc>
          <w:tcPr>
            <w:tcW w:w="411" w:type="dxa"/>
          </w:tcPr>
          <w:p w14:paraId="4FE7F0C7" w14:textId="60212A51" w:rsidR="00E233B3" w:rsidRPr="00E233B3" w:rsidRDefault="00E233B3" w:rsidP="00E233B3">
            <w:pPr>
              <w:pStyle w:val="TAL"/>
              <w:jc w:val="center"/>
              <w:rPr>
                <w:ins w:id="337" w:author="Author"/>
                <w:rFonts w:cs="Arial"/>
                <w:lang w:eastAsia="zh-CN"/>
                <w:rPrChange w:id="338" w:author="Author">
                  <w:rPr>
                    <w:ins w:id="339" w:author="Author"/>
                    <w:rFonts w:cs="Arial"/>
                    <w:color w:val="C00000"/>
                    <w:lang w:eastAsia="zh-CN"/>
                  </w:rPr>
                </w:rPrChange>
              </w:rPr>
            </w:pPr>
            <w:ins w:id="340" w:author="Author">
              <w:r w:rsidRPr="006458D0">
                <w:rPr>
                  <w:rFonts w:cs="Arial"/>
                  <w:lang w:eastAsia="zh-CN"/>
                </w:rPr>
                <w:t>CM</w:t>
              </w:r>
            </w:ins>
          </w:p>
        </w:tc>
        <w:tc>
          <w:tcPr>
            <w:tcW w:w="3808" w:type="dxa"/>
          </w:tcPr>
          <w:p w14:paraId="100CF097" w14:textId="3F6F616F" w:rsidR="00E233B3" w:rsidRPr="00E233B3" w:rsidRDefault="00E233B3" w:rsidP="00E233B3">
            <w:pPr>
              <w:pStyle w:val="TAL"/>
              <w:rPr>
                <w:ins w:id="341" w:author="Author"/>
                <w:rFonts w:cs="Arial"/>
                <w:rPrChange w:id="342" w:author="Author">
                  <w:rPr>
                    <w:ins w:id="343" w:author="Author"/>
                    <w:rFonts w:cs="Arial"/>
                    <w:color w:val="C00000"/>
                  </w:rPr>
                </w:rPrChange>
              </w:rPr>
            </w:pPr>
            <w:proofErr w:type="spellStart"/>
            <w:ins w:id="344" w:author="Author">
              <w:r w:rsidRPr="00E233B3">
                <w:rPr>
                  <w:rFonts w:cs="Arial"/>
                  <w:rPrChange w:id="345" w:author="Author">
                    <w:rPr>
                      <w:rFonts w:cs="Arial"/>
                      <w:color w:val="C00000"/>
                    </w:rPr>
                  </w:rPrChange>
                </w:rPr>
                <w:t>AlarmInformation.predictedAlarmRaisedTime</w:t>
              </w:r>
              <w:proofErr w:type="spellEnd"/>
            </w:ins>
          </w:p>
        </w:tc>
        <w:tc>
          <w:tcPr>
            <w:tcW w:w="2781" w:type="dxa"/>
          </w:tcPr>
          <w:p w14:paraId="5B7692B7" w14:textId="4802A938" w:rsidR="00E233B3" w:rsidRPr="00E233B3" w:rsidRDefault="004D1C8D" w:rsidP="00E233B3">
            <w:pPr>
              <w:pStyle w:val="TAL"/>
              <w:rPr>
                <w:ins w:id="346" w:author="Author"/>
                <w:rFonts w:cs="Arial"/>
              </w:rPr>
            </w:pPr>
            <w:ins w:id="347" w:author="Author">
              <w:r>
                <w:rPr>
                  <w:rFonts w:cs="Arial"/>
                </w:rPr>
                <w:t>This parameter shall be present for predicted alarms</w:t>
              </w:r>
              <w:r w:rsidR="00AB5086">
                <w:rPr>
                  <w:rFonts w:cs="Arial"/>
                </w:rPr>
                <w:t xml:space="preserve"> and absent for real alarms</w:t>
              </w:r>
              <w:r>
                <w:rPr>
                  <w:rFonts w:cs="Arial"/>
                </w:rPr>
                <w:t>.</w:t>
              </w:r>
            </w:ins>
          </w:p>
        </w:tc>
      </w:tr>
      <w:tr w:rsidR="00E233B3" w:rsidRPr="00E233B3" w14:paraId="3C67B33E" w14:textId="77777777" w:rsidTr="00A74FB6">
        <w:trPr>
          <w:jc w:val="center"/>
          <w:ins w:id="348" w:author="Author"/>
        </w:trPr>
        <w:tc>
          <w:tcPr>
            <w:tcW w:w="2629" w:type="dxa"/>
          </w:tcPr>
          <w:p w14:paraId="0499B072" w14:textId="75BA311F" w:rsidR="00E233B3" w:rsidRPr="00E233B3" w:rsidRDefault="00E233B3" w:rsidP="00E233B3">
            <w:pPr>
              <w:pStyle w:val="TAL"/>
              <w:rPr>
                <w:ins w:id="349" w:author="Author"/>
                <w:rFonts w:cs="Arial"/>
                <w:rPrChange w:id="350" w:author="Author">
                  <w:rPr>
                    <w:ins w:id="351" w:author="Author"/>
                    <w:rFonts w:cs="Arial"/>
                    <w:color w:val="C00000"/>
                  </w:rPr>
                </w:rPrChange>
              </w:rPr>
            </w:pPr>
            <w:proofErr w:type="spellStart"/>
            <w:ins w:id="352" w:author="Author">
              <w:r w:rsidRPr="006458D0">
                <w:rPr>
                  <w:rFonts w:cs="Arial"/>
                </w:rPr>
                <w:t>predictedAlarmClearedTime</w:t>
              </w:r>
              <w:proofErr w:type="spellEnd"/>
            </w:ins>
          </w:p>
        </w:tc>
        <w:tc>
          <w:tcPr>
            <w:tcW w:w="411" w:type="dxa"/>
          </w:tcPr>
          <w:p w14:paraId="1712C8DA" w14:textId="397BFBB2" w:rsidR="00E233B3" w:rsidRPr="00E233B3" w:rsidRDefault="00E233B3" w:rsidP="00E233B3">
            <w:pPr>
              <w:pStyle w:val="TAL"/>
              <w:jc w:val="center"/>
              <w:rPr>
                <w:ins w:id="353" w:author="Author"/>
                <w:rFonts w:cs="Arial"/>
                <w:rPrChange w:id="354" w:author="Author">
                  <w:rPr>
                    <w:ins w:id="355" w:author="Author"/>
                    <w:rFonts w:cs="Arial"/>
                    <w:color w:val="C00000"/>
                  </w:rPr>
                </w:rPrChange>
              </w:rPr>
            </w:pPr>
            <w:ins w:id="356" w:author="Author">
              <w:r w:rsidRPr="006458D0">
                <w:rPr>
                  <w:rFonts w:cs="Arial"/>
                </w:rPr>
                <w:t>C</w:t>
              </w:r>
              <w:r w:rsidR="00510BD9">
                <w:rPr>
                  <w:rFonts w:cs="Arial"/>
                </w:rPr>
                <w:t>O</w:t>
              </w:r>
            </w:ins>
          </w:p>
        </w:tc>
        <w:tc>
          <w:tcPr>
            <w:tcW w:w="3808" w:type="dxa"/>
          </w:tcPr>
          <w:p w14:paraId="46B018F4" w14:textId="2EF9B4BE" w:rsidR="00E233B3" w:rsidRPr="00E233B3" w:rsidRDefault="00E233B3" w:rsidP="00E233B3">
            <w:pPr>
              <w:pStyle w:val="TAL"/>
              <w:rPr>
                <w:ins w:id="357" w:author="Author"/>
                <w:rFonts w:cs="Arial"/>
                <w:rPrChange w:id="358" w:author="Author">
                  <w:rPr>
                    <w:ins w:id="359" w:author="Author"/>
                    <w:rFonts w:cs="Arial"/>
                    <w:color w:val="C00000"/>
                  </w:rPr>
                </w:rPrChange>
              </w:rPr>
            </w:pPr>
            <w:proofErr w:type="spellStart"/>
            <w:ins w:id="360" w:author="Author">
              <w:r w:rsidRPr="00E233B3">
                <w:rPr>
                  <w:rFonts w:cs="Arial"/>
                  <w:rPrChange w:id="361" w:author="Author">
                    <w:rPr>
                      <w:rFonts w:cs="Arial"/>
                      <w:color w:val="C00000"/>
                    </w:rPr>
                  </w:rPrChange>
                </w:rPr>
                <w:t>AlarmInformation.predictedAlarmClearedTime</w:t>
              </w:r>
              <w:proofErr w:type="spellEnd"/>
            </w:ins>
          </w:p>
        </w:tc>
        <w:tc>
          <w:tcPr>
            <w:tcW w:w="2781" w:type="dxa"/>
          </w:tcPr>
          <w:p w14:paraId="6CBA2699" w14:textId="749A15BF" w:rsidR="00E233B3" w:rsidRPr="00E233B3" w:rsidRDefault="004D1C8D" w:rsidP="00E233B3">
            <w:pPr>
              <w:pStyle w:val="TAL"/>
              <w:rPr>
                <w:ins w:id="362" w:author="Author"/>
                <w:rFonts w:cs="Arial"/>
              </w:rPr>
            </w:pPr>
            <w:ins w:id="363" w:author="Author">
              <w:r>
                <w:rPr>
                  <w:rFonts w:cs="Arial"/>
                </w:rPr>
                <w:t>This parameter sh</w:t>
              </w:r>
              <w:r w:rsidR="00966294">
                <w:rPr>
                  <w:rFonts w:cs="Arial"/>
                </w:rPr>
                <w:t>ould</w:t>
              </w:r>
              <w:r>
                <w:rPr>
                  <w:rFonts w:cs="Arial"/>
                </w:rPr>
                <w:t xml:space="preserve"> be present for real alarms and predicted alarms.</w:t>
              </w:r>
            </w:ins>
          </w:p>
        </w:tc>
      </w:tr>
      <w:tr w:rsidR="00E233B3" w:rsidRPr="00E233B3" w14:paraId="7FEF52F0" w14:textId="77777777" w:rsidTr="00A74FB6">
        <w:trPr>
          <w:jc w:val="center"/>
          <w:ins w:id="364" w:author="Author"/>
        </w:trPr>
        <w:tc>
          <w:tcPr>
            <w:tcW w:w="2629" w:type="dxa"/>
          </w:tcPr>
          <w:p w14:paraId="71951790" w14:textId="02FB71CB" w:rsidR="00E233B3" w:rsidRPr="00E233B3" w:rsidRDefault="00E233B3" w:rsidP="00E233B3">
            <w:pPr>
              <w:pStyle w:val="TAL"/>
              <w:rPr>
                <w:ins w:id="365" w:author="Author"/>
                <w:rFonts w:cs="Arial"/>
                <w:rPrChange w:id="366" w:author="Author">
                  <w:rPr>
                    <w:ins w:id="367" w:author="Author"/>
                    <w:rFonts w:cs="Arial"/>
                    <w:color w:val="C00000"/>
                  </w:rPr>
                </w:rPrChange>
              </w:rPr>
            </w:pPr>
            <w:proofErr w:type="spellStart"/>
            <w:ins w:id="368" w:author="Author">
              <w:r w:rsidRPr="006458D0">
                <w:rPr>
                  <w:rFonts w:cs="Arial"/>
                </w:rPr>
                <w:t>predictionProbability</w:t>
              </w:r>
              <w:proofErr w:type="spellEnd"/>
            </w:ins>
          </w:p>
        </w:tc>
        <w:tc>
          <w:tcPr>
            <w:tcW w:w="411" w:type="dxa"/>
          </w:tcPr>
          <w:p w14:paraId="7FB5EF83" w14:textId="440FDE2B" w:rsidR="00E233B3" w:rsidRPr="00E233B3" w:rsidRDefault="00E233B3" w:rsidP="00E233B3">
            <w:pPr>
              <w:pStyle w:val="TAL"/>
              <w:jc w:val="center"/>
              <w:rPr>
                <w:ins w:id="369" w:author="Author"/>
                <w:rFonts w:cs="Arial"/>
                <w:rPrChange w:id="370" w:author="Author">
                  <w:rPr>
                    <w:ins w:id="371" w:author="Author"/>
                    <w:rFonts w:cs="Arial"/>
                    <w:color w:val="C00000"/>
                  </w:rPr>
                </w:rPrChange>
              </w:rPr>
            </w:pPr>
            <w:ins w:id="372" w:author="Author">
              <w:r w:rsidRPr="006458D0">
                <w:rPr>
                  <w:rFonts w:cs="Arial"/>
                </w:rPr>
                <w:t>C</w:t>
              </w:r>
              <w:r w:rsidR="00510BD9">
                <w:rPr>
                  <w:rFonts w:cs="Arial"/>
                </w:rPr>
                <w:t>O</w:t>
              </w:r>
            </w:ins>
          </w:p>
        </w:tc>
        <w:tc>
          <w:tcPr>
            <w:tcW w:w="3808" w:type="dxa"/>
          </w:tcPr>
          <w:p w14:paraId="01B26CB4" w14:textId="3C97B98F" w:rsidR="00E233B3" w:rsidRPr="00E233B3" w:rsidRDefault="00E233B3" w:rsidP="00E233B3">
            <w:pPr>
              <w:pStyle w:val="TAL"/>
              <w:rPr>
                <w:ins w:id="373" w:author="Author"/>
                <w:rFonts w:cs="Arial"/>
                <w:rPrChange w:id="374" w:author="Author">
                  <w:rPr>
                    <w:ins w:id="375" w:author="Author"/>
                    <w:rFonts w:cs="Arial"/>
                    <w:color w:val="C00000"/>
                  </w:rPr>
                </w:rPrChange>
              </w:rPr>
            </w:pPr>
            <w:proofErr w:type="spellStart"/>
            <w:ins w:id="376" w:author="Author">
              <w:r w:rsidRPr="00E233B3">
                <w:rPr>
                  <w:rFonts w:cs="Arial"/>
                  <w:rPrChange w:id="377" w:author="Author">
                    <w:rPr>
                      <w:rFonts w:cs="Arial"/>
                      <w:color w:val="C00000"/>
                    </w:rPr>
                  </w:rPrChange>
                </w:rPr>
                <w:t>AlarmInformation.predictionProbability</w:t>
              </w:r>
              <w:proofErr w:type="spellEnd"/>
            </w:ins>
          </w:p>
        </w:tc>
        <w:tc>
          <w:tcPr>
            <w:tcW w:w="2781" w:type="dxa"/>
          </w:tcPr>
          <w:p w14:paraId="3500EF76" w14:textId="7D19BE32" w:rsidR="00E233B3" w:rsidRPr="00E233B3" w:rsidRDefault="00966294" w:rsidP="00E233B3">
            <w:pPr>
              <w:pStyle w:val="TAL"/>
              <w:rPr>
                <w:ins w:id="378" w:author="Author"/>
                <w:rFonts w:cs="Arial"/>
              </w:rPr>
            </w:pPr>
            <w:ins w:id="379" w:author="Author">
              <w:r>
                <w:rPr>
                  <w:rFonts w:cs="Arial"/>
                </w:rPr>
                <w:t>This parameter should be present for real alarms</w:t>
              </w:r>
              <w:r w:rsidR="00AB5086">
                <w:rPr>
                  <w:rFonts w:cs="Arial"/>
                </w:rPr>
                <w:t xml:space="preserve"> in case "</w:t>
              </w:r>
              <w:proofErr w:type="spellStart"/>
              <w:r w:rsidR="00AB5086">
                <w:rPr>
                  <w:rFonts w:cs="Arial"/>
                </w:rPr>
                <w:t>predictedAlarmClearedTime</w:t>
              </w:r>
              <w:proofErr w:type="spellEnd"/>
              <w:r w:rsidR="00AB5086">
                <w:rPr>
                  <w:rFonts w:cs="Arial"/>
                </w:rPr>
                <w:t xml:space="preserve">" is </w:t>
              </w:r>
              <w:proofErr w:type="gramStart"/>
              <w:r w:rsidR="00AB5086">
                <w:rPr>
                  <w:rFonts w:cs="Arial"/>
                </w:rPr>
                <w:t>present</w:t>
              </w:r>
              <w:r w:rsidR="006F6182">
                <w:rPr>
                  <w:rFonts w:cs="Arial"/>
                </w:rPr>
                <w:t>,</w:t>
              </w:r>
              <w:r>
                <w:rPr>
                  <w:rFonts w:cs="Arial"/>
                </w:rPr>
                <w:t xml:space="preserve"> and</w:t>
              </w:r>
              <w:proofErr w:type="gramEnd"/>
              <w:r>
                <w:rPr>
                  <w:rFonts w:cs="Arial"/>
                </w:rPr>
                <w:t xml:space="preserve"> predicted alarms.</w:t>
              </w:r>
            </w:ins>
          </w:p>
        </w:tc>
      </w:tr>
      <w:tr w:rsidR="00E233B3" w:rsidRPr="00E233B3" w14:paraId="323C1DD9" w14:textId="77777777" w:rsidTr="00A74FB6">
        <w:trPr>
          <w:jc w:val="center"/>
          <w:ins w:id="380" w:author="Author"/>
        </w:trPr>
        <w:tc>
          <w:tcPr>
            <w:tcW w:w="2629" w:type="dxa"/>
          </w:tcPr>
          <w:p w14:paraId="0738824F" w14:textId="03493238" w:rsidR="00E233B3" w:rsidRPr="00E233B3" w:rsidRDefault="00E233B3" w:rsidP="00E233B3">
            <w:pPr>
              <w:pStyle w:val="TAL"/>
              <w:rPr>
                <w:ins w:id="381" w:author="Author"/>
                <w:rFonts w:cs="Arial"/>
                <w:rPrChange w:id="382" w:author="Author">
                  <w:rPr>
                    <w:ins w:id="383" w:author="Author"/>
                    <w:rFonts w:cs="Arial"/>
                    <w:color w:val="C00000"/>
                  </w:rPr>
                </w:rPrChange>
              </w:rPr>
            </w:pPr>
            <w:proofErr w:type="spellStart"/>
            <w:ins w:id="384" w:author="Author">
              <w:r w:rsidRPr="006458D0">
                <w:rPr>
                  <w:rFonts w:cs="Arial"/>
                </w:rPr>
                <w:t>predictedAlarm</w:t>
              </w:r>
              <w:proofErr w:type="spellEnd"/>
            </w:ins>
          </w:p>
        </w:tc>
        <w:tc>
          <w:tcPr>
            <w:tcW w:w="411" w:type="dxa"/>
          </w:tcPr>
          <w:p w14:paraId="1DEBB45E" w14:textId="2ABBB7DC" w:rsidR="00E233B3" w:rsidRPr="00E233B3" w:rsidRDefault="00E233B3" w:rsidP="00E233B3">
            <w:pPr>
              <w:pStyle w:val="TAL"/>
              <w:jc w:val="center"/>
              <w:rPr>
                <w:ins w:id="385" w:author="Author"/>
                <w:rFonts w:cs="Arial"/>
                <w:rPrChange w:id="386" w:author="Author">
                  <w:rPr>
                    <w:ins w:id="387" w:author="Author"/>
                    <w:rFonts w:cs="Arial"/>
                    <w:color w:val="C00000"/>
                  </w:rPr>
                </w:rPrChange>
              </w:rPr>
            </w:pPr>
            <w:ins w:id="388" w:author="Author">
              <w:r w:rsidRPr="006458D0">
                <w:rPr>
                  <w:rFonts w:cs="Arial"/>
                </w:rPr>
                <w:t>CM</w:t>
              </w:r>
            </w:ins>
          </w:p>
        </w:tc>
        <w:tc>
          <w:tcPr>
            <w:tcW w:w="3808" w:type="dxa"/>
          </w:tcPr>
          <w:p w14:paraId="76733F4E" w14:textId="23B6894E" w:rsidR="00E233B3" w:rsidRPr="00E233B3" w:rsidRDefault="00E233B3" w:rsidP="00E233B3">
            <w:pPr>
              <w:pStyle w:val="TAL"/>
              <w:rPr>
                <w:ins w:id="389" w:author="Author"/>
                <w:rFonts w:cs="Arial"/>
                <w:rPrChange w:id="390" w:author="Author">
                  <w:rPr>
                    <w:ins w:id="391" w:author="Author"/>
                    <w:rFonts w:cs="Arial"/>
                    <w:color w:val="C00000"/>
                  </w:rPr>
                </w:rPrChange>
              </w:rPr>
            </w:pPr>
            <w:proofErr w:type="spellStart"/>
            <w:ins w:id="392" w:author="Author">
              <w:r w:rsidRPr="00E233B3">
                <w:rPr>
                  <w:rFonts w:cs="Arial"/>
                  <w:rPrChange w:id="393" w:author="Author">
                    <w:rPr>
                      <w:rFonts w:cs="Arial"/>
                      <w:color w:val="C00000"/>
                    </w:rPr>
                  </w:rPrChange>
                </w:rPr>
                <w:t>AlarmInformation.</w:t>
              </w:r>
              <w:r w:rsidRPr="006458D0">
                <w:rPr>
                  <w:rFonts w:cs="Arial"/>
                </w:rPr>
                <w:t>predictedAlarm</w:t>
              </w:r>
              <w:proofErr w:type="spellEnd"/>
            </w:ins>
          </w:p>
        </w:tc>
        <w:tc>
          <w:tcPr>
            <w:tcW w:w="2781" w:type="dxa"/>
          </w:tcPr>
          <w:p w14:paraId="3E508647" w14:textId="61DDE7BB" w:rsidR="00E233B3" w:rsidRPr="00E233B3" w:rsidRDefault="00966294" w:rsidP="00E233B3">
            <w:pPr>
              <w:pStyle w:val="TAL"/>
              <w:rPr>
                <w:ins w:id="394" w:author="Author"/>
                <w:rFonts w:cs="Arial"/>
              </w:rPr>
            </w:pPr>
            <w:ins w:id="395" w:author="Author">
              <w:r>
                <w:rPr>
                  <w:rFonts w:cs="Arial"/>
                </w:rPr>
                <w:t>This parameter shall be present for predicted alarms</w:t>
              </w:r>
              <w:r w:rsidR="00AB5086">
                <w:rPr>
                  <w:rFonts w:cs="Arial"/>
                </w:rPr>
                <w:t xml:space="preserve"> and absent for real alarms</w:t>
              </w:r>
              <w:r>
                <w:rPr>
                  <w:rFonts w:cs="Arial"/>
                </w:rPr>
                <w:t>.</w:t>
              </w:r>
            </w:ins>
          </w:p>
        </w:tc>
      </w:tr>
    </w:tbl>
    <w:p w14:paraId="1EA74520" w14:textId="1213A89B" w:rsidR="00CA179F" w:rsidRDefault="00CA179F" w:rsidP="00050460">
      <w:pPr>
        <w:rPr>
          <w:ins w:id="396" w:author="Author"/>
          <w:lang w:eastAsia="zh-CN"/>
        </w:rPr>
      </w:pPr>
    </w:p>
    <w:p w14:paraId="59EB2589" w14:textId="53782340" w:rsidR="00CA179F" w:rsidRPr="00215D3C" w:rsidRDefault="005F0C63" w:rsidP="00CA179F">
      <w:pPr>
        <w:pStyle w:val="Heading7"/>
        <w:rPr>
          <w:ins w:id="397" w:author="Author"/>
        </w:rPr>
      </w:pPr>
      <w:ins w:id="398" w:author="Author">
        <w:r>
          <w:t>11.2</w:t>
        </w:r>
        <w:r w:rsidRPr="00215D3C">
          <w:t>.1.1.</w:t>
        </w:r>
        <w:r w:rsidRPr="00215D3C">
          <w:rPr>
            <w:rFonts w:hint="eastAsia"/>
          </w:rPr>
          <w:t>4</w:t>
        </w:r>
        <w:r w:rsidRPr="00215D3C">
          <w:t>.2</w:t>
        </w:r>
        <w:r>
          <w:t>a</w:t>
        </w:r>
        <w:r w:rsidR="00CA179F" w:rsidRPr="00215D3C">
          <w:tab/>
        </w:r>
        <w:r w:rsidR="00B34077">
          <w:t>Parameter</w:t>
        </w:r>
        <w:r w:rsidR="00CA179F">
          <w:t xml:space="preserve"> constraints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7"/>
        <w:gridCol w:w="5092"/>
      </w:tblGrid>
      <w:tr w:rsidR="00CA179F" w:rsidRPr="00CC7AF6" w14:paraId="7D96EB7A" w14:textId="77777777" w:rsidTr="006458D0">
        <w:trPr>
          <w:ins w:id="399" w:author="Author"/>
        </w:trPr>
        <w:tc>
          <w:tcPr>
            <w:tcW w:w="2356" w:type="pct"/>
            <w:shd w:val="clear" w:color="auto" w:fill="BFBFBF"/>
          </w:tcPr>
          <w:p w14:paraId="2D0BCE6A" w14:textId="77777777" w:rsidR="00CA179F" w:rsidRPr="00D60F20" w:rsidRDefault="00CA179F" w:rsidP="006458D0">
            <w:pPr>
              <w:pStyle w:val="TAH"/>
              <w:rPr>
                <w:ins w:id="400" w:author="Author"/>
              </w:rPr>
            </w:pPr>
            <w:ins w:id="401" w:author="Author">
              <w:r w:rsidRPr="00D60F20">
                <w:t>Name</w:t>
              </w:r>
            </w:ins>
          </w:p>
        </w:tc>
        <w:tc>
          <w:tcPr>
            <w:tcW w:w="2644" w:type="pct"/>
            <w:shd w:val="clear" w:color="auto" w:fill="BFBFBF"/>
          </w:tcPr>
          <w:p w14:paraId="38FA8396" w14:textId="77777777" w:rsidR="00CA179F" w:rsidRPr="001802F5" w:rsidRDefault="00CA179F" w:rsidP="006458D0">
            <w:pPr>
              <w:pStyle w:val="TAH"/>
              <w:rPr>
                <w:ins w:id="402" w:author="Author"/>
              </w:rPr>
            </w:pPr>
            <w:ins w:id="403" w:author="Author">
              <w:r w:rsidRPr="001802F5">
                <w:t>Definition</w:t>
              </w:r>
            </w:ins>
          </w:p>
        </w:tc>
      </w:tr>
      <w:tr w:rsidR="00CA179F" w14:paraId="2BA1DCAB" w14:textId="77777777" w:rsidTr="006458D0">
        <w:trPr>
          <w:ins w:id="404" w:author="Author"/>
        </w:trPr>
        <w:tc>
          <w:tcPr>
            <w:tcW w:w="2356" w:type="pct"/>
            <w:shd w:val="clear" w:color="auto" w:fill="auto"/>
          </w:tcPr>
          <w:p w14:paraId="21D4AD4B" w14:textId="0BBEF403" w:rsidR="00CA179F" w:rsidRPr="00B26339" w:rsidRDefault="00CA179F" w:rsidP="006458D0">
            <w:pPr>
              <w:pStyle w:val="TAL"/>
              <w:rPr>
                <w:ins w:id="405" w:author="Author"/>
                <w:rFonts w:cs="Arial"/>
              </w:rPr>
            </w:pPr>
            <w:proofErr w:type="spellStart"/>
            <w:ins w:id="406" w:author="Author">
              <w:r>
                <w:rPr>
                  <w:rFonts w:cs="Arial"/>
                  <w:color w:val="C00000"/>
                </w:rPr>
                <w:t>predictedAlarm</w:t>
              </w:r>
              <w:r w:rsidR="007B0905">
                <w:rPr>
                  <w:rFonts w:cs="Arial"/>
                  <w:color w:val="C00000"/>
                </w:rPr>
                <w:t>Raised</w:t>
              </w:r>
              <w:r>
                <w:rPr>
                  <w:rFonts w:cs="Arial"/>
                  <w:color w:val="C00000"/>
                </w:rPr>
                <w:t>Time</w:t>
              </w:r>
              <w:proofErr w:type="spellEnd"/>
              <w:r w:rsidRPr="00A86744">
                <w:rPr>
                  <w:rFonts w:cs="Arial"/>
                </w:rPr>
                <w:t xml:space="preserve"> (support qualifier)</w:t>
              </w:r>
            </w:ins>
          </w:p>
        </w:tc>
        <w:tc>
          <w:tcPr>
            <w:tcW w:w="2644" w:type="pct"/>
            <w:shd w:val="clear" w:color="auto" w:fill="auto"/>
          </w:tcPr>
          <w:p w14:paraId="7708E764" w14:textId="32BB13B5" w:rsidR="00CA179F" w:rsidRDefault="00CA179F" w:rsidP="006458D0">
            <w:pPr>
              <w:pStyle w:val="TAL"/>
              <w:rPr>
                <w:ins w:id="407" w:author="Author"/>
              </w:rPr>
            </w:pPr>
            <w:ins w:id="408" w:author="Author">
              <w:r w:rsidRPr="0033386A">
                <w:t xml:space="preserve">This </w:t>
              </w:r>
              <w:proofErr w:type="spellStart"/>
              <w:r w:rsidR="00915941">
                <w:t>parmeter</w:t>
              </w:r>
              <w:proofErr w:type="spellEnd"/>
              <w:r w:rsidRPr="0033386A">
                <w:t xml:space="preserve"> shall be </w:t>
              </w:r>
              <w:proofErr w:type="gramStart"/>
              <w:r>
                <w:t>supported, when</w:t>
              </w:r>
              <w:proofErr w:type="gramEnd"/>
              <w:r>
                <w:t xml:space="preserve"> alarm prediction is supported.</w:t>
              </w:r>
            </w:ins>
          </w:p>
        </w:tc>
      </w:tr>
      <w:tr w:rsidR="00BD6E2B" w14:paraId="6C3800F6" w14:textId="77777777" w:rsidTr="00BD6E2B">
        <w:trPr>
          <w:ins w:id="409" w:author="Autho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204EC87F" w14:textId="09F45DAC" w:rsidR="00BD6E2B" w:rsidRPr="00BD6E2B" w:rsidRDefault="00BD6E2B" w:rsidP="00586510">
            <w:pPr>
              <w:pStyle w:val="TAL"/>
              <w:rPr>
                <w:ins w:id="410" w:author="Author"/>
                <w:rFonts w:cs="Arial"/>
                <w:color w:val="C00000"/>
              </w:rPr>
            </w:pPr>
            <w:proofErr w:type="spellStart"/>
            <w:ins w:id="411" w:author="Author">
              <w:r w:rsidRPr="006458D0">
                <w:rPr>
                  <w:rFonts w:cs="Arial"/>
                </w:rPr>
                <w:t>predictedAlarmClearedTime</w:t>
              </w:r>
              <w:proofErr w:type="spellEnd"/>
              <w:r w:rsidRPr="00BD6E2B">
                <w:rPr>
                  <w:rFonts w:cs="Arial"/>
                  <w:color w:val="C00000"/>
                </w:rPr>
                <w:t xml:space="preserve"> (support qualifier)</w:t>
              </w:r>
            </w:ins>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096E6C28" w14:textId="259B4E1D" w:rsidR="00BD6E2B" w:rsidRDefault="00BD6E2B" w:rsidP="00586510">
            <w:pPr>
              <w:pStyle w:val="TAL"/>
              <w:rPr>
                <w:ins w:id="412" w:author="Author"/>
              </w:rPr>
            </w:pPr>
            <w:ins w:id="413" w:author="Author">
              <w:r w:rsidRPr="0033386A">
                <w:t xml:space="preserve">This </w:t>
              </w:r>
              <w:r w:rsidR="00915941">
                <w:t>parameter</w:t>
              </w:r>
              <w:r w:rsidRPr="0033386A">
                <w:t xml:space="preserve"> </w:t>
              </w:r>
              <w:r>
                <w:t>should</w:t>
              </w:r>
              <w:r w:rsidRPr="0033386A">
                <w:t xml:space="preserve"> be </w:t>
              </w:r>
              <w:proofErr w:type="gramStart"/>
              <w:r>
                <w:t>supported, when</w:t>
              </w:r>
              <w:proofErr w:type="gramEnd"/>
              <w:r>
                <w:t xml:space="preserve"> alarm prediction is supported.</w:t>
              </w:r>
            </w:ins>
          </w:p>
        </w:tc>
      </w:tr>
      <w:tr w:rsidR="00BD6E2B" w14:paraId="15C220B5" w14:textId="77777777" w:rsidTr="00BD6E2B">
        <w:trPr>
          <w:ins w:id="414" w:author="Autho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6FE92E28" w14:textId="716EF362" w:rsidR="00BD6E2B" w:rsidRPr="00BD6E2B" w:rsidRDefault="00BD6E2B" w:rsidP="00170633">
            <w:pPr>
              <w:pStyle w:val="TAL"/>
              <w:rPr>
                <w:ins w:id="415" w:author="Author"/>
                <w:rFonts w:cs="Arial"/>
                <w:color w:val="C00000"/>
              </w:rPr>
            </w:pPr>
            <w:proofErr w:type="spellStart"/>
            <w:ins w:id="416" w:author="Author">
              <w:r w:rsidRPr="006458D0">
                <w:rPr>
                  <w:rFonts w:cs="Arial"/>
                </w:rPr>
                <w:t>predictionProbability</w:t>
              </w:r>
              <w:proofErr w:type="spellEnd"/>
              <w:r w:rsidRPr="00BD6E2B">
                <w:rPr>
                  <w:rFonts w:cs="Arial"/>
                  <w:color w:val="C00000"/>
                </w:rPr>
                <w:t xml:space="preserve"> (support qualifier)</w:t>
              </w:r>
            </w:ins>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5F9C99B8" w14:textId="6807175E" w:rsidR="00BD6E2B" w:rsidRDefault="00BD6E2B" w:rsidP="00170633">
            <w:pPr>
              <w:pStyle w:val="TAL"/>
              <w:rPr>
                <w:ins w:id="417" w:author="Author"/>
              </w:rPr>
            </w:pPr>
            <w:ins w:id="418" w:author="Author">
              <w:r w:rsidRPr="0033386A">
                <w:t xml:space="preserve">This </w:t>
              </w:r>
              <w:r w:rsidR="00915941">
                <w:t>parameter</w:t>
              </w:r>
              <w:r w:rsidRPr="0033386A">
                <w:t xml:space="preserve"> sh</w:t>
              </w:r>
              <w:r>
                <w:t>ould</w:t>
              </w:r>
              <w:r w:rsidRPr="0033386A">
                <w:t xml:space="preserve"> be </w:t>
              </w:r>
              <w:proofErr w:type="gramStart"/>
              <w:r>
                <w:t>supported, when</w:t>
              </w:r>
              <w:proofErr w:type="gramEnd"/>
              <w:r>
                <w:t xml:space="preserve"> alarm prediction is supported.</w:t>
              </w:r>
            </w:ins>
          </w:p>
        </w:tc>
      </w:tr>
      <w:tr w:rsidR="00BD6E2B" w14:paraId="53FF0950" w14:textId="77777777" w:rsidTr="00BD6E2B">
        <w:trPr>
          <w:ins w:id="419" w:author="Autho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3955DE57" w14:textId="51DE3311" w:rsidR="00BD6E2B" w:rsidRPr="00BD6E2B" w:rsidRDefault="00BD6E2B" w:rsidP="00C07E88">
            <w:pPr>
              <w:pStyle w:val="TAL"/>
              <w:rPr>
                <w:ins w:id="420" w:author="Author"/>
                <w:rFonts w:cs="Arial"/>
                <w:color w:val="C00000"/>
              </w:rPr>
            </w:pPr>
            <w:proofErr w:type="spellStart"/>
            <w:ins w:id="421" w:author="Author">
              <w:r w:rsidRPr="006458D0">
                <w:rPr>
                  <w:rFonts w:cs="Arial"/>
                </w:rPr>
                <w:t>predictedAlarm</w:t>
              </w:r>
              <w:proofErr w:type="spellEnd"/>
              <w:r w:rsidRPr="00BD6E2B">
                <w:rPr>
                  <w:rFonts w:cs="Arial"/>
                  <w:color w:val="C00000"/>
                </w:rPr>
                <w:t xml:space="preserve"> (support qualifier)</w:t>
              </w:r>
            </w:ins>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2E3F7883" w14:textId="170A6FAD" w:rsidR="00BD6E2B" w:rsidRDefault="00BD6E2B" w:rsidP="00C07E88">
            <w:pPr>
              <w:pStyle w:val="TAL"/>
              <w:rPr>
                <w:ins w:id="422" w:author="Author"/>
              </w:rPr>
            </w:pPr>
            <w:ins w:id="423" w:author="Author">
              <w:r w:rsidRPr="0033386A">
                <w:t xml:space="preserve">This </w:t>
              </w:r>
              <w:r w:rsidR="00915941">
                <w:t>parameter</w:t>
              </w:r>
              <w:r w:rsidRPr="0033386A">
                <w:t xml:space="preserve"> shall be </w:t>
              </w:r>
              <w:proofErr w:type="gramStart"/>
              <w:r>
                <w:t>supported, when</w:t>
              </w:r>
              <w:proofErr w:type="gramEnd"/>
              <w:r>
                <w:t xml:space="preserve"> alarm prediction is supported.</w:t>
              </w:r>
            </w:ins>
          </w:p>
        </w:tc>
      </w:tr>
    </w:tbl>
    <w:p w14:paraId="1737FCD5" w14:textId="77777777" w:rsidR="00CA179F" w:rsidRDefault="00CA179F" w:rsidP="00050460">
      <w:pPr>
        <w:rPr>
          <w:ins w:id="424" w:author="Author"/>
          <w:lang w:eastAsia="zh-CN"/>
        </w:rPr>
      </w:pPr>
    </w:p>
    <w:p w14:paraId="29044959" w14:textId="42A02B30" w:rsidR="00372330" w:rsidRPr="00215D3C" w:rsidRDefault="00372330" w:rsidP="00372330">
      <w:pPr>
        <w:pStyle w:val="Heading6"/>
      </w:pPr>
      <w:bookmarkStart w:id="425" w:name="_Toc44001176"/>
      <w:bookmarkStart w:id="426" w:name="_Toc51580775"/>
      <w:bookmarkStart w:id="427" w:name="_Toc52356038"/>
      <w:bookmarkStart w:id="428" w:name="_Toc55227608"/>
      <w:bookmarkStart w:id="429" w:name="_Toc90024500"/>
      <w:r>
        <w:lastRenderedPageBreak/>
        <w:t>11.2</w:t>
      </w:r>
      <w:r w:rsidRPr="00215D3C">
        <w:t>.1.1.</w:t>
      </w:r>
      <w:r w:rsidRPr="00215D3C">
        <w:rPr>
          <w:rFonts w:hint="eastAsia"/>
        </w:rPr>
        <w:t>4</w:t>
      </w:r>
      <w:r w:rsidRPr="00215D3C">
        <w:t>.2</w:t>
      </w:r>
      <w:r>
        <w:t>a</w:t>
      </w:r>
      <w:r w:rsidRPr="00215D3C">
        <w:tab/>
        <w:t xml:space="preserve">Input </w:t>
      </w:r>
      <w:r>
        <w:t>p</w:t>
      </w:r>
      <w:r w:rsidRPr="00215D3C">
        <w:t>arameters</w:t>
      </w:r>
      <w:r>
        <w:t xml:space="preserve"> for notifications related to non-security alarms</w:t>
      </w:r>
      <w:bookmarkEnd w:id="425"/>
      <w:bookmarkEnd w:id="426"/>
      <w:bookmarkEnd w:id="427"/>
      <w:bookmarkEnd w:id="428"/>
      <w:bookmarkEnd w:id="429"/>
    </w:p>
    <w:p w14:paraId="247E9FBE" w14:textId="77777777" w:rsidR="00372330" w:rsidRDefault="00372330" w:rsidP="00027185">
      <w:pPr>
        <w:rPr>
          <w:lang w:eastAsia="zh-CN"/>
        </w:rPr>
      </w:pPr>
      <w:r>
        <w:t xml:space="preserve">The </w:t>
      </w:r>
      <w:proofErr w:type="spellStart"/>
      <w:r w:rsidRPr="00CA26F4">
        <w:rPr>
          <w:rFonts w:ascii="Courier New" w:hAnsi="Courier New" w:cs="Courier New"/>
        </w:rPr>
        <w:t>notifyNewAlarm</w:t>
      </w:r>
      <w:proofErr w:type="spellEnd"/>
      <w:r>
        <w:t xml:space="preserve"> notification is defined by </w:t>
      </w:r>
      <w:r w:rsidRPr="00215D3C">
        <w:rPr>
          <w:rFonts w:hint="eastAsia"/>
          <w:lang w:eastAsia="zh-CN"/>
        </w:rPr>
        <w:t>T</w:t>
      </w:r>
      <w:r w:rsidRPr="00215D3C">
        <w:rPr>
          <w:lang w:eastAsia="zh-CN"/>
        </w:rPr>
        <w:t xml:space="preserve">able </w:t>
      </w:r>
      <w:r>
        <w:t>11.2</w:t>
      </w:r>
      <w:r w:rsidRPr="00215D3C">
        <w:rPr>
          <w:lang w:eastAsia="zh-CN"/>
        </w:rPr>
        <w:t>.1.1.</w:t>
      </w:r>
      <w:r w:rsidRPr="00215D3C">
        <w:rPr>
          <w:rFonts w:hint="eastAsia"/>
          <w:lang w:eastAsia="zh-CN"/>
        </w:rPr>
        <w:t>4</w:t>
      </w:r>
      <w:r w:rsidRPr="00215D3C">
        <w:rPr>
          <w:lang w:eastAsia="zh-CN"/>
        </w:rPr>
        <w:t>.2</w:t>
      </w:r>
      <w:r>
        <w:rPr>
          <w:lang w:eastAsia="zh-CN"/>
        </w:rPr>
        <w:t xml:space="preserve">a-1, if </w:t>
      </w:r>
      <w:r>
        <w:t xml:space="preserve">the </w:t>
      </w:r>
      <w:proofErr w:type="spellStart"/>
      <w:r w:rsidRPr="00CA26F4">
        <w:rPr>
          <w:rFonts w:ascii="Courier New" w:hAnsi="Courier New" w:cs="Courier New"/>
        </w:rPr>
        <w:t>alarmType</w:t>
      </w:r>
      <w:proofErr w:type="spellEnd"/>
      <w:r w:rsidRPr="00215D3C">
        <w:t xml:space="preserve"> </w:t>
      </w:r>
      <w:r>
        <w:t>is equal to</w:t>
      </w:r>
      <w:r w:rsidRPr="00215D3C">
        <w:t xml:space="preserve"> "Integrity Violation", "Operational Violation", "Physical Violation", "Security </w:t>
      </w:r>
      <w:r w:rsidRPr="00215D3C">
        <w:rPr>
          <w:snapToGrid w:val="0"/>
        </w:rPr>
        <w:t xml:space="preserve">Service or Mechanism </w:t>
      </w:r>
      <w:r w:rsidRPr="00215D3C">
        <w:t>Violation" or "Time Domain Violation"</w:t>
      </w:r>
      <w:r>
        <w:t>.</w:t>
      </w:r>
    </w:p>
    <w:p w14:paraId="28C30FA5" w14:textId="77777777" w:rsidR="006A5594" w:rsidRPr="00215D3C" w:rsidRDefault="006A5594" w:rsidP="006A5594">
      <w:pPr>
        <w:pStyle w:val="TH"/>
        <w:rPr>
          <w:lang w:eastAsia="zh-CN"/>
        </w:rPr>
      </w:pPr>
      <w:r w:rsidRPr="00215D3C">
        <w:rPr>
          <w:rFonts w:hint="eastAsia"/>
          <w:lang w:eastAsia="zh-CN"/>
        </w:rPr>
        <w:t>T</w:t>
      </w:r>
      <w:r w:rsidRPr="00215D3C">
        <w:rPr>
          <w:lang w:eastAsia="zh-CN"/>
        </w:rPr>
        <w:t xml:space="preserve">able </w:t>
      </w:r>
      <w:r>
        <w:t>11.2</w:t>
      </w:r>
      <w:r w:rsidRPr="00215D3C">
        <w:rPr>
          <w:lang w:eastAsia="zh-CN"/>
        </w:rPr>
        <w:t>.1.1.</w:t>
      </w:r>
      <w:r w:rsidRPr="00215D3C">
        <w:rPr>
          <w:rFonts w:hint="eastAsia"/>
          <w:lang w:eastAsia="zh-CN"/>
        </w:rPr>
        <w:t>4</w:t>
      </w:r>
      <w:r w:rsidRPr="00215D3C">
        <w:rPr>
          <w:lang w:eastAsia="zh-CN"/>
        </w:rPr>
        <w:t>.2</w:t>
      </w:r>
      <w:r w:rsidR="00372330">
        <w:rPr>
          <w:lang w:eastAsia="zh-CN"/>
        </w:rPr>
        <w:t>a-1</w:t>
      </w:r>
      <w:r w:rsidRPr="00215D3C">
        <w:rPr>
          <w:lang w:eastAsia="zh-CN"/>
        </w:rPr>
        <w:t xml:space="preserve">: Input </w:t>
      </w:r>
      <w:r w:rsidR="00372330">
        <w:rPr>
          <w:lang w:eastAsia="zh-CN"/>
        </w:rPr>
        <w:t>p</w:t>
      </w:r>
      <w:r w:rsidR="00372330" w:rsidRPr="00215D3C">
        <w:rPr>
          <w:lang w:eastAsia="zh-CN"/>
        </w:rPr>
        <w:t xml:space="preserve">arameters </w:t>
      </w:r>
      <w:r w:rsidRPr="00215D3C">
        <w:rPr>
          <w:lang w:eastAsia="zh-CN"/>
        </w:rPr>
        <w:t>for notification</w:t>
      </w:r>
      <w:r w:rsidR="00372330">
        <w:rPr>
          <w:lang w:eastAsia="zh-CN"/>
        </w:rPr>
        <w:t>s</w:t>
      </w:r>
      <w:r w:rsidRPr="00215D3C">
        <w:rPr>
          <w:lang w:eastAsia="zh-CN"/>
        </w:rPr>
        <w:t xml:space="preserve"> related to security alarm</w:t>
      </w:r>
      <w:r w:rsidR="00372330">
        <w:rPr>
          <w:lang w:eastAsia="zh-CN"/>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29"/>
        <w:gridCol w:w="411"/>
        <w:gridCol w:w="3768"/>
        <w:gridCol w:w="2821"/>
      </w:tblGrid>
      <w:tr w:rsidR="006A5594" w:rsidRPr="00215D3C" w14:paraId="5E13CD5E" w14:textId="77777777" w:rsidTr="00A74FB6">
        <w:trPr>
          <w:tblHeader/>
          <w:jc w:val="center"/>
        </w:trPr>
        <w:tc>
          <w:tcPr>
            <w:tcW w:w="2629" w:type="dxa"/>
            <w:shd w:val="clear" w:color="auto" w:fill="BFBFBF"/>
          </w:tcPr>
          <w:p w14:paraId="5E3BFBB1" w14:textId="77777777" w:rsidR="006A5594" w:rsidRPr="00215D3C" w:rsidRDefault="006A5594" w:rsidP="000516BC">
            <w:pPr>
              <w:pStyle w:val="TAH"/>
            </w:pPr>
            <w:r w:rsidRPr="00215D3C">
              <w:t>Parameter Name</w:t>
            </w:r>
          </w:p>
        </w:tc>
        <w:tc>
          <w:tcPr>
            <w:tcW w:w="411" w:type="dxa"/>
            <w:shd w:val="clear" w:color="auto" w:fill="BFBFBF"/>
          </w:tcPr>
          <w:p w14:paraId="3E338B78" w14:textId="0BF52B78" w:rsidR="006A5594" w:rsidRPr="00215D3C" w:rsidRDefault="0028530E" w:rsidP="000516BC">
            <w:pPr>
              <w:pStyle w:val="TAH"/>
            </w:pPr>
            <w:r w:rsidRPr="0028530E">
              <w:t>S</w:t>
            </w:r>
          </w:p>
        </w:tc>
        <w:tc>
          <w:tcPr>
            <w:tcW w:w="3768" w:type="dxa"/>
            <w:shd w:val="clear" w:color="auto" w:fill="BFBFBF"/>
          </w:tcPr>
          <w:p w14:paraId="5A7A5016" w14:textId="77777777" w:rsidR="006A5594" w:rsidRPr="00215D3C" w:rsidRDefault="006A5594" w:rsidP="000516BC">
            <w:pPr>
              <w:pStyle w:val="TAH"/>
            </w:pPr>
            <w:r w:rsidRPr="00215D3C">
              <w:t>Matching Information/ Information Type / Legal Values</w:t>
            </w:r>
          </w:p>
        </w:tc>
        <w:tc>
          <w:tcPr>
            <w:tcW w:w="2821" w:type="dxa"/>
            <w:shd w:val="clear" w:color="auto" w:fill="BFBFBF"/>
          </w:tcPr>
          <w:p w14:paraId="215F3F80" w14:textId="77777777" w:rsidR="006A5594" w:rsidRPr="00215D3C" w:rsidRDefault="006A5594" w:rsidP="000516BC">
            <w:pPr>
              <w:pStyle w:val="TAH"/>
            </w:pPr>
            <w:r w:rsidRPr="00215D3C">
              <w:t>Comment</w:t>
            </w:r>
          </w:p>
        </w:tc>
      </w:tr>
      <w:tr w:rsidR="006A5594" w:rsidRPr="00215D3C" w14:paraId="52C275F5" w14:textId="77777777" w:rsidTr="00A74FB6">
        <w:trPr>
          <w:jc w:val="center"/>
        </w:trPr>
        <w:tc>
          <w:tcPr>
            <w:tcW w:w="2629" w:type="dxa"/>
          </w:tcPr>
          <w:p w14:paraId="38BA6E02" w14:textId="77777777" w:rsidR="006A5594" w:rsidRPr="001D11CC" w:rsidRDefault="006A5594" w:rsidP="000516BC">
            <w:pPr>
              <w:pStyle w:val="TAL"/>
              <w:rPr>
                <w:rFonts w:cs="Arial"/>
              </w:rPr>
            </w:pPr>
            <w:proofErr w:type="spellStart"/>
            <w:r w:rsidRPr="001D11CC">
              <w:rPr>
                <w:rFonts w:cs="Arial"/>
              </w:rPr>
              <w:t>objectClass</w:t>
            </w:r>
            <w:proofErr w:type="spellEnd"/>
          </w:p>
        </w:tc>
        <w:tc>
          <w:tcPr>
            <w:tcW w:w="411" w:type="dxa"/>
          </w:tcPr>
          <w:p w14:paraId="631B1AEA" w14:textId="77777777" w:rsidR="006A5594" w:rsidRPr="00215D3C" w:rsidRDefault="006A5594" w:rsidP="007056CE">
            <w:pPr>
              <w:pStyle w:val="TAL"/>
              <w:jc w:val="center"/>
            </w:pPr>
            <w:r w:rsidRPr="00215D3C">
              <w:t>M</w:t>
            </w:r>
          </w:p>
        </w:tc>
        <w:tc>
          <w:tcPr>
            <w:tcW w:w="3768" w:type="dxa"/>
          </w:tcPr>
          <w:p w14:paraId="5556EE20" w14:textId="5512E8B5" w:rsidR="006A5594" w:rsidRPr="00215D3C" w:rsidRDefault="006A5594" w:rsidP="000516BC">
            <w:pPr>
              <w:pStyle w:val="TAL"/>
            </w:pPr>
            <w:proofErr w:type="spellStart"/>
            <w:r w:rsidRPr="00215D3C">
              <w:rPr>
                <w:rFonts w:cs="Arial"/>
              </w:rPr>
              <w:t>MonitoredEntity.objectClass</w:t>
            </w:r>
            <w:proofErr w:type="spellEnd"/>
            <w:r w:rsidRPr="00215D3C">
              <w:rPr>
                <w:rFonts w:cs="Arial"/>
              </w:rPr>
              <w:t xml:space="preserve"> </w:t>
            </w:r>
          </w:p>
        </w:tc>
        <w:tc>
          <w:tcPr>
            <w:tcW w:w="2821" w:type="dxa"/>
          </w:tcPr>
          <w:p w14:paraId="02FA2DFA" w14:textId="77777777" w:rsidR="006A5594" w:rsidRPr="00215D3C" w:rsidRDefault="006A5594" w:rsidP="000516BC">
            <w:pPr>
              <w:pStyle w:val="TAL"/>
            </w:pPr>
            <w:r w:rsidRPr="00215D3C">
              <w:rPr>
                <w:rFonts w:cs="Arial"/>
              </w:rPr>
              <w:t xml:space="preserve">The </w:t>
            </w:r>
            <w:proofErr w:type="spellStart"/>
            <w:r w:rsidRPr="00215D3C">
              <w:rPr>
                <w:rFonts w:cs="Arial"/>
              </w:rPr>
              <w:t>MonitoredEntity</w:t>
            </w:r>
            <w:proofErr w:type="spellEnd"/>
            <w:r w:rsidRPr="00215D3C">
              <w:rPr>
                <w:rFonts w:cs="Arial"/>
              </w:rPr>
              <w:t xml:space="preserve"> is identified by the relation-</w:t>
            </w:r>
            <w:proofErr w:type="spellStart"/>
            <w:r w:rsidRPr="00215D3C">
              <w:rPr>
                <w:rFonts w:cs="Arial"/>
              </w:rPr>
              <w:t>AlarmedObject</w:t>
            </w:r>
            <w:proofErr w:type="spellEnd"/>
            <w:r w:rsidRPr="00215D3C">
              <w:rPr>
                <w:rFonts w:cs="Arial"/>
              </w:rPr>
              <w:t>-</w:t>
            </w:r>
            <w:proofErr w:type="spellStart"/>
            <w:r w:rsidRPr="00215D3C">
              <w:rPr>
                <w:rFonts w:cs="Arial"/>
              </w:rPr>
              <w:t>AlarmInformation</w:t>
            </w:r>
            <w:proofErr w:type="spellEnd"/>
            <w:r w:rsidRPr="00215D3C">
              <w:rPr>
                <w:rFonts w:cs="Arial"/>
              </w:rPr>
              <w:t xml:space="preserve"> of the new </w:t>
            </w:r>
            <w:proofErr w:type="spellStart"/>
            <w:r w:rsidRPr="00215D3C">
              <w:rPr>
                <w:rFonts w:cs="Arial"/>
              </w:rPr>
              <w:t>AlarmInformation</w:t>
            </w:r>
            <w:proofErr w:type="spellEnd"/>
            <w:r w:rsidRPr="00215D3C">
              <w:rPr>
                <w:rFonts w:cs="Arial"/>
              </w:rPr>
              <w:t>.</w:t>
            </w:r>
          </w:p>
        </w:tc>
      </w:tr>
      <w:tr w:rsidR="006A5594" w:rsidRPr="00215D3C" w14:paraId="70704574" w14:textId="77777777" w:rsidTr="00A74FB6">
        <w:trPr>
          <w:jc w:val="center"/>
        </w:trPr>
        <w:tc>
          <w:tcPr>
            <w:tcW w:w="2629" w:type="dxa"/>
          </w:tcPr>
          <w:p w14:paraId="0934234F" w14:textId="77777777" w:rsidR="006A5594" w:rsidRPr="001D11CC" w:rsidRDefault="006A5594" w:rsidP="000516BC">
            <w:pPr>
              <w:pStyle w:val="TAL"/>
              <w:rPr>
                <w:rFonts w:cs="Arial"/>
              </w:rPr>
            </w:pPr>
            <w:proofErr w:type="spellStart"/>
            <w:r w:rsidRPr="001D11CC">
              <w:rPr>
                <w:rFonts w:cs="Arial"/>
              </w:rPr>
              <w:t>objectInstance</w:t>
            </w:r>
            <w:proofErr w:type="spellEnd"/>
          </w:p>
        </w:tc>
        <w:tc>
          <w:tcPr>
            <w:tcW w:w="411" w:type="dxa"/>
          </w:tcPr>
          <w:p w14:paraId="303B3603" w14:textId="77777777" w:rsidR="006A5594" w:rsidRPr="00215D3C" w:rsidRDefault="006A5594" w:rsidP="007056CE">
            <w:pPr>
              <w:pStyle w:val="TAL"/>
              <w:jc w:val="center"/>
            </w:pPr>
            <w:r w:rsidRPr="00215D3C">
              <w:t>M</w:t>
            </w:r>
          </w:p>
        </w:tc>
        <w:tc>
          <w:tcPr>
            <w:tcW w:w="3768" w:type="dxa"/>
          </w:tcPr>
          <w:p w14:paraId="4610507F" w14:textId="37CF24A7" w:rsidR="006A5594" w:rsidRPr="00215D3C" w:rsidRDefault="006A5594" w:rsidP="000516BC">
            <w:pPr>
              <w:pStyle w:val="TAL"/>
            </w:pPr>
            <w:proofErr w:type="spellStart"/>
            <w:r w:rsidRPr="00215D3C">
              <w:rPr>
                <w:rFonts w:cs="Arial"/>
              </w:rPr>
              <w:t>MonitoredEntity.objectInstance</w:t>
            </w:r>
            <w:proofErr w:type="spellEnd"/>
          </w:p>
        </w:tc>
        <w:tc>
          <w:tcPr>
            <w:tcW w:w="2821" w:type="dxa"/>
          </w:tcPr>
          <w:p w14:paraId="7AECFB43" w14:textId="77777777" w:rsidR="006A5594" w:rsidRPr="00215D3C" w:rsidRDefault="006A5594" w:rsidP="000516BC">
            <w:pPr>
              <w:pStyle w:val="TAL"/>
            </w:pPr>
            <w:r w:rsidRPr="00215D3C">
              <w:rPr>
                <w:rFonts w:cs="Arial"/>
              </w:rPr>
              <w:t xml:space="preserve">The </w:t>
            </w:r>
            <w:proofErr w:type="spellStart"/>
            <w:r w:rsidRPr="00215D3C">
              <w:rPr>
                <w:rFonts w:cs="Arial"/>
              </w:rPr>
              <w:t>MonitoredEntity</w:t>
            </w:r>
            <w:proofErr w:type="spellEnd"/>
            <w:r w:rsidRPr="00215D3C">
              <w:rPr>
                <w:rFonts w:cs="Arial"/>
              </w:rPr>
              <w:t xml:space="preserve"> is identified by the relation-</w:t>
            </w:r>
            <w:proofErr w:type="spellStart"/>
            <w:r w:rsidRPr="00215D3C">
              <w:rPr>
                <w:rFonts w:cs="Arial"/>
              </w:rPr>
              <w:t>AlarmedObject</w:t>
            </w:r>
            <w:proofErr w:type="spellEnd"/>
            <w:r w:rsidRPr="00215D3C">
              <w:rPr>
                <w:rFonts w:cs="Arial"/>
              </w:rPr>
              <w:t>-</w:t>
            </w:r>
            <w:proofErr w:type="spellStart"/>
            <w:r w:rsidRPr="00215D3C">
              <w:rPr>
                <w:rFonts w:cs="Arial"/>
              </w:rPr>
              <w:t>AlarmInformation</w:t>
            </w:r>
            <w:proofErr w:type="spellEnd"/>
            <w:r w:rsidRPr="00215D3C">
              <w:rPr>
                <w:rFonts w:cs="Arial"/>
              </w:rPr>
              <w:t xml:space="preserve"> of the new </w:t>
            </w:r>
            <w:proofErr w:type="spellStart"/>
            <w:r w:rsidRPr="00215D3C">
              <w:rPr>
                <w:rFonts w:cs="Arial"/>
              </w:rPr>
              <w:t>AlarmInformation</w:t>
            </w:r>
            <w:proofErr w:type="spellEnd"/>
            <w:r w:rsidRPr="00215D3C">
              <w:rPr>
                <w:rFonts w:cs="Arial"/>
              </w:rPr>
              <w:t>.</w:t>
            </w:r>
          </w:p>
        </w:tc>
      </w:tr>
      <w:tr w:rsidR="006A5594" w:rsidRPr="00215D3C" w14:paraId="4F0EDBC1" w14:textId="77777777" w:rsidTr="00A74FB6">
        <w:trPr>
          <w:jc w:val="center"/>
        </w:trPr>
        <w:tc>
          <w:tcPr>
            <w:tcW w:w="2629" w:type="dxa"/>
          </w:tcPr>
          <w:p w14:paraId="1E2566C2" w14:textId="77777777" w:rsidR="006A5594" w:rsidRPr="001D11CC" w:rsidRDefault="006A5594" w:rsidP="000516BC">
            <w:pPr>
              <w:pStyle w:val="TAL"/>
              <w:rPr>
                <w:rFonts w:cs="Arial"/>
              </w:rPr>
            </w:pPr>
            <w:proofErr w:type="spellStart"/>
            <w:r w:rsidRPr="001D11CC">
              <w:rPr>
                <w:rFonts w:cs="Arial"/>
              </w:rPr>
              <w:t>notificationId</w:t>
            </w:r>
            <w:proofErr w:type="spellEnd"/>
          </w:p>
        </w:tc>
        <w:tc>
          <w:tcPr>
            <w:tcW w:w="411" w:type="dxa"/>
          </w:tcPr>
          <w:p w14:paraId="1BE3DE72" w14:textId="77777777" w:rsidR="006A5594" w:rsidRPr="00215D3C" w:rsidRDefault="006A5594" w:rsidP="007056CE">
            <w:pPr>
              <w:pStyle w:val="TAL"/>
              <w:jc w:val="center"/>
            </w:pPr>
            <w:r w:rsidRPr="00215D3C">
              <w:t>M</w:t>
            </w:r>
          </w:p>
        </w:tc>
        <w:tc>
          <w:tcPr>
            <w:tcW w:w="3768" w:type="dxa"/>
          </w:tcPr>
          <w:p w14:paraId="0FD97736" w14:textId="77777777" w:rsidR="006A5594" w:rsidRPr="00215D3C" w:rsidRDefault="00372330" w:rsidP="000516BC">
            <w:pPr>
              <w:pStyle w:val="TAL"/>
            </w:pPr>
            <w:r>
              <w:t>--</w:t>
            </w:r>
          </w:p>
        </w:tc>
        <w:tc>
          <w:tcPr>
            <w:tcW w:w="2821" w:type="dxa"/>
          </w:tcPr>
          <w:p w14:paraId="24BF0426" w14:textId="77777777" w:rsidR="006A5594" w:rsidRPr="00215D3C" w:rsidRDefault="006A5594" w:rsidP="000516BC">
            <w:pPr>
              <w:pStyle w:val="TAL"/>
            </w:pPr>
          </w:p>
        </w:tc>
      </w:tr>
      <w:tr w:rsidR="00372330" w:rsidRPr="00215D3C" w14:paraId="41CA9C93" w14:textId="77777777" w:rsidTr="00A74FB6">
        <w:trPr>
          <w:jc w:val="center"/>
        </w:trPr>
        <w:tc>
          <w:tcPr>
            <w:tcW w:w="2629" w:type="dxa"/>
          </w:tcPr>
          <w:p w14:paraId="08114C90" w14:textId="77777777" w:rsidR="00372330" w:rsidRPr="001D11CC" w:rsidRDefault="00372330" w:rsidP="00372330">
            <w:pPr>
              <w:pStyle w:val="TAL"/>
              <w:rPr>
                <w:rFonts w:cs="Arial"/>
              </w:rPr>
            </w:pPr>
            <w:proofErr w:type="spellStart"/>
            <w:r w:rsidRPr="001D11CC">
              <w:rPr>
                <w:rFonts w:cs="Arial"/>
              </w:rPr>
              <w:t>notificationType</w:t>
            </w:r>
            <w:proofErr w:type="spellEnd"/>
          </w:p>
        </w:tc>
        <w:tc>
          <w:tcPr>
            <w:tcW w:w="411" w:type="dxa"/>
          </w:tcPr>
          <w:p w14:paraId="1AB2F4CD" w14:textId="77777777" w:rsidR="00372330" w:rsidRPr="00215D3C" w:rsidRDefault="00372330" w:rsidP="00372330">
            <w:pPr>
              <w:pStyle w:val="TAL"/>
              <w:jc w:val="center"/>
            </w:pPr>
            <w:r w:rsidRPr="00215D3C">
              <w:t>M</w:t>
            </w:r>
          </w:p>
        </w:tc>
        <w:tc>
          <w:tcPr>
            <w:tcW w:w="3768" w:type="dxa"/>
          </w:tcPr>
          <w:p w14:paraId="5E6610B2" w14:textId="77777777" w:rsidR="00372330" w:rsidRPr="00215D3C" w:rsidRDefault="00372330" w:rsidP="00372330">
            <w:pPr>
              <w:pStyle w:val="TAL"/>
            </w:pPr>
            <w:r w:rsidRPr="00215D3C">
              <w:t>"</w:t>
            </w:r>
            <w:proofErr w:type="spellStart"/>
            <w:r w:rsidRPr="00215D3C">
              <w:t>notifyNewAlarm</w:t>
            </w:r>
            <w:proofErr w:type="spellEnd"/>
            <w:r w:rsidRPr="00215D3C">
              <w:t>"</w:t>
            </w:r>
          </w:p>
        </w:tc>
        <w:tc>
          <w:tcPr>
            <w:tcW w:w="2821" w:type="dxa"/>
          </w:tcPr>
          <w:p w14:paraId="0C9B6DA9" w14:textId="77777777" w:rsidR="00372330" w:rsidRPr="00215D3C" w:rsidRDefault="00372330" w:rsidP="00372330">
            <w:pPr>
              <w:pStyle w:val="TAL"/>
            </w:pPr>
          </w:p>
        </w:tc>
      </w:tr>
      <w:tr w:rsidR="006A5594" w:rsidRPr="00215D3C" w14:paraId="6A583A91" w14:textId="77777777" w:rsidTr="00A74FB6">
        <w:trPr>
          <w:jc w:val="center"/>
        </w:trPr>
        <w:tc>
          <w:tcPr>
            <w:tcW w:w="2629" w:type="dxa"/>
          </w:tcPr>
          <w:p w14:paraId="14E58560" w14:textId="77777777" w:rsidR="006A5594" w:rsidRPr="001D11CC" w:rsidRDefault="006A5594" w:rsidP="000516BC">
            <w:pPr>
              <w:pStyle w:val="TAL"/>
              <w:rPr>
                <w:rFonts w:cs="Arial"/>
              </w:rPr>
            </w:pPr>
            <w:proofErr w:type="spellStart"/>
            <w:r w:rsidRPr="001D11CC">
              <w:rPr>
                <w:rFonts w:cs="Arial"/>
              </w:rPr>
              <w:t>eventTime</w:t>
            </w:r>
            <w:proofErr w:type="spellEnd"/>
          </w:p>
        </w:tc>
        <w:tc>
          <w:tcPr>
            <w:tcW w:w="411" w:type="dxa"/>
          </w:tcPr>
          <w:p w14:paraId="443A82C6" w14:textId="77777777" w:rsidR="006A5594" w:rsidRPr="00215D3C" w:rsidRDefault="006A5594" w:rsidP="007056CE">
            <w:pPr>
              <w:pStyle w:val="TAL"/>
              <w:jc w:val="center"/>
            </w:pPr>
            <w:r w:rsidRPr="00215D3C">
              <w:t>M</w:t>
            </w:r>
          </w:p>
        </w:tc>
        <w:tc>
          <w:tcPr>
            <w:tcW w:w="3768" w:type="dxa"/>
          </w:tcPr>
          <w:p w14:paraId="13B7CA09" w14:textId="77777777" w:rsidR="006A5594" w:rsidRPr="00215D3C" w:rsidRDefault="006A5594" w:rsidP="000516BC">
            <w:pPr>
              <w:pStyle w:val="TAL"/>
            </w:pPr>
            <w:proofErr w:type="spellStart"/>
            <w:r w:rsidRPr="00215D3C">
              <w:t>AlarmInformation.alarmRaisedTime</w:t>
            </w:r>
            <w:proofErr w:type="spellEnd"/>
          </w:p>
        </w:tc>
        <w:tc>
          <w:tcPr>
            <w:tcW w:w="2821" w:type="dxa"/>
          </w:tcPr>
          <w:p w14:paraId="0CCE8886" w14:textId="77777777" w:rsidR="006A5594" w:rsidRPr="00215D3C" w:rsidRDefault="006A5594" w:rsidP="000516BC">
            <w:pPr>
              <w:pStyle w:val="TAL"/>
            </w:pPr>
          </w:p>
        </w:tc>
      </w:tr>
      <w:tr w:rsidR="006A5594" w:rsidRPr="00215D3C" w14:paraId="47143E08" w14:textId="77777777" w:rsidTr="00A74FB6">
        <w:trPr>
          <w:jc w:val="center"/>
        </w:trPr>
        <w:tc>
          <w:tcPr>
            <w:tcW w:w="2629" w:type="dxa"/>
          </w:tcPr>
          <w:p w14:paraId="55CBCE3A" w14:textId="77777777" w:rsidR="006A5594" w:rsidRPr="001D11CC" w:rsidRDefault="006A5594" w:rsidP="000516BC">
            <w:pPr>
              <w:pStyle w:val="TAL"/>
              <w:rPr>
                <w:rFonts w:cs="Arial"/>
              </w:rPr>
            </w:pPr>
            <w:proofErr w:type="spellStart"/>
            <w:r w:rsidRPr="001D11CC">
              <w:rPr>
                <w:rFonts w:cs="Arial"/>
              </w:rPr>
              <w:t>systemDN</w:t>
            </w:r>
            <w:proofErr w:type="spellEnd"/>
          </w:p>
        </w:tc>
        <w:tc>
          <w:tcPr>
            <w:tcW w:w="411" w:type="dxa"/>
          </w:tcPr>
          <w:p w14:paraId="06B36316" w14:textId="77777777" w:rsidR="006A5594" w:rsidRPr="00215D3C" w:rsidRDefault="00372330" w:rsidP="007056CE">
            <w:pPr>
              <w:pStyle w:val="TAL"/>
              <w:jc w:val="center"/>
            </w:pPr>
            <w:r>
              <w:t>M</w:t>
            </w:r>
          </w:p>
        </w:tc>
        <w:tc>
          <w:tcPr>
            <w:tcW w:w="3768" w:type="dxa"/>
          </w:tcPr>
          <w:p w14:paraId="2AECF891" w14:textId="77777777" w:rsidR="006A5594" w:rsidRPr="00215D3C" w:rsidRDefault="00372330" w:rsidP="000516BC">
            <w:pPr>
              <w:pStyle w:val="TAL"/>
            </w:pPr>
            <w:r>
              <w:rPr>
                <w:rFonts w:cs="Arial"/>
                <w:lang w:eastAsia="zh-CN"/>
              </w:rPr>
              <w:t>--</w:t>
            </w:r>
          </w:p>
        </w:tc>
        <w:tc>
          <w:tcPr>
            <w:tcW w:w="2821" w:type="dxa"/>
          </w:tcPr>
          <w:p w14:paraId="6008A7A5" w14:textId="77777777" w:rsidR="006A5594" w:rsidRPr="00215D3C" w:rsidRDefault="006A5594" w:rsidP="000516BC">
            <w:pPr>
              <w:pStyle w:val="TAL"/>
            </w:pPr>
          </w:p>
        </w:tc>
      </w:tr>
      <w:tr w:rsidR="00372330" w:rsidRPr="00215D3C" w14:paraId="176CC0FD" w14:textId="77777777" w:rsidTr="00A74FB6">
        <w:trPr>
          <w:jc w:val="center"/>
        </w:trPr>
        <w:tc>
          <w:tcPr>
            <w:tcW w:w="2629" w:type="dxa"/>
          </w:tcPr>
          <w:p w14:paraId="6E9C919E" w14:textId="77777777" w:rsidR="00372330" w:rsidRPr="001D11CC" w:rsidRDefault="00372330" w:rsidP="00372330">
            <w:pPr>
              <w:pStyle w:val="TAL"/>
              <w:rPr>
                <w:rFonts w:cs="Arial"/>
              </w:rPr>
            </w:pPr>
            <w:proofErr w:type="spellStart"/>
            <w:r w:rsidRPr="001D11CC">
              <w:rPr>
                <w:rFonts w:cs="Arial"/>
              </w:rPr>
              <w:t>alarmId</w:t>
            </w:r>
            <w:proofErr w:type="spellEnd"/>
          </w:p>
        </w:tc>
        <w:tc>
          <w:tcPr>
            <w:tcW w:w="411" w:type="dxa"/>
          </w:tcPr>
          <w:p w14:paraId="078B5D01" w14:textId="77777777" w:rsidR="00372330" w:rsidRPr="00215D3C" w:rsidRDefault="00372330" w:rsidP="00372330">
            <w:pPr>
              <w:pStyle w:val="TAL"/>
              <w:jc w:val="center"/>
            </w:pPr>
            <w:r w:rsidRPr="00215D3C">
              <w:t>M</w:t>
            </w:r>
          </w:p>
        </w:tc>
        <w:tc>
          <w:tcPr>
            <w:tcW w:w="3768" w:type="dxa"/>
          </w:tcPr>
          <w:p w14:paraId="087B938F" w14:textId="77777777" w:rsidR="00372330" w:rsidRPr="00215D3C" w:rsidRDefault="00372330" w:rsidP="00372330">
            <w:pPr>
              <w:pStyle w:val="TAL"/>
            </w:pPr>
            <w:proofErr w:type="spellStart"/>
            <w:r w:rsidRPr="00215D3C">
              <w:t>AlarmInformation.alarmId</w:t>
            </w:r>
            <w:proofErr w:type="spellEnd"/>
          </w:p>
        </w:tc>
        <w:tc>
          <w:tcPr>
            <w:tcW w:w="2821" w:type="dxa"/>
          </w:tcPr>
          <w:p w14:paraId="07D87E2A" w14:textId="77777777" w:rsidR="00372330" w:rsidRPr="00215D3C" w:rsidRDefault="00372330" w:rsidP="00372330">
            <w:pPr>
              <w:pStyle w:val="TAL"/>
            </w:pPr>
          </w:p>
        </w:tc>
      </w:tr>
      <w:tr w:rsidR="00372330" w:rsidRPr="00215D3C" w14:paraId="3D5CD579" w14:textId="77777777" w:rsidTr="00A74FB6">
        <w:trPr>
          <w:jc w:val="center"/>
        </w:trPr>
        <w:tc>
          <w:tcPr>
            <w:tcW w:w="2629" w:type="dxa"/>
          </w:tcPr>
          <w:p w14:paraId="4234786F" w14:textId="77777777" w:rsidR="00372330" w:rsidRPr="001D11CC" w:rsidRDefault="00372330" w:rsidP="00372330">
            <w:pPr>
              <w:pStyle w:val="TAL"/>
              <w:rPr>
                <w:rFonts w:cs="Arial"/>
              </w:rPr>
            </w:pPr>
            <w:proofErr w:type="spellStart"/>
            <w:r w:rsidRPr="001D11CC">
              <w:rPr>
                <w:rFonts w:cs="Arial"/>
              </w:rPr>
              <w:t>alarmType</w:t>
            </w:r>
            <w:proofErr w:type="spellEnd"/>
          </w:p>
        </w:tc>
        <w:tc>
          <w:tcPr>
            <w:tcW w:w="411" w:type="dxa"/>
          </w:tcPr>
          <w:p w14:paraId="71FD21F3" w14:textId="77777777" w:rsidR="00372330" w:rsidRPr="00215D3C" w:rsidRDefault="00372330" w:rsidP="00372330">
            <w:pPr>
              <w:pStyle w:val="TAL"/>
              <w:jc w:val="center"/>
            </w:pPr>
            <w:r w:rsidRPr="00215D3C">
              <w:t>M</w:t>
            </w:r>
          </w:p>
        </w:tc>
        <w:tc>
          <w:tcPr>
            <w:tcW w:w="3768" w:type="dxa"/>
          </w:tcPr>
          <w:p w14:paraId="170C4923" w14:textId="77777777" w:rsidR="00372330" w:rsidRPr="00215D3C" w:rsidRDefault="00372330" w:rsidP="00372330">
            <w:pPr>
              <w:pStyle w:val="TAL"/>
            </w:pPr>
            <w:proofErr w:type="spellStart"/>
            <w:r w:rsidRPr="00215D3C">
              <w:t>AlarmInformation.</w:t>
            </w:r>
            <w:r>
              <w:t>alarmType</w:t>
            </w:r>
            <w:proofErr w:type="spellEnd"/>
          </w:p>
        </w:tc>
        <w:tc>
          <w:tcPr>
            <w:tcW w:w="2821" w:type="dxa"/>
          </w:tcPr>
          <w:p w14:paraId="4D5E7FE2" w14:textId="77777777" w:rsidR="00372330" w:rsidRPr="00215D3C" w:rsidRDefault="00372330" w:rsidP="00372330">
            <w:pPr>
              <w:pStyle w:val="TAL"/>
            </w:pPr>
          </w:p>
        </w:tc>
      </w:tr>
      <w:tr w:rsidR="006A5594" w:rsidRPr="00215D3C" w14:paraId="38C08DF3" w14:textId="77777777" w:rsidTr="00A74FB6">
        <w:trPr>
          <w:jc w:val="center"/>
        </w:trPr>
        <w:tc>
          <w:tcPr>
            <w:tcW w:w="2629" w:type="dxa"/>
          </w:tcPr>
          <w:p w14:paraId="2D764AAA" w14:textId="77777777" w:rsidR="006A5594" w:rsidRPr="001D11CC" w:rsidRDefault="006A5594" w:rsidP="000516BC">
            <w:pPr>
              <w:pStyle w:val="TAL"/>
              <w:rPr>
                <w:rFonts w:cs="Arial"/>
              </w:rPr>
            </w:pPr>
            <w:proofErr w:type="spellStart"/>
            <w:r w:rsidRPr="001D11CC">
              <w:rPr>
                <w:rFonts w:cs="Arial"/>
              </w:rPr>
              <w:t>probableCause</w:t>
            </w:r>
            <w:proofErr w:type="spellEnd"/>
          </w:p>
        </w:tc>
        <w:tc>
          <w:tcPr>
            <w:tcW w:w="411" w:type="dxa"/>
          </w:tcPr>
          <w:p w14:paraId="2E1B2F14" w14:textId="77777777" w:rsidR="006A5594" w:rsidRPr="00215D3C" w:rsidRDefault="006A5594" w:rsidP="007056CE">
            <w:pPr>
              <w:pStyle w:val="TAL"/>
              <w:jc w:val="center"/>
            </w:pPr>
            <w:r w:rsidRPr="00215D3C">
              <w:t>M</w:t>
            </w:r>
          </w:p>
        </w:tc>
        <w:tc>
          <w:tcPr>
            <w:tcW w:w="3768" w:type="dxa"/>
          </w:tcPr>
          <w:p w14:paraId="63E9EB81" w14:textId="77777777" w:rsidR="006A5594" w:rsidRPr="00215D3C" w:rsidRDefault="006A5594" w:rsidP="000516BC">
            <w:pPr>
              <w:pStyle w:val="TAL"/>
            </w:pPr>
            <w:proofErr w:type="spellStart"/>
            <w:r w:rsidRPr="00215D3C">
              <w:t>AlarmInformation.probableCause</w:t>
            </w:r>
            <w:proofErr w:type="spellEnd"/>
          </w:p>
        </w:tc>
        <w:tc>
          <w:tcPr>
            <w:tcW w:w="2821" w:type="dxa"/>
          </w:tcPr>
          <w:p w14:paraId="1FFC9A84" w14:textId="77777777" w:rsidR="006A5594" w:rsidRPr="00215D3C" w:rsidRDefault="006A5594" w:rsidP="000516BC">
            <w:pPr>
              <w:pStyle w:val="TAL"/>
            </w:pPr>
          </w:p>
        </w:tc>
      </w:tr>
      <w:tr w:rsidR="006A5594" w:rsidRPr="00215D3C" w14:paraId="43FF793C" w14:textId="77777777" w:rsidTr="00A74FB6">
        <w:trPr>
          <w:jc w:val="center"/>
        </w:trPr>
        <w:tc>
          <w:tcPr>
            <w:tcW w:w="2629" w:type="dxa"/>
          </w:tcPr>
          <w:p w14:paraId="4E126E81" w14:textId="77777777" w:rsidR="006A5594" w:rsidRPr="001D11CC" w:rsidRDefault="006A5594" w:rsidP="000516BC">
            <w:pPr>
              <w:pStyle w:val="TAL"/>
              <w:rPr>
                <w:rFonts w:cs="Arial"/>
              </w:rPr>
            </w:pPr>
            <w:proofErr w:type="spellStart"/>
            <w:r w:rsidRPr="001D11CC">
              <w:rPr>
                <w:rFonts w:cs="Arial"/>
              </w:rPr>
              <w:t>perceivedSeverity</w:t>
            </w:r>
            <w:proofErr w:type="spellEnd"/>
          </w:p>
        </w:tc>
        <w:tc>
          <w:tcPr>
            <w:tcW w:w="411" w:type="dxa"/>
          </w:tcPr>
          <w:p w14:paraId="342632CA" w14:textId="77777777" w:rsidR="006A5594" w:rsidRPr="00215D3C" w:rsidRDefault="006A5594" w:rsidP="007056CE">
            <w:pPr>
              <w:pStyle w:val="TAL"/>
              <w:jc w:val="center"/>
            </w:pPr>
            <w:r w:rsidRPr="00215D3C">
              <w:t>M</w:t>
            </w:r>
          </w:p>
        </w:tc>
        <w:tc>
          <w:tcPr>
            <w:tcW w:w="3768" w:type="dxa"/>
          </w:tcPr>
          <w:p w14:paraId="387746C0" w14:textId="77777777" w:rsidR="006A5594" w:rsidRPr="00215D3C" w:rsidRDefault="006A5594" w:rsidP="000516BC">
            <w:pPr>
              <w:pStyle w:val="TAL"/>
            </w:pPr>
            <w:proofErr w:type="spellStart"/>
            <w:r w:rsidRPr="00215D3C">
              <w:t>AlarmInformation.perceivedSeverity</w:t>
            </w:r>
            <w:proofErr w:type="spellEnd"/>
          </w:p>
        </w:tc>
        <w:tc>
          <w:tcPr>
            <w:tcW w:w="2821" w:type="dxa"/>
          </w:tcPr>
          <w:p w14:paraId="52E205A5" w14:textId="77777777" w:rsidR="006A5594" w:rsidRPr="00215D3C" w:rsidRDefault="006A5594" w:rsidP="000516BC">
            <w:pPr>
              <w:pStyle w:val="TAL"/>
            </w:pPr>
          </w:p>
        </w:tc>
      </w:tr>
      <w:tr w:rsidR="006A5594" w:rsidRPr="00215D3C" w14:paraId="5BCF5B7D" w14:textId="77777777" w:rsidTr="00A74FB6">
        <w:trPr>
          <w:jc w:val="center"/>
        </w:trPr>
        <w:tc>
          <w:tcPr>
            <w:tcW w:w="2629" w:type="dxa"/>
          </w:tcPr>
          <w:p w14:paraId="3ADADB06" w14:textId="77777777" w:rsidR="006A5594" w:rsidRPr="001D11CC" w:rsidRDefault="006A5594" w:rsidP="000516BC">
            <w:pPr>
              <w:pStyle w:val="TAL"/>
              <w:rPr>
                <w:rFonts w:cs="Arial"/>
              </w:rPr>
            </w:pPr>
            <w:proofErr w:type="spellStart"/>
            <w:r w:rsidRPr="001D11CC">
              <w:rPr>
                <w:rFonts w:cs="Arial"/>
              </w:rPr>
              <w:t>correlatedNotifications</w:t>
            </w:r>
            <w:proofErr w:type="spellEnd"/>
          </w:p>
        </w:tc>
        <w:tc>
          <w:tcPr>
            <w:tcW w:w="411" w:type="dxa"/>
          </w:tcPr>
          <w:p w14:paraId="7911420E" w14:textId="77777777" w:rsidR="006A5594" w:rsidRPr="00215D3C" w:rsidRDefault="006A5594" w:rsidP="007056CE">
            <w:pPr>
              <w:pStyle w:val="TAL"/>
              <w:jc w:val="center"/>
            </w:pPr>
            <w:r w:rsidRPr="00215D3C">
              <w:t>O</w:t>
            </w:r>
          </w:p>
        </w:tc>
        <w:tc>
          <w:tcPr>
            <w:tcW w:w="3768" w:type="dxa"/>
          </w:tcPr>
          <w:p w14:paraId="261FFADD" w14:textId="77777777" w:rsidR="006A5594" w:rsidRPr="00215D3C" w:rsidRDefault="006A5594" w:rsidP="000516BC">
            <w:pPr>
              <w:pStyle w:val="TAL"/>
            </w:pPr>
            <w:r w:rsidRPr="00215D3C">
              <w:t xml:space="preserve">The set of </w:t>
            </w:r>
            <w:proofErr w:type="spellStart"/>
            <w:r w:rsidRPr="00215D3C">
              <w:t>CorrelatedNotification</w:t>
            </w:r>
            <w:proofErr w:type="spellEnd"/>
            <w:r w:rsidRPr="00215D3C">
              <w:t xml:space="preserve"> related to this </w:t>
            </w:r>
            <w:proofErr w:type="spellStart"/>
            <w:r w:rsidRPr="00215D3C">
              <w:t>AlarmInformation</w:t>
            </w:r>
            <w:proofErr w:type="spellEnd"/>
            <w:r w:rsidRPr="00215D3C">
              <w:t>.</w:t>
            </w:r>
          </w:p>
        </w:tc>
        <w:tc>
          <w:tcPr>
            <w:tcW w:w="2821" w:type="dxa"/>
          </w:tcPr>
          <w:p w14:paraId="33E7B9CA" w14:textId="77777777" w:rsidR="006A5594" w:rsidRPr="00215D3C" w:rsidRDefault="006A5594" w:rsidP="000516BC">
            <w:pPr>
              <w:pStyle w:val="TAL"/>
            </w:pPr>
          </w:p>
        </w:tc>
      </w:tr>
      <w:tr w:rsidR="006A5594" w:rsidRPr="00215D3C" w14:paraId="44A423B3" w14:textId="77777777" w:rsidTr="00A74FB6">
        <w:trPr>
          <w:jc w:val="center"/>
        </w:trPr>
        <w:tc>
          <w:tcPr>
            <w:tcW w:w="2629" w:type="dxa"/>
          </w:tcPr>
          <w:p w14:paraId="3CF5B3D6" w14:textId="77777777" w:rsidR="006A5594" w:rsidRPr="001D11CC" w:rsidRDefault="006A5594" w:rsidP="000516BC">
            <w:pPr>
              <w:pStyle w:val="TAL"/>
              <w:rPr>
                <w:rFonts w:cs="Arial"/>
              </w:rPr>
            </w:pPr>
            <w:proofErr w:type="spellStart"/>
            <w:r w:rsidRPr="001D11CC">
              <w:rPr>
                <w:rFonts w:cs="Arial"/>
              </w:rPr>
              <w:t>additionalText</w:t>
            </w:r>
            <w:proofErr w:type="spellEnd"/>
          </w:p>
        </w:tc>
        <w:tc>
          <w:tcPr>
            <w:tcW w:w="411" w:type="dxa"/>
          </w:tcPr>
          <w:p w14:paraId="3900E206" w14:textId="77777777" w:rsidR="006A5594" w:rsidRPr="00215D3C" w:rsidRDefault="006A5594" w:rsidP="007056CE">
            <w:pPr>
              <w:pStyle w:val="TAL"/>
              <w:jc w:val="center"/>
            </w:pPr>
            <w:r w:rsidRPr="00215D3C">
              <w:t>O</w:t>
            </w:r>
          </w:p>
        </w:tc>
        <w:tc>
          <w:tcPr>
            <w:tcW w:w="3768" w:type="dxa"/>
          </w:tcPr>
          <w:p w14:paraId="71EBCC61" w14:textId="77777777" w:rsidR="006A5594" w:rsidRPr="00215D3C" w:rsidRDefault="006A5594" w:rsidP="000516BC">
            <w:pPr>
              <w:pStyle w:val="TAL"/>
            </w:pPr>
            <w:proofErr w:type="spellStart"/>
            <w:r w:rsidRPr="00215D3C">
              <w:t>AlarmInformation.additionalText</w:t>
            </w:r>
            <w:proofErr w:type="spellEnd"/>
          </w:p>
        </w:tc>
        <w:tc>
          <w:tcPr>
            <w:tcW w:w="2821" w:type="dxa"/>
          </w:tcPr>
          <w:p w14:paraId="7E0C9B06" w14:textId="77777777" w:rsidR="006A5594" w:rsidRPr="00215D3C" w:rsidRDefault="006A5594" w:rsidP="000516BC">
            <w:pPr>
              <w:pStyle w:val="TAL"/>
            </w:pPr>
          </w:p>
        </w:tc>
      </w:tr>
      <w:tr w:rsidR="006A5594" w:rsidRPr="00215D3C" w14:paraId="738C822D" w14:textId="77777777" w:rsidTr="00A74FB6">
        <w:trPr>
          <w:jc w:val="center"/>
        </w:trPr>
        <w:tc>
          <w:tcPr>
            <w:tcW w:w="2629" w:type="dxa"/>
          </w:tcPr>
          <w:p w14:paraId="67FA60DE" w14:textId="77777777" w:rsidR="006A5594" w:rsidRPr="001D11CC" w:rsidRDefault="006A5594" w:rsidP="000516BC">
            <w:pPr>
              <w:pStyle w:val="TAL"/>
              <w:rPr>
                <w:rFonts w:cs="Arial"/>
              </w:rPr>
            </w:pPr>
            <w:proofErr w:type="spellStart"/>
            <w:r w:rsidRPr="001D11CC">
              <w:rPr>
                <w:rFonts w:cs="Arial"/>
              </w:rPr>
              <w:t>additionalInformation</w:t>
            </w:r>
            <w:proofErr w:type="spellEnd"/>
          </w:p>
        </w:tc>
        <w:tc>
          <w:tcPr>
            <w:tcW w:w="411" w:type="dxa"/>
          </w:tcPr>
          <w:p w14:paraId="0B63127F" w14:textId="77777777" w:rsidR="006A5594" w:rsidRPr="00215D3C" w:rsidRDefault="006A5594" w:rsidP="007056CE">
            <w:pPr>
              <w:pStyle w:val="TAL"/>
              <w:jc w:val="center"/>
              <w:rPr>
                <w:rFonts w:cs="Arial"/>
              </w:rPr>
            </w:pPr>
            <w:r w:rsidRPr="00215D3C">
              <w:rPr>
                <w:rFonts w:cs="Arial"/>
              </w:rPr>
              <w:t>O</w:t>
            </w:r>
          </w:p>
        </w:tc>
        <w:tc>
          <w:tcPr>
            <w:tcW w:w="3768" w:type="dxa"/>
          </w:tcPr>
          <w:p w14:paraId="72C9508D" w14:textId="77777777" w:rsidR="006A5594" w:rsidRPr="00215D3C" w:rsidRDefault="006A5594" w:rsidP="000516BC">
            <w:pPr>
              <w:pStyle w:val="TAL"/>
              <w:rPr>
                <w:rFonts w:cs="Arial"/>
              </w:rPr>
            </w:pPr>
            <w:proofErr w:type="spellStart"/>
            <w:r w:rsidRPr="00215D3C">
              <w:rPr>
                <w:rFonts w:cs="Arial"/>
              </w:rPr>
              <w:t>AlarmInformation.additionalInformation</w:t>
            </w:r>
            <w:proofErr w:type="spellEnd"/>
          </w:p>
        </w:tc>
        <w:tc>
          <w:tcPr>
            <w:tcW w:w="2821" w:type="dxa"/>
          </w:tcPr>
          <w:p w14:paraId="302416D4" w14:textId="77777777" w:rsidR="006A5594" w:rsidRPr="00215D3C" w:rsidRDefault="006A5594" w:rsidP="000516BC">
            <w:pPr>
              <w:pStyle w:val="TAL"/>
            </w:pPr>
          </w:p>
        </w:tc>
      </w:tr>
      <w:tr w:rsidR="00947826" w:rsidRPr="00215D3C" w14:paraId="183DFF5B" w14:textId="77777777" w:rsidTr="00A74FB6">
        <w:trPr>
          <w:jc w:val="center"/>
        </w:trPr>
        <w:tc>
          <w:tcPr>
            <w:tcW w:w="2629" w:type="dxa"/>
          </w:tcPr>
          <w:p w14:paraId="706AFD45" w14:textId="77777777" w:rsidR="00947826" w:rsidRPr="001D11CC" w:rsidRDefault="00947826" w:rsidP="00947826">
            <w:pPr>
              <w:pStyle w:val="TAL"/>
              <w:rPr>
                <w:rFonts w:cs="Arial"/>
              </w:rPr>
            </w:pPr>
            <w:proofErr w:type="spellStart"/>
            <w:r w:rsidRPr="001D11CC">
              <w:rPr>
                <w:rFonts w:cs="Arial"/>
              </w:rPr>
              <w:t>rootCauseIndicator</w:t>
            </w:r>
            <w:proofErr w:type="spellEnd"/>
          </w:p>
        </w:tc>
        <w:tc>
          <w:tcPr>
            <w:tcW w:w="411" w:type="dxa"/>
          </w:tcPr>
          <w:p w14:paraId="538322E5" w14:textId="77777777" w:rsidR="00947826" w:rsidRPr="00215D3C" w:rsidRDefault="00947826" w:rsidP="00947826">
            <w:pPr>
              <w:pStyle w:val="TAL"/>
              <w:jc w:val="center"/>
              <w:rPr>
                <w:rFonts w:cs="Arial"/>
              </w:rPr>
            </w:pPr>
            <w:r w:rsidRPr="00215D3C">
              <w:rPr>
                <w:rFonts w:cs="Arial" w:hint="eastAsia"/>
                <w:lang w:eastAsia="zh-CN"/>
              </w:rPr>
              <w:t>O</w:t>
            </w:r>
          </w:p>
        </w:tc>
        <w:tc>
          <w:tcPr>
            <w:tcW w:w="3768" w:type="dxa"/>
          </w:tcPr>
          <w:p w14:paraId="68DE9B82" w14:textId="77777777" w:rsidR="00947826" w:rsidRPr="00215D3C" w:rsidRDefault="00947826" w:rsidP="00947826">
            <w:pPr>
              <w:pStyle w:val="TAL"/>
              <w:rPr>
                <w:rFonts w:cs="Arial"/>
              </w:rPr>
            </w:pPr>
            <w:proofErr w:type="spellStart"/>
            <w:r>
              <w:rPr>
                <w:rFonts w:cs="Arial"/>
              </w:rPr>
              <w:t>AlarmIngormation.rootCauseIndicator</w:t>
            </w:r>
            <w:proofErr w:type="spellEnd"/>
          </w:p>
        </w:tc>
        <w:tc>
          <w:tcPr>
            <w:tcW w:w="2821" w:type="dxa"/>
          </w:tcPr>
          <w:p w14:paraId="3F00AEC8" w14:textId="77777777" w:rsidR="00947826" w:rsidRPr="00215D3C" w:rsidRDefault="00947826" w:rsidP="00947826">
            <w:pPr>
              <w:pStyle w:val="TAL"/>
            </w:pPr>
          </w:p>
        </w:tc>
      </w:tr>
      <w:tr w:rsidR="006A5594" w:rsidRPr="00215D3C" w14:paraId="61A2F3BC" w14:textId="77777777" w:rsidTr="00A74FB6">
        <w:trPr>
          <w:jc w:val="center"/>
        </w:trPr>
        <w:tc>
          <w:tcPr>
            <w:tcW w:w="2629" w:type="dxa"/>
          </w:tcPr>
          <w:p w14:paraId="1D7A1197" w14:textId="77777777" w:rsidR="006A5594" w:rsidRPr="001D11CC" w:rsidRDefault="006A5594" w:rsidP="000516BC">
            <w:pPr>
              <w:pStyle w:val="TAL"/>
              <w:rPr>
                <w:rFonts w:cs="Arial"/>
              </w:rPr>
            </w:pPr>
            <w:proofErr w:type="spellStart"/>
            <w:r w:rsidRPr="001D11CC">
              <w:rPr>
                <w:rFonts w:cs="Arial"/>
              </w:rPr>
              <w:t>serviceUser</w:t>
            </w:r>
            <w:proofErr w:type="spellEnd"/>
          </w:p>
        </w:tc>
        <w:tc>
          <w:tcPr>
            <w:tcW w:w="411" w:type="dxa"/>
          </w:tcPr>
          <w:p w14:paraId="6F0184ED" w14:textId="77777777" w:rsidR="006A5594" w:rsidRPr="00215D3C" w:rsidRDefault="006A5594" w:rsidP="007056CE">
            <w:pPr>
              <w:pStyle w:val="TAL"/>
              <w:jc w:val="center"/>
            </w:pPr>
            <w:r w:rsidRPr="00215D3C">
              <w:t>M</w:t>
            </w:r>
          </w:p>
        </w:tc>
        <w:tc>
          <w:tcPr>
            <w:tcW w:w="3768" w:type="dxa"/>
          </w:tcPr>
          <w:p w14:paraId="28556558" w14:textId="77777777" w:rsidR="006A5594" w:rsidRPr="00215D3C" w:rsidRDefault="006A5594" w:rsidP="000516BC">
            <w:pPr>
              <w:pStyle w:val="TAL"/>
            </w:pPr>
            <w:proofErr w:type="spellStart"/>
            <w:r w:rsidRPr="00215D3C">
              <w:t>AlarmInformation.securityServiceUser</w:t>
            </w:r>
            <w:proofErr w:type="spellEnd"/>
          </w:p>
        </w:tc>
        <w:tc>
          <w:tcPr>
            <w:tcW w:w="2821" w:type="dxa"/>
          </w:tcPr>
          <w:p w14:paraId="6F1DB483" w14:textId="77777777" w:rsidR="006A5594" w:rsidRPr="00215D3C" w:rsidRDefault="006A5594" w:rsidP="000516BC">
            <w:pPr>
              <w:pStyle w:val="TAL"/>
            </w:pPr>
            <w:r w:rsidRPr="00215D3C">
              <w:t xml:space="preserve">This may contain no information if the </w:t>
            </w:r>
            <w:proofErr w:type="spellStart"/>
            <w:r w:rsidRPr="00215D3C">
              <w:t>identify</w:t>
            </w:r>
            <w:proofErr w:type="spellEnd"/>
            <w:r w:rsidRPr="00215D3C">
              <w:t xml:space="preserve"> of the service-user (requesting the service) is not known.</w:t>
            </w:r>
          </w:p>
        </w:tc>
      </w:tr>
      <w:tr w:rsidR="006A5594" w:rsidRPr="00215D3C" w14:paraId="59801839" w14:textId="77777777" w:rsidTr="00A74FB6">
        <w:trPr>
          <w:jc w:val="center"/>
        </w:trPr>
        <w:tc>
          <w:tcPr>
            <w:tcW w:w="2629" w:type="dxa"/>
          </w:tcPr>
          <w:p w14:paraId="436D4DBC" w14:textId="77777777" w:rsidR="006A5594" w:rsidRPr="001D11CC" w:rsidRDefault="006A5594" w:rsidP="000516BC">
            <w:pPr>
              <w:pStyle w:val="TAL"/>
              <w:rPr>
                <w:rFonts w:cs="Arial"/>
              </w:rPr>
            </w:pPr>
            <w:proofErr w:type="spellStart"/>
            <w:r w:rsidRPr="001D11CC">
              <w:rPr>
                <w:rFonts w:cs="Arial"/>
              </w:rPr>
              <w:t>serviceProvider</w:t>
            </w:r>
            <w:proofErr w:type="spellEnd"/>
          </w:p>
        </w:tc>
        <w:tc>
          <w:tcPr>
            <w:tcW w:w="411" w:type="dxa"/>
          </w:tcPr>
          <w:p w14:paraId="534C085A" w14:textId="77777777" w:rsidR="006A5594" w:rsidRPr="00215D3C" w:rsidRDefault="006A5594" w:rsidP="007056CE">
            <w:pPr>
              <w:pStyle w:val="TAL"/>
              <w:jc w:val="center"/>
            </w:pPr>
            <w:r w:rsidRPr="00215D3C">
              <w:t>M</w:t>
            </w:r>
          </w:p>
        </w:tc>
        <w:tc>
          <w:tcPr>
            <w:tcW w:w="3768" w:type="dxa"/>
          </w:tcPr>
          <w:p w14:paraId="26E9437B" w14:textId="77777777" w:rsidR="006A5594" w:rsidRPr="00215D3C" w:rsidRDefault="006A5594" w:rsidP="000516BC">
            <w:pPr>
              <w:pStyle w:val="TAL"/>
            </w:pPr>
            <w:proofErr w:type="spellStart"/>
            <w:r w:rsidRPr="00215D3C">
              <w:t>AlarmInformation.securityServiceProvider</w:t>
            </w:r>
            <w:proofErr w:type="spellEnd"/>
          </w:p>
        </w:tc>
        <w:tc>
          <w:tcPr>
            <w:tcW w:w="2821" w:type="dxa"/>
          </w:tcPr>
          <w:p w14:paraId="5DCE96E8" w14:textId="77777777" w:rsidR="006A5594" w:rsidRPr="00215D3C" w:rsidRDefault="006A5594" w:rsidP="000516BC">
            <w:pPr>
              <w:pStyle w:val="TAL"/>
            </w:pPr>
            <w:r w:rsidRPr="00215D3C">
              <w:t xml:space="preserve">This shall always identify the service-provider receiving a service request, from </w:t>
            </w:r>
            <w:proofErr w:type="spellStart"/>
            <w:r w:rsidRPr="00215D3C">
              <w:t>serviceUser</w:t>
            </w:r>
            <w:proofErr w:type="spellEnd"/>
            <w:r w:rsidRPr="00215D3C">
              <w:t xml:space="preserve">, that provokes the security alarm. </w:t>
            </w:r>
          </w:p>
        </w:tc>
      </w:tr>
      <w:tr w:rsidR="006A5594" w:rsidRPr="00215D3C" w14:paraId="14E92A92" w14:textId="77777777" w:rsidTr="00A74FB6">
        <w:trPr>
          <w:jc w:val="center"/>
        </w:trPr>
        <w:tc>
          <w:tcPr>
            <w:tcW w:w="2629" w:type="dxa"/>
          </w:tcPr>
          <w:p w14:paraId="222E29A9" w14:textId="77777777" w:rsidR="006A5594" w:rsidRPr="001D11CC" w:rsidRDefault="006A5594" w:rsidP="000516BC">
            <w:pPr>
              <w:pStyle w:val="TAL"/>
              <w:rPr>
                <w:rFonts w:cs="Arial"/>
              </w:rPr>
            </w:pPr>
            <w:proofErr w:type="spellStart"/>
            <w:r w:rsidRPr="001D11CC">
              <w:rPr>
                <w:rFonts w:cs="Arial"/>
              </w:rPr>
              <w:t>securityAlarmDetector</w:t>
            </w:r>
            <w:proofErr w:type="spellEnd"/>
          </w:p>
        </w:tc>
        <w:tc>
          <w:tcPr>
            <w:tcW w:w="411" w:type="dxa"/>
          </w:tcPr>
          <w:p w14:paraId="600101E6" w14:textId="77777777" w:rsidR="006A5594" w:rsidRPr="00215D3C" w:rsidRDefault="006A5594" w:rsidP="007056CE">
            <w:pPr>
              <w:pStyle w:val="TAL"/>
              <w:jc w:val="center"/>
            </w:pPr>
            <w:r w:rsidRPr="00215D3C">
              <w:t>M</w:t>
            </w:r>
          </w:p>
        </w:tc>
        <w:tc>
          <w:tcPr>
            <w:tcW w:w="3768" w:type="dxa"/>
          </w:tcPr>
          <w:p w14:paraId="21B2B5AA" w14:textId="77777777" w:rsidR="006A5594" w:rsidRPr="00215D3C" w:rsidRDefault="006A5594" w:rsidP="000516BC">
            <w:pPr>
              <w:pStyle w:val="TAL"/>
            </w:pPr>
            <w:proofErr w:type="spellStart"/>
            <w:r w:rsidRPr="00215D3C">
              <w:t>AlarmInformation.securityAlarmDetector</w:t>
            </w:r>
            <w:proofErr w:type="spellEnd"/>
          </w:p>
        </w:tc>
        <w:tc>
          <w:tcPr>
            <w:tcW w:w="2821" w:type="dxa"/>
          </w:tcPr>
          <w:p w14:paraId="5FEFFDD1" w14:textId="77777777" w:rsidR="006A5594" w:rsidRPr="00215D3C" w:rsidRDefault="006A5594" w:rsidP="000516BC">
            <w:pPr>
              <w:pStyle w:val="TAL"/>
            </w:pPr>
            <w:r w:rsidRPr="00215D3C">
              <w:t xml:space="preserve">This may contain no information if the detector of the security alarm is the </w:t>
            </w:r>
            <w:proofErr w:type="spellStart"/>
            <w:r w:rsidRPr="00215D3C">
              <w:t>serviceProvider</w:t>
            </w:r>
            <w:proofErr w:type="spellEnd"/>
            <w:r w:rsidRPr="00215D3C">
              <w:t>.</w:t>
            </w:r>
          </w:p>
        </w:tc>
      </w:tr>
    </w:tbl>
    <w:p w14:paraId="5012EF3E" w14:textId="77777777" w:rsidR="006A5594" w:rsidRPr="00215D3C" w:rsidRDefault="006A5594" w:rsidP="006A5594"/>
    <w:p w14:paraId="0170ECF4" w14:textId="77777777" w:rsidR="006A5594" w:rsidRPr="00215D3C" w:rsidRDefault="006A5594" w:rsidP="006A5594">
      <w:pPr>
        <w:pStyle w:val="Heading6"/>
      </w:pPr>
      <w:bookmarkStart w:id="430" w:name="_Toc20494425"/>
      <w:bookmarkStart w:id="431" w:name="_Toc26975448"/>
      <w:bookmarkStart w:id="432" w:name="_Toc35856321"/>
      <w:bookmarkStart w:id="433" w:name="_Toc44001177"/>
      <w:bookmarkStart w:id="434" w:name="_Toc51580776"/>
      <w:bookmarkStart w:id="435" w:name="_Toc52356039"/>
      <w:bookmarkStart w:id="436" w:name="_Toc55227609"/>
      <w:bookmarkStart w:id="437" w:name="_Toc90024501"/>
      <w:r>
        <w:t>11.2</w:t>
      </w:r>
      <w:r w:rsidRPr="00215D3C">
        <w:t>.1.1.</w:t>
      </w:r>
      <w:r w:rsidRPr="00215D3C">
        <w:rPr>
          <w:rFonts w:hint="eastAsia"/>
        </w:rPr>
        <w:t>4</w:t>
      </w:r>
      <w:r w:rsidRPr="00215D3C">
        <w:t>.3</w:t>
      </w:r>
      <w:r w:rsidRPr="00215D3C">
        <w:tab/>
        <w:t>Triggering event</w:t>
      </w:r>
      <w:bookmarkEnd w:id="430"/>
      <w:bookmarkEnd w:id="431"/>
      <w:bookmarkEnd w:id="432"/>
      <w:bookmarkEnd w:id="433"/>
      <w:bookmarkEnd w:id="434"/>
      <w:bookmarkEnd w:id="435"/>
      <w:bookmarkEnd w:id="436"/>
      <w:bookmarkEnd w:id="437"/>
    </w:p>
    <w:p w14:paraId="643EEE6E" w14:textId="77777777" w:rsidR="006A5594" w:rsidRPr="00215D3C" w:rsidRDefault="006A5594" w:rsidP="006A5594">
      <w:pPr>
        <w:pStyle w:val="Heading7"/>
      </w:pPr>
      <w:bookmarkStart w:id="438" w:name="_Toc20494426"/>
      <w:bookmarkStart w:id="439" w:name="_Toc26975449"/>
      <w:bookmarkStart w:id="440" w:name="_Toc35856322"/>
      <w:bookmarkStart w:id="441" w:name="_Toc44001178"/>
      <w:bookmarkStart w:id="442" w:name="_Toc51580777"/>
      <w:bookmarkStart w:id="443" w:name="_Toc52356040"/>
      <w:bookmarkStart w:id="444" w:name="_Toc55227610"/>
      <w:bookmarkStart w:id="445" w:name="_Toc90024502"/>
      <w:r>
        <w:t>11.2</w:t>
      </w:r>
      <w:r w:rsidRPr="00215D3C">
        <w:rPr>
          <w:lang w:eastAsia="zh-CN"/>
        </w:rPr>
        <w:t>.1.1</w:t>
      </w:r>
      <w:r w:rsidRPr="00215D3C">
        <w:rPr>
          <w:rFonts w:hint="eastAsia"/>
          <w:lang w:eastAsia="zh-CN"/>
        </w:rPr>
        <w:t>.4</w:t>
      </w:r>
      <w:r w:rsidRPr="00215D3C">
        <w:rPr>
          <w:lang w:eastAsia="zh-CN"/>
        </w:rPr>
        <w:t>.3.1</w:t>
      </w:r>
      <w:r w:rsidRPr="00215D3C">
        <w:rPr>
          <w:lang w:eastAsia="zh-CN"/>
        </w:rPr>
        <w:tab/>
      </w:r>
      <w:r w:rsidRPr="00215D3C">
        <w:t>From-state</w:t>
      </w:r>
      <w:bookmarkEnd w:id="438"/>
      <w:bookmarkEnd w:id="439"/>
      <w:bookmarkEnd w:id="440"/>
      <w:bookmarkEnd w:id="441"/>
      <w:bookmarkEnd w:id="442"/>
      <w:bookmarkEnd w:id="443"/>
      <w:bookmarkEnd w:id="444"/>
      <w:bookmarkEnd w:id="445"/>
    </w:p>
    <w:p w14:paraId="5D4DEF17" w14:textId="77777777" w:rsidR="006A5594" w:rsidRPr="00215D3C" w:rsidRDefault="006A5594" w:rsidP="006A5594">
      <w:pPr>
        <w:keepNext/>
      </w:pPr>
      <w:proofErr w:type="spellStart"/>
      <w:r w:rsidRPr="00215D3C">
        <w:rPr>
          <w:rFonts w:ascii="Courier New" w:hAnsi="Courier New"/>
        </w:rPr>
        <w:t>noMatchedAlarm</w:t>
      </w:r>
      <w:proofErr w:type="spellEnd"/>
      <w:r w:rsidRPr="00215D3C">
        <w:rPr>
          <w:rFonts w:ascii="Courier New" w:hAnsi="Courier New"/>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3"/>
        <w:gridCol w:w="8006"/>
      </w:tblGrid>
      <w:tr w:rsidR="006A5594" w:rsidRPr="00215D3C" w14:paraId="7F5E3760" w14:textId="77777777" w:rsidTr="001D11CC">
        <w:trPr>
          <w:jc w:val="center"/>
        </w:trPr>
        <w:tc>
          <w:tcPr>
            <w:tcW w:w="843" w:type="pct"/>
            <w:shd w:val="clear" w:color="auto" w:fill="BFBFBF"/>
          </w:tcPr>
          <w:p w14:paraId="11DA37B3" w14:textId="77777777" w:rsidR="006A5594" w:rsidRPr="00215D3C" w:rsidRDefault="006A5594" w:rsidP="000516BC">
            <w:pPr>
              <w:pStyle w:val="TAH"/>
            </w:pPr>
            <w:r w:rsidRPr="00215D3C">
              <w:t>Assertion Name</w:t>
            </w:r>
          </w:p>
        </w:tc>
        <w:tc>
          <w:tcPr>
            <w:tcW w:w="4157" w:type="pct"/>
            <w:shd w:val="clear" w:color="auto" w:fill="BFBFBF"/>
          </w:tcPr>
          <w:p w14:paraId="7B97888B" w14:textId="77777777" w:rsidR="006A5594" w:rsidRPr="00215D3C" w:rsidRDefault="006A5594" w:rsidP="000516BC">
            <w:pPr>
              <w:pStyle w:val="TAH"/>
            </w:pPr>
            <w:r w:rsidRPr="00215D3C">
              <w:t>Definition</w:t>
            </w:r>
          </w:p>
        </w:tc>
      </w:tr>
      <w:tr w:rsidR="006A5594" w:rsidRPr="00215D3C" w14:paraId="563A9087" w14:textId="77777777" w:rsidTr="001D11CC">
        <w:trPr>
          <w:jc w:val="center"/>
        </w:trPr>
        <w:tc>
          <w:tcPr>
            <w:tcW w:w="843" w:type="pct"/>
          </w:tcPr>
          <w:p w14:paraId="5C7F59E1" w14:textId="77777777" w:rsidR="006A5594" w:rsidRPr="001D11CC" w:rsidRDefault="006A5594" w:rsidP="000516BC">
            <w:pPr>
              <w:pStyle w:val="TAL"/>
              <w:rPr>
                <w:rFonts w:cs="Arial"/>
              </w:rPr>
            </w:pPr>
            <w:proofErr w:type="spellStart"/>
            <w:r w:rsidRPr="001D11CC">
              <w:rPr>
                <w:rFonts w:cs="Arial"/>
              </w:rPr>
              <w:t>noMatchedAlarm</w:t>
            </w:r>
            <w:proofErr w:type="spellEnd"/>
          </w:p>
        </w:tc>
        <w:tc>
          <w:tcPr>
            <w:tcW w:w="4157" w:type="pct"/>
          </w:tcPr>
          <w:p w14:paraId="1CA7FE42" w14:textId="77777777" w:rsidR="006A5594" w:rsidRPr="00215D3C" w:rsidRDefault="006A5594" w:rsidP="000516BC">
            <w:pPr>
              <w:pStyle w:val="TAL"/>
              <w:rPr>
                <w:rFonts w:cs="Arial"/>
              </w:rPr>
            </w:pPr>
            <w:proofErr w:type="spellStart"/>
            <w:r w:rsidRPr="00215D3C">
              <w:rPr>
                <w:rFonts w:cs="Arial"/>
              </w:rPr>
              <w:t>AlarmList</w:t>
            </w:r>
            <w:proofErr w:type="spellEnd"/>
            <w:r w:rsidRPr="00215D3C">
              <w:rPr>
                <w:rFonts w:cs="Arial"/>
              </w:rPr>
              <w:t xml:space="preserve"> does not contain an </w:t>
            </w:r>
            <w:proofErr w:type="spellStart"/>
            <w:r w:rsidRPr="00215D3C">
              <w:rPr>
                <w:rFonts w:cs="Arial"/>
              </w:rPr>
              <w:t>AlarmInformation</w:t>
            </w:r>
            <w:proofErr w:type="spellEnd"/>
            <w:r w:rsidRPr="00215D3C">
              <w:rPr>
                <w:rFonts w:cs="Arial"/>
              </w:rPr>
              <w:t xml:space="preserve"> that has the following properties:</w:t>
            </w:r>
          </w:p>
          <w:p w14:paraId="73D1E491" w14:textId="77777777" w:rsidR="006A5594" w:rsidRPr="00215D3C" w:rsidRDefault="006A5594" w:rsidP="000516BC">
            <w:pPr>
              <w:pStyle w:val="TAL"/>
              <w:rPr>
                <w:rFonts w:cs="Arial"/>
              </w:rPr>
            </w:pPr>
            <w:r w:rsidRPr="00215D3C">
              <w:rPr>
                <w:rFonts w:cs="Arial"/>
              </w:rPr>
              <w:t xml:space="preserve">Its matching-criteria-attributes values are identical to that of the newly generated network </w:t>
            </w:r>
            <w:proofErr w:type="gramStart"/>
            <w:r w:rsidRPr="00215D3C">
              <w:rPr>
                <w:rFonts w:cs="Arial"/>
              </w:rPr>
              <w:t>alarm</w:t>
            </w:r>
            <w:proofErr w:type="gramEnd"/>
            <w:r w:rsidRPr="00215D3C">
              <w:rPr>
                <w:rFonts w:cs="Arial"/>
              </w:rPr>
              <w:t xml:space="preserve"> and it is involved in relation-</w:t>
            </w:r>
            <w:proofErr w:type="spellStart"/>
            <w:r w:rsidRPr="00215D3C">
              <w:rPr>
                <w:rFonts w:cs="Arial"/>
              </w:rPr>
              <w:t>AlarmObject</w:t>
            </w:r>
            <w:proofErr w:type="spellEnd"/>
            <w:r w:rsidRPr="00215D3C">
              <w:rPr>
                <w:rFonts w:cs="Arial"/>
              </w:rPr>
              <w:t>-</w:t>
            </w:r>
            <w:proofErr w:type="spellStart"/>
            <w:r w:rsidRPr="00215D3C">
              <w:rPr>
                <w:rFonts w:cs="Arial"/>
              </w:rPr>
              <w:t>AlarmInformation</w:t>
            </w:r>
            <w:proofErr w:type="spellEnd"/>
            <w:r w:rsidRPr="00215D3C">
              <w:rPr>
                <w:rFonts w:cs="Arial"/>
              </w:rPr>
              <w:t xml:space="preserve"> with the same </w:t>
            </w:r>
            <w:proofErr w:type="spellStart"/>
            <w:r w:rsidRPr="00215D3C">
              <w:rPr>
                <w:rFonts w:cs="Arial"/>
              </w:rPr>
              <w:t>MonitoredEntity</w:t>
            </w:r>
            <w:proofErr w:type="spellEnd"/>
            <w:r w:rsidRPr="00215D3C">
              <w:rPr>
                <w:rFonts w:cs="Arial"/>
              </w:rPr>
              <w:t xml:space="preserve"> as the one identified by the newly generated network alarm.</w:t>
            </w:r>
          </w:p>
        </w:tc>
      </w:tr>
    </w:tbl>
    <w:p w14:paraId="1FC75CA4" w14:textId="77777777" w:rsidR="006A5594" w:rsidRDefault="006A5594" w:rsidP="006A5594"/>
    <w:p w14:paraId="3E39D200" w14:textId="77777777" w:rsidR="006A5594" w:rsidRPr="00215D3C" w:rsidRDefault="006A5594" w:rsidP="006A5594">
      <w:pPr>
        <w:pStyle w:val="Heading7"/>
        <w:rPr>
          <w:lang w:eastAsia="zh-CN"/>
        </w:rPr>
      </w:pPr>
      <w:bookmarkStart w:id="446" w:name="_Toc20494427"/>
      <w:bookmarkStart w:id="447" w:name="_Toc26975450"/>
      <w:bookmarkStart w:id="448" w:name="_Toc35856323"/>
      <w:bookmarkStart w:id="449" w:name="_Toc44001179"/>
      <w:bookmarkStart w:id="450" w:name="_Toc51580778"/>
      <w:bookmarkStart w:id="451" w:name="_Toc52356041"/>
      <w:bookmarkStart w:id="452" w:name="_Toc55227611"/>
      <w:bookmarkStart w:id="453" w:name="_Toc90024503"/>
      <w:r>
        <w:lastRenderedPageBreak/>
        <w:t>11.2</w:t>
      </w:r>
      <w:r w:rsidRPr="00215D3C">
        <w:rPr>
          <w:lang w:eastAsia="zh-CN"/>
        </w:rPr>
        <w:t>.1.1</w:t>
      </w:r>
      <w:r w:rsidRPr="00215D3C">
        <w:rPr>
          <w:rFonts w:hint="eastAsia"/>
          <w:lang w:eastAsia="zh-CN"/>
        </w:rPr>
        <w:t>.4</w:t>
      </w:r>
      <w:r w:rsidRPr="00215D3C">
        <w:rPr>
          <w:lang w:eastAsia="zh-CN"/>
        </w:rPr>
        <w:t>.3.2</w:t>
      </w:r>
      <w:r w:rsidRPr="00215D3C">
        <w:rPr>
          <w:lang w:eastAsia="zh-CN"/>
        </w:rPr>
        <w:tab/>
      </w:r>
      <w:r w:rsidRPr="00215D3C">
        <w:t>To-state</w:t>
      </w:r>
      <w:bookmarkEnd w:id="446"/>
      <w:bookmarkEnd w:id="447"/>
      <w:bookmarkEnd w:id="448"/>
      <w:bookmarkEnd w:id="449"/>
      <w:bookmarkEnd w:id="450"/>
      <w:bookmarkEnd w:id="451"/>
      <w:bookmarkEnd w:id="452"/>
      <w:bookmarkEnd w:id="453"/>
    </w:p>
    <w:p w14:paraId="4B3A1C59" w14:textId="77777777" w:rsidR="006A5594" w:rsidRPr="00215D3C" w:rsidRDefault="006A5594" w:rsidP="006A5594">
      <w:pPr>
        <w:keepNext/>
      </w:pPr>
      <w:proofErr w:type="spellStart"/>
      <w:r w:rsidRPr="00215D3C">
        <w:rPr>
          <w:rFonts w:ascii="Courier New" w:hAnsi="Courier New"/>
        </w:rPr>
        <w:t>newAlarmInAlarmList</w:t>
      </w:r>
      <w:proofErr w:type="spellEnd"/>
      <w:r w:rsidRPr="00215D3C">
        <w:rPr>
          <w:rFonts w:ascii="Courier New" w:hAnsi="Courier New"/>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7"/>
        <w:gridCol w:w="7472"/>
      </w:tblGrid>
      <w:tr w:rsidR="006A5594" w:rsidRPr="00215D3C" w14:paraId="0EB59287" w14:textId="77777777" w:rsidTr="001D11CC">
        <w:trPr>
          <w:jc w:val="center"/>
        </w:trPr>
        <w:tc>
          <w:tcPr>
            <w:tcW w:w="1120" w:type="pct"/>
            <w:shd w:val="clear" w:color="auto" w:fill="BFBFBF"/>
          </w:tcPr>
          <w:p w14:paraId="0F5E4DB7" w14:textId="77777777" w:rsidR="006A5594" w:rsidRPr="00215D3C" w:rsidRDefault="006A5594" w:rsidP="000516BC">
            <w:pPr>
              <w:pStyle w:val="TAH"/>
            </w:pPr>
            <w:r w:rsidRPr="00215D3C">
              <w:t>Assertion Name</w:t>
            </w:r>
          </w:p>
        </w:tc>
        <w:tc>
          <w:tcPr>
            <w:tcW w:w="3880" w:type="pct"/>
            <w:shd w:val="clear" w:color="auto" w:fill="BFBFBF"/>
          </w:tcPr>
          <w:p w14:paraId="2FD80E9E" w14:textId="77777777" w:rsidR="006A5594" w:rsidRPr="00215D3C" w:rsidRDefault="006A5594" w:rsidP="000516BC">
            <w:pPr>
              <w:pStyle w:val="TAH"/>
            </w:pPr>
            <w:r w:rsidRPr="00215D3C">
              <w:t>Definition</w:t>
            </w:r>
          </w:p>
        </w:tc>
      </w:tr>
      <w:tr w:rsidR="006A5594" w:rsidRPr="00215D3C" w14:paraId="720C6BAD" w14:textId="77777777" w:rsidTr="001D11CC">
        <w:trPr>
          <w:jc w:val="center"/>
        </w:trPr>
        <w:tc>
          <w:tcPr>
            <w:tcW w:w="1120" w:type="pct"/>
          </w:tcPr>
          <w:p w14:paraId="66C2F153" w14:textId="77777777" w:rsidR="006A5594" w:rsidRPr="001D11CC" w:rsidRDefault="006A5594" w:rsidP="000516BC">
            <w:pPr>
              <w:pStyle w:val="TAL"/>
              <w:rPr>
                <w:rFonts w:cs="Arial"/>
              </w:rPr>
            </w:pPr>
            <w:proofErr w:type="spellStart"/>
            <w:r w:rsidRPr="001D11CC">
              <w:rPr>
                <w:rFonts w:cs="Arial"/>
              </w:rPr>
              <w:t>newAlarmInAlarmList</w:t>
            </w:r>
            <w:proofErr w:type="spellEnd"/>
          </w:p>
        </w:tc>
        <w:tc>
          <w:tcPr>
            <w:tcW w:w="3880" w:type="pct"/>
          </w:tcPr>
          <w:p w14:paraId="5FB0E467" w14:textId="77777777" w:rsidR="006A5594" w:rsidRPr="00215D3C" w:rsidRDefault="006A5594" w:rsidP="000516BC">
            <w:pPr>
              <w:pStyle w:val="TAL"/>
            </w:pPr>
            <w:proofErr w:type="spellStart"/>
            <w:r w:rsidRPr="00215D3C">
              <w:t>AlarmList</w:t>
            </w:r>
            <w:proofErr w:type="spellEnd"/>
            <w:r w:rsidRPr="00215D3C">
              <w:t xml:space="preserve"> contains an </w:t>
            </w:r>
            <w:proofErr w:type="spellStart"/>
            <w:r w:rsidRPr="00215D3C">
              <w:t>AlarmInformation</w:t>
            </w:r>
            <w:proofErr w:type="spellEnd"/>
            <w:r w:rsidRPr="00215D3C">
              <w:t xml:space="preserve"> holding information conveyed by the newly generated network alarm. This </w:t>
            </w:r>
            <w:proofErr w:type="spellStart"/>
            <w:r w:rsidRPr="00215D3C">
              <w:t>AlarmInformation</w:t>
            </w:r>
            <w:proofErr w:type="spellEnd"/>
            <w:r w:rsidRPr="00215D3C">
              <w:t xml:space="preserve"> is involved in relation-</w:t>
            </w:r>
            <w:proofErr w:type="spellStart"/>
            <w:r w:rsidRPr="00215D3C">
              <w:t>AlarmObject</w:t>
            </w:r>
            <w:proofErr w:type="spellEnd"/>
            <w:r w:rsidRPr="00215D3C">
              <w:t>-</w:t>
            </w:r>
            <w:proofErr w:type="spellStart"/>
            <w:r w:rsidRPr="00215D3C">
              <w:t>AlarmInformation</w:t>
            </w:r>
            <w:proofErr w:type="spellEnd"/>
            <w:r w:rsidRPr="00215D3C">
              <w:t xml:space="preserve"> with the same </w:t>
            </w:r>
            <w:proofErr w:type="spellStart"/>
            <w:r w:rsidRPr="00215D3C">
              <w:t>MonitoredEntity</w:t>
            </w:r>
            <w:proofErr w:type="spellEnd"/>
            <w:r w:rsidRPr="00215D3C">
              <w:t xml:space="preserve"> as the one identified by the newly generated network alarm. </w:t>
            </w:r>
          </w:p>
          <w:p w14:paraId="203728CC" w14:textId="77777777" w:rsidR="00FA2988" w:rsidRDefault="00FA2988" w:rsidP="00FA2988">
            <w:pPr>
              <w:pStyle w:val="TAL"/>
            </w:pPr>
          </w:p>
          <w:p w14:paraId="7F24EABB" w14:textId="77777777" w:rsidR="006A5594" w:rsidRPr="00215D3C" w:rsidRDefault="006A5594" w:rsidP="000516BC">
            <w:pPr>
              <w:pStyle w:val="TAL"/>
            </w:pPr>
            <w:r w:rsidRPr="00215D3C">
              <w:t xml:space="preserve">The following attributes of the </w:t>
            </w:r>
            <w:proofErr w:type="spellStart"/>
            <w:r w:rsidRPr="00215D3C">
              <w:t>AlarmInformation</w:t>
            </w:r>
            <w:proofErr w:type="spellEnd"/>
            <w:r w:rsidRPr="00215D3C">
              <w:t xml:space="preserve"> shall be populated with information in the newly generated alarm</w:t>
            </w:r>
            <w:r w:rsidR="00FA2988">
              <w:t>:</w:t>
            </w:r>
          </w:p>
          <w:p w14:paraId="464DF2DB" w14:textId="77777777" w:rsidR="006A5594" w:rsidRPr="00215D3C" w:rsidRDefault="00FA2988" w:rsidP="000516BC">
            <w:pPr>
              <w:pStyle w:val="TAL"/>
            </w:pPr>
            <w:proofErr w:type="spellStart"/>
            <w:r w:rsidRPr="00215D3C">
              <w:t>notificationId</w:t>
            </w:r>
            <w:proofErr w:type="spellEnd"/>
            <w:r w:rsidRPr="00215D3C">
              <w:t xml:space="preserve">, </w:t>
            </w:r>
            <w:proofErr w:type="spellStart"/>
            <w:r w:rsidRPr="00215D3C">
              <w:t>alarmRaisedTime</w:t>
            </w:r>
            <w:proofErr w:type="spellEnd"/>
            <w:r>
              <w:t>,</w:t>
            </w:r>
            <w:r w:rsidRPr="00215D3C">
              <w:t xml:space="preserve"> </w:t>
            </w:r>
            <w:proofErr w:type="spellStart"/>
            <w:r w:rsidR="006A5594" w:rsidRPr="00215D3C">
              <w:t>alarmId</w:t>
            </w:r>
            <w:proofErr w:type="spellEnd"/>
            <w:r w:rsidR="006A5594" w:rsidRPr="00215D3C">
              <w:t xml:space="preserve">, </w:t>
            </w:r>
            <w:proofErr w:type="spellStart"/>
            <w:r>
              <w:t>alarmType</w:t>
            </w:r>
            <w:proofErr w:type="spellEnd"/>
            <w:proofErr w:type="gramStart"/>
            <w:r>
              <w:t>,</w:t>
            </w:r>
            <w:r w:rsidRPr="00215D3C" w:rsidDel="00CF3CAE">
              <w:t xml:space="preserve"> </w:t>
            </w:r>
            <w:r w:rsidR="006A5594" w:rsidRPr="00215D3C">
              <w:t>,</w:t>
            </w:r>
            <w:proofErr w:type="gramEnd"/>
            <w:r w:rsidR="006A5594" w:rsidRPr="00215D3C">
              <w:t xml:space="preserve"> </w:t>
            </w:r>
            <w:proofErr w:type="spellStart"/>
            <w:r w:rsidR="006A5594" w:rsidRPr="00215D3C">
              <w:t>probableCause</w:t>
            </w:r>
            <w:proofErr w:type="spellEnd"/>
            <w:r w:rsidR="006A5594" w:rsidRPr="00215D3C">
              <w:t xml:space="preserve">, </w:t>
            </w:r>
            <w:proofErr w:type="spellStart"/>
            <w:r w:rsidR="006A5594" w:rsidRPr="00215D3C">
              <w:t>perceivedSeverity</w:t>
            </w:r>
            <w:proofErr w:type="spellEnd"/>
            <w:r w:rsidR="006A5594" w:rsidRPr="00215D3C">
              <w:t>.</w:t>
            </w:r>
          </w:p>
          <w:p w14:paraId="376A9D31" w14:textId="77777777" w:rsidR="00FA2988" w:rsidRDefault="00FA2988" w:rsidP="00FA2988">
            <w:pPr>
              <w:pStyle w:val="TAL"/>
            </w:pPr>
          </w:p>
          <w:p w14:paraId="101D2E48" w14:textId="77777777" w:rsidR="006A5594" w:rsidRPr="00215D3C" w:rsidRDefault="006A5594" w:rsidP="000516BC">
            <w:pPr>
              <w:pStyle w:val="TAL"/>
            </w:pPr>
            <w:r w:rsidRPr="00215D3C">
              <w:t xml:space="preserve">The following attributes of the same </w:t>
            </w:r>
            <w:proofErr w:type="spellStart"/>
            <w:r w:rsidRPr="00215D3C">
              <w:t>AlarmInformation</w:t>
            </w:r>
            <w:proofErr w:type="spellEnd"/>
            <w:r w:rsidRPr="00215D3C">
              <w:t xml:space="preserve"> shall be populated with information </w:t>
            </w:r>
            <w:r w:rsidR="00FA2988">
              <w:t>of</w:t>
            </w:r>
            <w:r w:rsidRPr="00215D3C">
              <w:t xml:space="preserve"> the newly generated alarm if the information is present (in the newly generated alarm) and if the attribute is supported:</w:t>
            </w:r>
          </w:p>
          <w:p w14:paraId="4A852C97" w14:textId="77777777" w:rsidR="006A5594" w:rsidRPr="00215D3C" w:rsidRDefault="006A5594" w:rsidP="000516BC">
            <w:pPr>
              <w:pStyle w:val="TAL"/>
            </w:pPr>
            <w:proofErr w:type="spellStart"/>
            <w:r w:rsidRPr="00215D3C">
              <w:t>specificProblem</w:t>
            </w:r>
            <w:proofErr w:type="spellEnd"/>
            <w:r w:rsidRPr="00215D3C">
              <w:t xml:space="preserve">, </w:t>
            </w:r>
            <w:proofErr w:type="spellStart"/>
            <w:r w:rsidRPr="00215D3C">
              <w:t>backedUpStatus</w:t>
            </w:r>
            <w:proofErr w:type="spellEnd"/>
            <w:r w:rsidRPr="00215D3C">
              <w:t xml:space="preserve">, </w:t>
            </w:r>
            <w:proofErr w:type="spellStart"/>
            <w:r w:rsidRPr="00215D3C">
              <w:t>trendIndication</w:t>
            </w:r>
            <w:proofErr w:type="spellEnd"/>
            <w:r w:rsidRPr="00215D3C">
              <w:t xml:space="preserve">, </w:t>
            </w:r>
            <w:proofErr w:type="spellStart"/>
            <w:r w:rsidRPr="00215D3C">
              <w:t>thresholdInfo</w:t>
            </w:r>
            <w:proofErr w:type="spellEnd"/>
            <w:r w:rsidRPr="00215D3C">
              <w:t xml:space="preserve">, </w:t>
            </w:r>
            <w:proofErr w:type="spellStart"/>
            <w:r w:rsidRPr="00215D3C">
              <w:t>stateChangeDefinition</w:t>
            </w:r>
            <w:proofErr w:type="spellEnd"/>
            <w:r w:rsidRPr="00215D3C">
              <w:t xml:space="preserve">, </w:t>
            </w:r>
            <w:proofErr w:type="spellStart"/>
            <w:r w:rsidRPr="00215D3C">
              <w:t>monitoredAttributes</w:t>
            </w:r>
            <w:proofErr w:type="spellEnd"/>
            <w:r w:rsidRPr="00215D3C">
              <w:t xml:space="preserve">, </w:t>
            </w:r>
            <w:proofErr w:type="spellStart"/>
            <w:r w:rsidRPr="00215D3C">
              <w:t>proposedRepairActions</w:t>
            </w:r>
            <w:proofErr w:type="spellEnd"/>
            <w:r w:rsidRPr="00215D3C">
              <w:t xml:space="preserve">, </w:t>
            </w:r>
            <w:proofErr w:type="spellStart"/>
            <w:r w:rsidRPr="00215D3C">
              <w:t>additionalText</w:t>
            </w:r>
            <w:proofErr w:type="spellEnd"/>
            <w:r w:rsidRPr="00215D3C">
              <w:t xml:space="preserve">, </w:t>
            </w:r>
            <w:proofErr w:type="spellStart"/>
            <w:r w:rsidRPr="00215D3C">
              <w:t>additionalInformation</w:t>
            </w:r>
            <w:proofErr w:type="spellEnd"/>
            <w:r w:rsidRPr="00215D3C">
              <w:t>.</w:t>
            </w:r>
          </w:p>
        </w:tc>
      </w:tr>
    </w:tbl>
    <w:p w14:paraId="0CDD61A7" w14:textId="77777777" w:rsidR="00422B91" w:rsidRDefault="00422B91" w:rsidP="00422B9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22B91" w14:paraId="7A8C1B37"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3F7F559" w14:textId="77777777" w:rsidR="00422B91" w:rsidRDefault="00422B91" w:rsidP="004E4689">
            <w:pPr>
              <w:jc w:val="center"/>
              <w:rPr>
                <w:rFonts w:ascii="Arial" w:hAnsi="Arial" w:cs="Arial"/>
                <w:b/>
                <w:bCs/>
                <w:sz w:val="28"/>
                <w:szCs w:val="28"/>
                <w:lang w:val="en-US"/>
              </w:rPr>
            </w:pPr>
            <w:r>
              <w:rPr>
                <w:rFonts w:ascii="Arial" w:hAnsi="Arial" w:cs="Arial"/>
                <w:b/>
                <w:bCs/>
                <w:sz w:val="28"/>
                <w:szCs w:val="28"/>
                <w:lang w:val="en-US"/>
              </w:rPr>
              <w:t>Next modification</w:t>
            </w:r>
          </w:p>
        </w:tc>
      </w:tr>
    </w:tbl>
    <w:p w14:paraId="6BFCFC8C" w14:textId="77777777" w:rsidR="00422B91" w:rsidRDefault="00422B91" w:rsidP="00422B91">
      <w:pPr>
        <w:rPr>
          <w:lang w:eastAsia="zh-CN"/>
        </w:rPr>
      </w:pPr>
    </w:p>
    <w:p w14:paraId="4B9E5AC7" w14:textId="77777777" w:rsidR="006A5594" w:rsidRPr="00215D3C" w:rsidRDefault="006A5594" w:rsidP="006A5594">
      <w:pPr>
        <w:pStyle w:val="Heading5"/>
      </w:pPr>
      <w:bookmarkStart w:id="454" w:name="_Toc20494428"/>
      <w:bookmarkStart w:id="455" w:name="_Toc26975451"/>
      <w:bookmarkStart w:id="456" w:name="_Toc35856324"/>
      <w:bookmarkStart w:id="457" w:name="_Toc44001180"/>
      <w:bookmarkStart w:id="458" w:name="_Toc51580779"/>
      <w:bookmarkStart w:id="459" w:name="_Toc52356042"/>
      <w:bookmarkStart w:id="460" w:name="_Toc55227612"/>
      <w:bookmarkStart w:id="461" w:name="_Toc90024504"/>
      <w:r>
        <w:t>11.2</w:t>
      </w:r>
      <w:r w:rsidRPr="00215D3C">
        <w:t>.1.1.</w:t>
      </w:r>
      <w:r w:rsidRPr="00215D3C">
        <w:rPr>
          <w:rFonts w:hint="eastAsia"/>
        </w:rPr>
        <w:t>5</w:t>
      </w:r>
      <w:r w:rsidRPr="00215D3C">
        <w:tab/>
      </w:r>
      <w:proofErr w:type="spellStart"/>
      <w:r w:rsidRPr="001D11CC">
        <w:rPr>
          <w:rFonts w:cs="Arial"/>
        </w:rPr>
        <w:t>notifyChangedAlarm</w:t>
      </w:r>
      <w:bookmarkEnd w:id="454"/>
      <w:bookmarkEnd w:id="455"/>
      <w:bookmarkEnd w:id="456"/>
      <w:bookmarkEnd w:id="457"/>
      <w:bookmarkEnd w:id="458"/>
      <w:bookmarkEnd w:id="459"/>
      <w:bookmarkEnd w:id="460"/>
      <w:bookmarkEnd w:id="461"/>
      <w:proofErr w:type="spellEnd"/>
    </w:p>
    <w:p w14:paraId="150D6F25" w14:textId="77777777" w:rsidR="006A5594" w:rsidRPr="00215D3C" w:rsidRDefault="006A5594" w:rsidP="006A5594">
      <w:pPr>
        <w:pStyle w:val="Heading6"/>
      </w:pPr>
      <w:bookmarkStart w:id="462" w:name="_Toc20494429"/>
      <w:bookmarkStart w:id="463" w:name="_Toc26975452"/>
      <w:bookmarkStart w:id="464" w:name="_Toc35856325"/>
      <w:bookmarkStart w:id="465" w:name="_Toc44001181"/>
      <w:bookmarkStart w:id="466" w:name="_Toc51580780"/>
      <w:bookmarkStart w:id="467" w:name="_Toc52356043"/>
      <w:bookmarkStart w:id="468" w:name="_Toc55227613"/>
      <w:bookmarkStart w:id="469" w:name="_Toc90024505"/>
      <w:r>
        <w:t>11.2</w:t>
      </w:r>
      <w:r w:rsidRPr="00215D3C">
        <w:t>.1.1.</w:t>
      </w:r>
      <w:r w:rsidRPr="00215D3C">
        <w:rPr>
          <w:rFonts w:hint="eastAsia"/>
        </w:rPr>
        <w:t>5</w:t>
      </w:r>
      <w:r w:rsidRPr="00215D3C">
        <w:t>.1</w:t>
      </w:r>
      <w:r w:rsidRPr="00215D3C">
        <w:tab/>
        <w:t>Definition</w:t>
      </w:r>
      <w:bookmarkEnd w:id="462"/>
      <w:bookmarkEnd w:id="463"/>
      <w:bookmarkEnd w:id="464"/>
      <w:bookmarkEnd w:id="465"/>
      <w:bookmarkEnd w:id="466"/>
      <w:bookmarkEnd w:id="467"/>
      <w:bookmarkEnd w:id="468"/>
      <w:bookmarkEnd w:id="469"/>
    </w:p>
    <w:p w14:paraId="3F6D92AB" w14:textId="45407F27" w:rsidR="00FA2988" w:rsidRDefault="00FA2988" w:rsidP="00FA2988">
      <w:r>
        <w:t xml:space="preserve">This notification is generated by the MnS producer when the </w:t>
      </w:r>
      <w:proofErr w:type="spellStart"/>
      <w:r w:rsidRPr="00215D3C">
        <w:rPr>
          <w:rFonts w:ascii="Courier New" w:hAnsi="Courier New"/>
        </w:rPr>
        <w:t>perceivedSeverity</w:t>
      </w:r>
      <w:proofErr w:type="spellEnd"/>
      <w:r w:rsidRPr="00215D3C">
        <w:t xml:space="preserve"> </w:t>
      </w:r>
      <w:r>
        <w:t xml:space="preserve">of an existing </w:t>
      </w:r>
      <w:proofErr w:type="spellStart"/>
      <w:r w:rsidRPr="00215D3C">
        <w:rPr>
          <w:rFonts w:ascii="Courier New" w:hAnsi="Courier New"/>
        </w:rPr>
        <w:t>AlarmInformation</w:t>
      </w:r>
      <w:proofErr w:type="spellEnd"/>
      <w:r w:rsidRPr="00CA26F4">
        <w:t xml:space="preserve"> </w:t>
      </w:r>
      <w:r>
        <w:t>changes (</w:t>
      </w:r>
      <w:r w:rsidRPr="00215D3C">
        <w:t>except to the value "C</w:t>
      </w:r>
      <w:r>
        <w:t>LEARED</w:t>
      </w:r>
      <w:r w:rsidRPr="00215D3C">
        <w:t>"</w:t>
      </w:r>
      <w:r>
        <w:t>).</w:t>
      </w:r>
    </w:p>
    <w:p w14:paraId="69A074BF" w14:textId="77777777" w:rsidR="006A5594" w:rsidRPr="00215D3C" w:rsidRDefault="006A5594" w:rsidP="006A5594"/>
    <w:p w14:paraId="4BABC04B" w14:textId="77777777" w:rsidR="006A5594" w:rsidRPr="00215D3C" w:rsidRDefault="006A5594" w:rsidP="006A5594">
      <w:pPr>
        <w:pStyle w:val="Heading7"/>
      </w:pPr>
      <w:bookmarkStart w:id="470" w:name="_Toc20494430"/>
      <w:bookmarkStart w:id="471" w:name="_Toc26975453"/>
      <w:bookmarkStart w:id="472" w:name="_Toc35856326"/>
      <w:bookmarkStart w:id="473" w:name="_Toc44001182"/>
      <w:bookmarkStart w:id="474" w:name="_Toc51580781"/>
      <w:bookmarkStart w:id="475" w:name="_Toc52356044"/>
      <w:bookmarkStart w:id="476" w:name="_Toc55227614"/>
      <w:bookmarkStart w:id="477" w:name="_Toc90024506"/>
      <w:r>
        <w:t>11.2</w:t>
      </w:r>
      <w:r w:rsidRPr="00215D3C">
        <w:t>.1.1.</w:t>
      </w:r>
      <w:r w:rsidRPr="00215D3C">
        <w:rPr>
          <w:rFonts w:hint="eastAsia"/>
        </w:rPr>
        <w:t>5</w:t>
      </w:r>
      <w:r w:rsidRPr="00215D3C">
        <w:t>.2</w:t>
      </w:r>
      <w:r w:rsidRPr="00215D3C">
        <w:tab/>
        <w:t xml:space="preserve">Input </w:t>
      </w:r>
      <w:bookmarkEnd w:id="470"/>
      <w:bookmarkEnd w:id="471"/>
      <w:bookmarkEnd w:id="472"/>
      <w:r w:rsidR="00BD6C66">
        <w:t>p</w:t>
      </w:r>
      <w:r w:rsidR="00BD6C66" w:rsidRPr="00215D3C">
        <w:t>arameters</w:t>
      </w:r>
      <w:bookmarkEnd w:id="473"/>
      <w:bookmarkEnd w:id="474"/>
      <w:bookmarkEnd w:id="475"/>
      <w:bookmarkEnd w:id="476"/>
      <w:bookmarkEnd w:id="47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04"/>
        <w:gridCol w:w="396"/>
        <w:gridCol w:w="3456"/>
        <w:gridCol w:w="3773"/>
      </w:tblGrid>
      <w:tr w:rsidR="006A5594" w:rsidRPr="00215D3C" w14:paraId="65116BEA" w14:textId="77777777" w:rsidTr="00112C66">
        <w:trPr>
          <w:tblHeader/>
          <w:jc w:val="center"/>
        </w:trPr>
        <w:tc>
          <w:tcPr>
            <w:tcW w:w="2004" w:type="dxa"/>
            <w:shd w:val="clear" w:color="auto" w:fill="BFBFBF"/>
          </w:tcPr>
          <w:p w14:paraId="16FCCF38" w14:textId="77777777" w:rsidR="006A5594" w:rsidRPr="00215D3C" w:rsidRDefault="006A5594" w:rsidP="000516BC">
            <w:pPr>
              <w:pStyle w:val="TAH"/>
            </w:pPr>
            <w:r w:rsidRPr="00215D3C">
              <w:t>Parameter Name</w:t>
            </w:r>
          </w:p>
        </w:tc>
        <w:tc>
          <w:tcPr>
            <w:tcW w:w="396" w:type="dxa"/>
            <w:shd w:val="clear" w:color="auto" w:fill="BFBFBF"/>
          </w:tcPr>
          <w:p w14:paraId="7BA6663D" w14:textId="77777777" w:rsidR="006A5594" w:rsidRPr="00215D3C" w:rsidRDefault="00BD6C66" w:rsidP="001D11CC">
            <w:pPr>
              <w:pStyle w:val="TAH"/>
            </w:pPr>
            <w:r>
              <w:t>S</w:t>
            </w:r>
          </w:p>
        </w:tc>
        <w:tc>
          <w:tcPr>
            <w:tcW w:w="3456" w:type="dxa"/>
            <w:shd w:val="clear" w:color="auto" w:fill="BFBFBF"/>
          </w:tcPr>
          <w:p w14:paraId="39AD3CA1" w14:textId="77777777" w:rsidR="006A5594" w:rsidRPr="00215D3C" w:rsidRDefault="006A5594" w:rsidP="000516BC">
            <w:pPr>
              <w:pStyle w:val="TAH"/>
            </w:pPr>
            <w:r w:rsidRPr="00215D3C">
              <w:t>Matching Information/ Information Type / Legal Values</w:t>
            </w:r>
          </w:p>
        </w:tc>
        <w:tc>
          <w:tcPr>
            <w:tcW w:w="3773" w:type="dxa"/>
            <w:shd w:val="clear" w:color="auto" w:fill="BFBFBF"/>
          </w:tcPr>
          <w:p w14:paraId="45FBB9BD" w14:textId="77777777" w:rsidR="006A5594" w:rsidRPr="00215D3C" w:rsidRDefault="006A5594" w:rsidP="000516BC">
            <w:pPr>
              <w:pStyle w:val="TAH"/>
            </w:pPr>
            <w:r w:rsidRPr="00215D3C">
              <w:t>Comment</w:t>
            </w:r>
          </w:p>
        </w:tc>
      </w:tr>
      <w:tr w:rsidR="006A5594" w:rsidRPr="00215D3C" w14:paraId="2581E338" w14:textId="77777777" w:rsidTr="00112C66">
        <w:trPr>
          <w:jc w:val="center"/>
        </w:trPr>
        <w:tc>
          <w:tcPr>
            <w:tcW w:w="2004" w:type="dxa"/>
          </w:tcPr>
          <w:p w14:paraId="6865CB32" w14:textId="77777777" w:rsidR="006A5594" w:rsidRPr="001D11CC" w:rsidRDefault="006A5594" w:rsidP="000516BC">
            <w:pPr>
              <w:pStyle w:val="TAL"/>
              <w:rPr>
                <w:rFonts w:cs="Arial"/>
              </w:rPr>
            </w:pPr>
            <w:proofErr w:type="spellStart"/>
            <w:r w:rsidRPr="001D11CC">
              <w:rPr>
                <w:rFonts w:cs="Arial"/>
              </w:rPr>
              <w:t>objectClass</w:t>
            </w:r>
            <w:proofErr w:type="spellEnd"/>
          </w:p>
        </w:tc>
        <w:tc>
          <w:tcPr>
            <w:tcW w:w="396" w:type="dxa"/>
          </w:tcPr>
          <w:p w14:paraId="2431192E" w14:textId="77777777" w:rsidR="006A5594" w:rsidRPr="00215D3C" w:rsidRDefault="006A5594" w:rsidP="005563DD">
            <w:pPr>
              <w:pStyle w:val="TAL"/>
              <w:jc w:val="center"/>
            </w:pPr>
            <w:r w:rsidRPr="00215D3C">
              <w:t>M</w:t>
            </w:r>
          </w:p>
        </w:tc>
        <w:tc>
          <w:tcPr>
            <w:tcW w:w="3456" w:type="dxa"/>
          </w:tcPr>
          <w:p w14:paraId="2B14587D" w14:textId="3703D5C3" w:rsidR="006A5594" w:rsidRPr="00215D3C" w:rsidRDefault="006A5594" w:rsidP="000516BC">
            <w:pPr>
              <w:pStyle w:val="TAL"/>
            </w:pPr>
            <w:proofErr w:type="spellStart"/>
            <w:r w:rsidRPr="00215D3C">
              <w:rPr>
                <w:rFonts w:cs="Arial"/>
              </w:rPr>
              <w:t>MonitoredEntity.objectClass</w:t>
            </w:r>
            <w:proofErr w:type="spellEnd"/>
            <w:r w:rsidRPr="00215D3C">
              <w:rPr>
                <w:rFonts w:cs="Arial"/>
              </w:rPr>
              <w:t xml:space="preserve"> </w:t>
            </w:r>
          </w:p>
        </w:tc>
        <w:tc>
          <w:tcPr>
            <w:tcW w:w="3773" w:type="dxa"/>
          </w:tcPr>
          <w:p w14:paraId="46938C80" w14:textId="77777777" w:rsidR="006A5594" w:rsidRPr="00215D3C" w:rsidRDefault="006A5594" w:rsidP="000516BC">
            <w:pPr>
              <w:pStyle w:val="TAL"/>
            </w:pPr>
            <w:r w:rsidRPr="00215D3C">
              <w:rPr>
                <w:rFonts w:cs="Arial"/>
              </w:rPr>
              <w:t xml:space="preserve">The </w:t>
            </w:r>
            <w:proofErr w:type="spellStart"/>
            <w:r w:rsidRPr="00215D3C">
              <w:rPr>
                <w:rFonts w:cs="Arial"/>
              </w:rPr>
              <w:t>MonitoredEntity</w:t>
            </w:r>
            <w:proofErr w:type="spellEnd"/>
            <w:r w:rsidRPr="00215D3C">
              <w:rPr>
                <w:rFonts w:cs="Arial"/>
              </w:rPr>
              <w:t xml:space="preserve"> is identified by the relation-</w:t>
            </w:r>
            <w:proofErr w:type="spellStart"/>
            <w:r w:rsidRPr="00215D3C">
              <w:rPr>
                <w:rFonts w:cs="Arial"/>
              </w:rPr>
              <w:t>AlarmedObject</w:t>
            </w:r>
            <w:proofErr w:type="spellEnd"/>
            <w:r w:rsidRPr="00215D3C">
              <w:rPr>
                <w:rFonts w:cs="Arial"/>
              </w:rPr>
              <w:t>-</w:t>
            </w:r>
            <w:proofErr w:type="spellStart"/>
            <w:r w:rsidRPr="00215D3C">
              <w:rPr>
                <w:rFonts w:cs="Arial"/>
              </w:rPr>
              <w:t>AlarmInformation</w:t>
            </w:r>
            <w:proofErr w:type="spellEnd"/>
            <w:r w:rsidR="00BD6C66">
              <w:rPr>
                <w:rFonts w:cs="Arial"/>
              </w:rPr>
              <w:t>.</w:t>
            </w:r>
            <w:r w:rsidRPr="00215D3C">
              <w:rPr>
                <w:rFonts w:cs="Arial"/>
              </w:rPr>
              <w:t xml:space="preserve"> </w:t>
            </w:r>
          </w:p>
        </w:tc>
      </w:tr>
      <w:tr w:rsidR="006A5594" w:rsidRPr="00215D3C" w14:paraId="5C75BF02" w14:textId="77777777" w:rsidTr="00112C66">
        <w:trPr>
          <w:jc w:val="center"/>
        </w:trPr>
        <w:tc>
          <w:tcPr>
            <w:tcW w:w="2004" w:type="dxa"/>
          </w:tcPr>
          <w:p w14:paraId="02F69139" w14:textId="77777777" w:rsidR="006A5594" w:rsidRPr="001D11CC" w:rsidRDefault="006A5594" w:rsidP="000516BC">
            <w:pPr>
              <w:pStyle w:val="TAL"/>
              <w:rPr>
                <w:rFonts w:cs="Arial"/>
              </w:rPr>
            </w:pPr>
            <w:proofErr w:type="spellStart"/>
            <w:r w:rsidRPr="001D11CC">
              <w:rPr>
                <w:rFonts w:cs="Arial"/>
              </w:rPr>
              <w:t>objectInstance</w:t>
            </w:r>
            <w:proofErr w:type="spellEnd"/>
          </w:p>
        </w:tc>
        <w:tc>
          <w:tcPr>
            <w:tcW w:w="396" w:type="dxa"/>
          </w:tcPr>
          <w:p w14:paraId="482DDBD3" w14:textId="77777777" w:rsidR="006A5594" w:rsidRPr="00215D3C" w:rsidRDefault="006A5594" w:rsidP="005563DD">
            <w:pPr>
              <w:pStyle w:val="TAL"/>
              <w:jc w:val="center"/>
            </w:pPr>
            <w:r w:rsidRPr="00215D3C">
              <w:t>M</w:t>
            </w:r>
          </w:p>
        </w:tc>
        <w:tc>
          <w:tcPr>
            <w:tcW w:w="3456" w:type="dxa"/>
          </w:tcPr>
          <w:p w14:paraId="7D323331" w14:textId="50F4AF79" w:rsidR="006A5594" w:rsidRPr="00215D3C" w:rsidRDefault="006A5594" w:rsidP="000516BC">
            <w:pPr>
              <w:pStyle w:val="TAL"/>
            </w:pPr>
            <w:proofErr w:type="spellStart"/>
            <w:r w:rsidRPr="00215D3C">
              <w:rPr>
                <w:rFonts w:cs="Arial"/>
              </w:rPr>
              <w:t>MonitoredEntity.objectInstance</w:t>
            </w:r>
            <w:proofErr w:type="spellEnd"/>
          </w:p>
        </w:tc>
        <w:tc>
          <w:tcPr>
            <w:tcW w:w="3773" w:type="dxa"/>
          </w:tcPr>
          <w:p w14:paraId="09E2CA40" w14:textId="77777777" w:rsidR="006A5594" w:rsidRPr="00215D3C" w:rsidRDefault="006A5594" w:rsidP="000516BC">
            <w:pPr>
              <w:pStyle w:val="TAL"/>
            </w:pPr>
            <w:r w:rsidRPr="00215D3C">
              <w:rPr>
                <w:rFonts w:cs="Arial"/>
              </w:rPr>
              <w:t xml:space="preserve">The </w:t>
            </w:r>
            <w:proofErr w:type="spellStart"/>
            <w:r w:rsidRPr="00215D3C">
              <w:rPr>
                <w:rFonts w:cs="Arial"/>
              </w:rPr>
              <w:t>MonitoredEntity</w:t>
            </w:r>
            <w:proofErr w:type="spellEnd"/>
            <w:r w:rsidRPr="00215D3C">
              <w:rPr>
                <w:rFonts w:cs="Arial"/>
              </w:rPr>
              <w:t xml:space="preserve"> is identified by the relation-</w:t>
            </w:r>
            <w:proofErr w:type="spellStart"/>
            <w:r w:rsidRPr="00215D3C">
              <w:rPr>
                <w:rFonts w:cs="Arial"/>
              </w:rPr>
              <w:t>AlarmedObject</w:t>
            </w:r>
            <w:proofErr w:type="spellEnd"/>
            <w:r w:rsidRPr="00215D3C">
              <w:rPr>
                <w:rFonts w:cs="Arial"/>
              </w:rPr>
              <w:t>-</w:t>
            </w:r>
            <w:proofErr w:type="spellStart"/>
            <w:r w:rsidRPr="00215D3C">
              <w:rPr>
                <w:rFonts w:cs="Arial"/>
              </w:rPr>
              <w:t>AlarmInformation</w:t>
            </w:r>
            <w:proofErr w:type="spellEnd"/>
            <w:r w:rsidR="00BD6C66">
              <w:rPr>
                <w:rFonts w:cs="Arial"/>
              </w:rPr>
              <w:t>.</w:t>
            </w:r>
            <w:r w:rsidRPr="00215D3C">
              <w:rPr>
                <w:rFonts w:cs="Arial"/>
              </w:rPr>
              <w:t xml:space="preserve"> </w:t>
            </w:r>
          </w:p>
        </w:tc>
      </w:tr>
      <w:tr w:rsidR="006A5594" w:rsidRPr="00215D3C" w14:paraId="03093A60" w14:textId="77777777" w:rsidTr="00112C66">
        <w:trPr>
          <w:jc w:val="center"/>
        </w:trPr>
        <w:tc>
          <w:tcPr>
            <w:tcW w:w="2004" w:type="dxa"/>
          </w:tcPr>
          <w:p w14:paraId="2C2D8DB0" w14:textId="77777777" w:rsidR="006A5594" w:rsidRPr="001D11CC" w:rsidRDefault="006A5594" w:rsidP="000516BC">
            <w:pPr>
              <w:pStyle w:val="TAL"/>
              <w:rPr>
                <w:rFonts w:cs="Arial"/>
              </w:rPr>
            </w:pPr>
            <w:proofErr w:type="spellStart"/>
            <w:r w:rsidRPr="001D11CC">
              <w:rPr>
                <w:rFonts w:cs="Arial"/>
              </w:rPr>
              <w:t>notificationId</w:t>
            </w:r>
            <w:proofErr w:type="spellEnd"/>
          </w:p>
        </w:tc>
        <w:tc>
          <w:tcPr>
            <w:tcW w:w="396" w:type="dxa"/>
          </w:tcPr>
          <w:p w14:paraId="6AA16A3B" w14:textId="77777777" w:rsidR="006A5594" w:rsidRPr="00215D3C" w:rsidRDefault="006A5594" w:rsidP="005563DD">
            <w:pPr>
              <w:pStyle w:val="TAL"/>
              <w:jc w:val="center"/>
            </w:pPr>
            <w:r w:rsidRPr="00215D3C">
              <w:t>M</w:t>
            </w:r>
          </w:p>
        </w:tc>
        <w:tc>
          <w:tcPr>
            <w:tcW w:w="3456" w:type="dxa"/>
          </w:tcPr>
          <w:p w14:paraId="4D755CB5" w14:textId="77777777" w:rsidR="006A5594" w:rsidRPr="00215D3C" w:rsidRDefault="007F0C74" w:rsidP="000516BC">
            <w:pPr>
              <w:pStyle w:val="TAL"/>
            </w:pPr>
            <w:r>
              <w:t>--</w:t>
            </w:r>
          </w:p>
        </w:tc>
        <w:tc>
          <w:tcPr>
            <w:tcW w:w="3773" w:type="dxa"/>
          </w:tcPr>
          <w:p w14:paraId="2A726E96" w14:textId="77777777" w:rsidR="006A5594" w:rsidRPr="00215D3C" w:rsidRDefault="006A5594" w:rsidP="000516BC">
            <w:pPr>
              <w:pStyle w:val="TAL"/>
            </w:pPr>
          </w:p>
        </w:tc>
      </w:tr>
      <w:tr w:rsidR="00CF5D56" w:rsidRPr="00215D3C" w14:paraId="1BB342CD" w14:textId="77777777" w:rsidTr="00112C66">
        <w:trPr>
          <w:jc w:val="center"/>
        </w:trPr>
        <w:tc>
          <w:tcPr>
            <w:tcW w:w="2004" w:type="dxa"/>
          </w:tcPr>
          <w:p w14:paraId="14112C1A" w14:textId="77777777" w:rsidR="00CF5D56" w:rsidRPr="001D11CC" w:rsidRDefault="00CF5D56" w:rsidP="00CF5D56">
            <w:pPr>
              <w:pStyle w:val="TAL"/>
              <w:rPr>
                <w:rFonts w:cs="Arial"/>
              </w:rPr>
            </w:pPr>
            <w:proofErr w:type="spellStart"/>
            <w:r w:rsidRPr="001D11CC">
              <w:rPr>
                <w:rFonts w:cs="Arial"/>
              </w:rPr>
              <w:t>notificationType</w:t>
            </w:r>
            <w:proofErr w:type="spellEnd"/>
          </w:p>
        </w:tc>
        <w:tc>
          <w:tcPr>
            <w:tcW w:w="396" w:type="dxa"/>
          </w:tcPr>
          <w:p w14:paraId="71D58FE7" w14:textId="77777777" w:rsidR="00CF5D56" w:rsidRPr="00215D3C" w:rsidRDefault="00CF5D56" w:rsidP="005563DD">
            <w:pPr>
              <w:pStyle w:val="TAL"/>
              <w:jc w:val="center"/>
            </w:pPr>
            <w:r w:rsidRPr="00215D3C">
              <w:t>M</w:t>
            </w:r>
          </w:p>
        </w:tc>
        <w:tc>
          <w:tcPr>
            <w:tcW w:w="3456" w:type="dxa"/>
          </w:tcPr>
          <w:p w14:paraId="28FE7313" w14:textId="77777777" w:rsidR="00CF5D56" w:rsidRPr="00215D3C" w:rsidRDefault="00CF5D56" w:rsidP="00CF5D56">
            <w:pPr>
              <w:pStyle w:val="TAL"/>
              <w:rPr>
                <w:rFonts w:cs="Arial"/>
              </w:rPr>
            </w:pPr>
            <w:r w:rsidRPr="00215D3C">
              <w:t>"</w:t>
            </w:r>
            <w:proofErr w:type="spellStart"/>
            <w:r w:rsidRPr="00215D3C">
              <w:t>notifyChangedAlarm</w:t>
            </w:r>
            <w:proofErr w:type="spellEnd"/>
            <w:r w:rsidRPr="00215D3C">
              <w:t>"</w:t>
            </w:r>
          </w:p>
        </w:tc>
        <w:tc>
          <w:tcPr>
            <w:tcW w:w="3773" w:type="dxa"/>
          </w:tcPr>
          <w:p w14:paraId="449177F1" w14:textId="77777777" w:rsidR="00CF5D56" w:rsidRPr="00215D3C" w:rsidRDefault="00CF5D56" w:rsidP="00CF5D56">
            <w:pPr>
              <w:pStyle w:val="TAL"/>
            </w:pPr>
          </w:p>
        </w:tc>
      </w:tr>
      <w:tr w:rsidR="006A5594" w:rsidRPr="00215D3C" w14:paraId="2EB64818" w14:textId="77777777" w:rsidTr="00112C66">
        <w:trPr>
          <w:jc w:val="center"/>
        </w:trPr>
        <w:tc>
          <w:tcPr>
            <w:tcW w:w="2004" w:type="dxa"/>
          </w:tcPr>
          <w:p w14:paraId="47167BAD" w14:textId="77777777" w:rsidR="006A5594" w:rsidRPr="001D11CC" w:rsidRDefault="006A5594" w:rsidP="000516BC">
            <w:pPr>
              <w:pStyle w:val="TAL"/>
              <w:rPr>
                <w:rFonts w:cs="Arial"/>
              </w:rPr>
            </w:pPr>
            <w:proofErr w:type="spellStart"/>
            <w:r w:rsidRPr="001D11CC">
              <w:rPr>
                <w:rFonts w:cs="Arial"/>
              </w:rPr>
              <w:t>eventTime</w:t>
            </w:r>
            <w:proofErr w:type="spellEnd"/>
          </w:p>
        </w:tc>
        <w:tc>
          <w:tcPr>
            <w:tcW w:w="396" w:type="dxa"/>
          </w:tcPr>
          <w:p w14:paraId="44938772" w14:textId="77777777" w:rsidR="006A5594" w:rsidRPr="00215D3C" w:rsidRDefault="006A5594" w:rsidP="005563DD">
            <w:pPr>
              <w:pStyle w:val="TAL"/>
              <w:jc w:val="center"/>
            </w:pPr>
            <w:r w:rsidRPr="00215D3C">
              <w:t>M</w:t>
            </w:r>
          </w:p>
        </w:tc>
        <w:tc>
          <w:tcPr>
            <w:tcW w:w="3456" w:type="dxa"/>
          </w:tcPr>
          <w:p w14:paraId="6ABFF3F5" w14:textId="77777777" w:rsidR="006A5594" w:rsidRPr="00215D3C" w:rsidRDefault="006A5594" w:rsidP="000516BC">
            <w:pPr>
              <w:pStyle w:val="TAL"/>
            </w:pPr>
            <w:proofErr w:type="spellStart"/>
            <w:r w:rsidRPr="00215D3C">
              <w:rPr>
                <w:rFonts w:cs="Arial"/>
              </w:rPr>
              <w:t>AlarmInformation.alarm</w:t>
            </w:r>
            <w:r w:rsidR="00F31C9C">
              <w:rPr>
                <w:rFonts w:cs="Arial"/>
              </w:rPr>
              <w:t>Changed</w:t>
            </w:r>
            <w:r w:rsidRPr="00215D3C">
              <w:rPr>
                <w:rFonts w:cs="Arial"/>
              </w:rPr>
              <w:t>Time</w:t>
            </w:r>
            <w:proofErr w:type="spellEnd"/>
          </w:p>
        </w:tc>
        <w:tc>
          <w:tcPr>
            <w:tcW w:w="3773" w:type="dxa"/>
          </w:tcPr>
          <w:p w14:paraId="60FEEC26" w14:textId="77777777" w:rsidR="006A5594" w:rsidRPr="00215D3C" w:rsidRDefault="006A5594" w:rsidP="000516BC">
            <w:pPr>
              <w:pStyle w:val="TAL"/>
            </w:pPr>
          </w:p>
        </w:tc>
      </w:tr>
      <w:tr w:rsidR="006A5594" w:rsidRPr="00215D3C" w14:paraId="42450633" w14:textId="77777777" w:rsidTr="00112C66">
        <w:trPr>
          <w:jc w:val="center"/>
        </w:trPr>
        <w:tc>
          <w:tcPr>
            <w:tcW w:w="2004" w:type="dxa"/>
          </w:tcPr>
          <w:p w14:paraId="21F895D7" w14:textId="77777777" w:rsidR="006A5594" w:rsidRPr="001D11CC" w:rsidRDefault="006A5594" w:rsidP="000516BC">
            <w:pPr>
              <w:pStyle w:val="TAL"/>
              <w:rPr>
                <w:rFonts w:cs="Arial"/>
              </w:rPr>
            </w:pPr>
            <w:proofErr w:type="spellStart"/>
            <w:r w:rsidRPr="001D11CC">
              <w:rPr>
                <w:rFonts w:cs="Arial"/>
              </w:rPr>
              <w:t>systemDN</w:t>
            </w:r>
            <w:proofErr w:type="spellEnd"/>
          </w:p>
        </w:tc>
        <w:tc>
          <w:tcPr>
            <w:tcW w:w="396" w:type="dxa"/>
          </w:tcPr>
          <w:p w14:paraId="589919C4" w14:textId="77777777" w:rsidR="006A5594" w:rsidRPr="00215D3C" w:rsidRDefault="00CF5D56" w:rsidP="005563DD">
            <w:pPr>
              <w:pStyle w:val="TAL"/>
              <w:jc w:val="center"/>
            </w:pPr>
            <w:r>
              <w:t>M</w:t>
            </w:r>
          </w:p>
        </w:tc>
        <w:tc>
          <w:tcPr>
            <w:tcW w:w="3456" w:type="dxa"/>
          </w:tcPr>
          <w:p w14:paraId="047E6B0B" w14:textId="77777777" w:rsidR="006A5594" w:rsidRPr="00215D3C" w:rsidRDefault="00CF5D56" w:rsidP="000516BC">
            <w:pPr>
              <w:pStyle w:val="TAL"/>
            </w:pPr>
            <w:r>
              <w:rPr>
                <w:rFonts w:cs="Arial"/>
                <w:lang w:eastAsia="zh-CN"/>
              </w:rPr>
              <w:t>--</w:t>
            </w:r>
          </w:p>
        </w:tc>
        <w:tc>
          <w:tcPr>
            <w:tcW w:w="3773" w:type="dxa"/>
          </w:tcPr>
          <w:p w14:paraId="00DD3B9F" w14:textId="77777777" w:rsidR="006A5594" w:rsidRPr="00215D3C" w:rsidRDefault="006A5594" w:rsidP="000516BC">
            <w:pPr>
              <w:pStyle w:val="TAL"/>
            </w:pPr>
          </w:p>
        </w:tc>
      </w:tr>
      <w:tr w:rsidR="00CF5D56" w:rsidRPr="00215D3C" w14:paraId="5A799B55" w14:textId="77777777" w:rsidTr="00112C66">
        <w:trPr>
          <w:jc w:val="center"/>
        </w:trPr>
        <w:tc>
          <w:tcPr>
            <w:tcW w:w="2004" w:type="dxa"/>
          </w:tcPr>
          <w:p w14:paraId="6D0B9849" w14:textId="77777777" w:rsidR="00CF5D56" w:rsidRPr="001D11CC" w:rsidRDefault="00CF5D56" w:rsidP="00CF5D56">
            <w:pPr>
              <w:pStyle w:val="TAL"/>
              <w:rPr>
                <w:rFonts w:cs="Arial"/>
              </w:rPr>
            </w:pPr>
            <w:proofErr w:type="spellStart"/>
            <w:r w:rsidRPr="001D11CC">
              <w:rPr>
                <w:rFonts w:cs="Arial"/>
              </w:rPr>
              <w:t>alarmId</w:t>
            </w:r>
            <w:proofErr w:type="spellEnd"/>
          </w:p>
        </w:tc>
        <w:tc>
          <w:tcPr>
            <w:tcW w:w="396" w:type="dxa"/>
          </w:tcPr>
          <w:p w14:paraId="70DE11F1" w14:textId="77777777" w:rsidR="00CF5D56" w:rsidRPr="00215D3C" w:rsidRDefault="00CF5D56" w:rsidP="005563DD">
            <w:pPr>
              <w:pStyle w:val="TAL"/>
              <w:jc w:val="center"/>
            </w:pPr>
            <w:r w:rsidRPr="00215D3C">
              <w:t>M</w:t>
            </w:r>
          </w:p>
        </w:tc>
        <w:tc>
          <w:tcPr>
            <w:tcW w:w="3456" w:type="dxa"/>
          </w:tcPr>
          <w:p w14:paraId="12633A46" w14:textId="77777777" w:rsidR="00CF5D56" w:rsidRPr="00215D3C" w:rsidRDefault="00CF5D56" w:rsidP="00CF5D56">
            <w:pPr>
              <w:pStyle w:val="TAL"/>
            </w:pPr>
            <w:proofErr w:type="spellStart"/>
            <w:r w:rsidRPr="00215D3C">
              <w:t>AlarmInformation.alarmId</w:t>
            </w:r>
            <w:proofErr w:type="spellEnd"/>
          </w:p>
        </w:tc>
        <w:tc>
          <w:tcPr>
            <w:tcW w:w="3773" w:type="dxa"/>
          </w:tcPr>
          <w:p w14:paraId="03BF3C51" w14:textId="77777777" w:rsidR="00CF5D56" w:rsidRPr="00215D3C" w:rsidRDefault="00CF5D56" w:rsidP="00CF5D56">
            <w:pPr>
              <w:pStyle w:val="TAL"/>
            </w:pPr>
          </w:p>
        </w:tc>
      </w:tr>
      <w:tr w:rsidR="00CF5D56" w:rsidRPr="00215D3C" w14:paraId="43430376" w14:textId="77777777" w:rsidTr="00112C66">
        <w:trPr>
          <w:jc w:val="center"/>
        </w:trPr>
        <w:tc>
          <w:tcPr>
            <w:tcW w:w="2004" w:type="dxa"/>
          </w:tcPr>
          <w:p w14:paraId="0648F6A8" w14:textId="77777777" w:rsidR="00CF5D56" w:rsidRPr="001D11CC" w:rsidRDefault="00CF5D56" w:rsidP="00CF5D56">
            <w:pPr>
              <w:pStyle w:val="TAL"/>
              <w:rPr>
                <w:rFonts w:cs="Arial"/>
              </w:rPr>
            </w:pPr>
            <w:proofErr w:type="spellStart"/>
            <w:r w:rsidRPr="001D11CC">
              <w:rPr>
                <w:rFonts w:cs="Arial"/>
              </w:rPr>
              <w:t>alarmType</w:t>
            </w:r>
            <w:proofErr w:type="spellEnd"/>
          </w:p>
        </w:tc>
        <w:tc>
          <w:tcPr>
            <w:tcW w:w="396" w:type="dxa"/>
          </w:tcPr>
          <w:p w14:paraId="382B384A" w14:textId="77777777" w:rsidR="00CF5D56" w:rsidRPr="00215D3C" w:rsidRDefault="00CF5D56" w:rsidP="005563DD">
            <w:pPr>
              <w:pStyle w:val="TAL"/>
              <w:jc w:val="center"/>
            </w:pPr>
            <w:r w:rsidRPr="00215D3C">
              <w:t>M</w:t>
            </w:r>
          </w:p>
        </w:tc>
        <w:tc>
          <w:tcPr>
            <w:tcW w:w="3456" w:type="dxa"/>
          </w:tcPr>
          <w:p w14:paraId="6D1B3DA1" w14:textId="77777777" w:rsidR="00CF5D56" w:rsidRPr="00215D3C" w:rsidRDefault="00CF5D56" w:rsidP="00CF5D56">
            <w:pPr>
              <w:pStyle w:val="TAL"/>
            </w:pPr>
            <w:proofErr w:type="spellStart"/>
            <w:r w:rsidRPr="00215D3C">
              <w:t>AlarmInformation.</w:t>
            </w:r>
            <w:r>
              <w:t>alarmType</w:t>
            </w:r>
            <w:proofErr w:type="spellEnd"/>
          </w:p>
        </w:tc>
        <w:tc>
          <w:tcPr>
            <w:tcW w:w="3773" w:type="dxa"/>
          </w:tcPr>
          <w:p w14:paraId="49184605" w14:textId="77777777" w:rsidR="00CF5D56" w:rsidRPr="00215D3C" w:rsidRDefault="00CF5D56" w:rsidP="00CF5D56">
            <w:pPr>
              <w:pStyle w:val="TAL"/>
            </w:pPr>
          </w:p>
        </w:tc>
      </w:tr>
      <w:tr w:rsidR="006A5594" w:rsidRPr="00215D3C" w14:paraId="50213E34" w14:textId="77777777" w:rsidTr="00112C66">
        <w:trPr>
          <w:jc w:val="center"/>
        </w:trPr>
        <w:tc>
          <w:tcPr>
            <w:tcW w:w="2004" w:type="dxa"/>
          </w:tcPr>
          <w:p w14:paraId="7CE890F1" w14:textId="77777777" w:rsidR="006A5594" w:rsidRPr="001D11CC" w:rsidRDefault="006A5594" w:rsidP="000516BC">
            <w:pPr>
              <w:pStyle w:val="TAL"/>
              <w:rPr>
                <w:rFonts w:cs="Arial"/>
              </w:rPr>
            </w:pPr>
            <w:proofErr w:type="spellStart"/>
            <w:r w:rsidRPr="001D11CC">
              <w:rPr>
                <w:rFonts w:cs="Arial"/>
              </w:rPr>
              <w:t>probableCause</w:t>
            </w:r>
            <w:proofErr w:type="spellEnd"/>
          </w:p>
        </w:tc>
        <w:tc>
          <w:tcPr>
            <w:tcW w:w="396" w:type="dxa"/>
          </w:tcPr>
          <w:p w14:paraId="010D6DE8" w14:textId="77777777" w:rsidR="006A5594" w:rsidRPr="00215D3C" w:rsidRDefault="006A5594" w:rsidP="005563DD">
            <w:pPr>
              <w:pStyle w:val="TAL"/>
              <w:jc w:val="center"/>
            </w:pPr>
            <w:r w:rsidRPr="00215D3C">
              <w:t>M</w:t>
            </w:r>
          </w:p>
        </w:tc>
        <w:tc>
          <w:tcPr>
            <w:tcW w:w="3456" w:type="dxa"/>
          </w:tcPr>
          <w:p w14:paraId="7B3E1699" w14:textId="77777777" w:rsidR="006A5594" w:rsidRPr="00215D3C" w:rsidRDefault="006A5594" w:rsidP="000516BC">
            <w:pPr>
              <w:pStyle w:val="TAL"/>
            </w:pPr>
            <w:proofErr w:type="spellStart"/>
            <w:r w:rsidRPr="00215D3C">
              <w:t>AlarmInformation.probableCause</w:t>
            </w:r>
            <w:proofErr w:type="spellEnd"/>
          </w:p>
        </w:tc>
        <w:tc>
          <w:tcPr>
            <w:tcW w:w="3773" w:type="dxa"/>
          </w:tcPr>
          <w:p w14:paraId="17F5EA11" w14:textId="77777777" w:rsidR="006A5594" w:rsidRPr="00215D3C" w:rsidRDefault="006A5594" w:rsidP="000516BC">
            <w:pPr>
              <w:pStyle w:val="TAL"/>
            </w:pPr>
          </w:p>
        </w:tc>
      </w:tr>
      <w:tr w:rsidR="006A5594" w:rsidRPr="00215D3C" w14:paraId="7C7E5AE9" w14:textId="77777777" w:rsidTr="00112C66">
        <w:trPr>
          <w:jc w:val="center"/>
        </w:trPr>
        <w:tc>
          <w:tcPr>
            <w:tcW w:w="2004" w:type="dxa"/>
          </w:tcPr>
          <w:p w14:paraId="265C3B4A" w14:textId="77777777" w:rsidR="006A5594" w:rsidRPr="001D11CC" w:rsidRDefault="006A5594" w:rsidP="000516BC">
            <w:pPr>
              <w:pStyle w:val="TAL"/>
              <w:rPr>
                <w:rFonts w:cs="Arial"/>
              </w:rPr>
            </w:pPr>
            <w:proofErr w:type="spellStart"/>
            <w:r w:rsidRPr="001D11CC">
              <w:rPr>
                <w:rFonts w:cs="Arial"/>
              </w:rPr>
              <w:t>perceivedSeverity</w:t>
            </w:r>
            <w:proofErr w:type="spellEnd"/>
          </w:p>
        </w:tc>
        <w:tc>
          <w:tcPr>
            <w:tcW w:w="396" w:type="dxa"/>
          </w:tcPr>
          <w:p w14:paraId="3B5B5D06" w14:textId="77777777" w:rsidR="006A5594" w:rsidRPr="00215D3C" w:rsidRDefault="006A5594" w:rsidP="005563DD">
            <w:pPr>
              <w:pStyle w:val="TAL"/>
              <w:jc w:val="center"/>
            </w:pPr>
            <w:r w:rsidRPr="00215D3C">
              <w:t>M</w:t>
            </w:r>
          </w:p>
        </w:tc>
        <w:tc>
          <w:tcPr>
            <w:tcW w:w="3456" w:type="dxa"/>
          </w:tcPr>
          <w:p w14:paraId="3B0C9289" w14:textId="77777777" w:rsidR="006A5594" w:rsidRPr="00215D3C" w:rsidRDefault="006A5594" w:rsidP="000516BC">
            <w:pPr>
              <w:pStyle w:val="TAL"/>
            </w:pPr>
            <w:proofErr w:type="spellStart"/>
            <w:r w:rsidRPr="00215D3C">
              <w:t>AlarmInformation.perceivedSeverity</w:t>
            </w:r>
            <w:proofErr w:type="spellEnd"/>
          </w:p>
        </w:tc>
        <w:tc>
          <w:tcPr>
            <w:tcW w:w="3773" w:type="dxa"/>
          </w:tcPr>
          <w:p w14:paraId="6C5E6610" w14:textId="77777777" w:rsidR="006A5594" w:rsidRPr="00215D3C" w:rsidRDefault="006A5594" w:rsidP="000516BC">
            <w:pPr>
              <w:pStyle w:val="TAL"/>
            </w:pPr>
          </w:p>
        </w:tc>
      </w:tr>
      <w:tr w:rsidR="00112C66" w:rsidRPr="00215D3C" w14:paraId="444E96CC" w14:textId="77777777" w:rsidTr="00112C66">
        <w:trPr>
          <w:jc w:val="center"/>
        </w:trPr>
        <w:tc>
          <w:tcPr>
            <w:tcW w:w="2004" w:type="dxa"/>
          </w:tcPr>
          <w:p w14:paraId="59DF41AF" w14:textId="18F4D204" w:rsidR="00112C66" w:rsidRPr="00D343F5" w:rsidRDefault="00510BD9" w:rsidP="00112C66">
            <w:pPr>
              <w:pStyle w:val="TAL"/>
              <w:rPr>
                <w:rFonts w:cs="Arial"/>
                <w:color w:val="C00000"/>
              </w:rPr>
            </w:pPr>
            <w:proofErr w:type="spellStart"/>
            <w:ins w:id="478" w:author="Author">
              <w:r>
                <w:rPr>
                  <w:rFonts w:cs="Arial"/>
                  <w:color w:val="C00000"/>
                </w:rPr>
                <w:t>predicted</w:t>
              </w:r>
              <w:r w:rsidR="00112C66" w:rsidRPr="00D343F5">
                <w:rPr>
                  <w:rFonts w:cs="Arial"/>
                  <w:color w:val="C00000"/>
                </w:rPr>
                <w:t>Alarm</w:t>
              </w:r>
            </w:ins>
            <w:proofErr w:type="spellEnd"/>
          </w:p>
        </w:tc>
        <w:tc>
          <w:tcPr>
            <w:tcW w:w="396" w:type="dxa"/>
          </w:tcPr>
          <w:p w14:paraId="64E7B3C8" w14:textId="0F911F15" w:rsidR="00112C66" w:rsidRPr="00D343F5" w:rsidRDefault="00CA179F" w:rsidP="00112C66">
            <w:pPr>
              <w:pStyle w:val="TAL"/>
              <w:jc w:val="center"/>
              <w:rPr>
                <w:color w:val="C00000"/>
              </w:rPr>
            </w:pPr>
            <w:ins w:id="479" w:author="Author">
              <w:r>
                <w:rPr>
                  <w:rFonts w:cs="Arial"/>
                  <w:color w:val="C00000"/>
                </w:rPr>
                <w:t>CM</w:t>
              </w:r>
            </w:ins>
          </w:p>
        </w:tc>
        <w:tc>
          <w:tcPr>
            <w:tcW w:w="3456" w:type="dxa"/>
          </w:tcPr>
          <w:p w14:paraId="27E8FE5D" w14:textId="7AF094BE" w:rsidR="00112C66" w:rsidRPr="00D343F5" w:rsidRDefault="00112C66" w:rsidP="00112C66">
            <w:pPr>
              <w:pStyle w:val="TAL"/>
              <w:rPr>
                <w:color w:val="C00000"/>
              </w:rPr>
            </w:pPr>
            <w:proofErr w:type="spellStart"/>
            <w:ins w:id="480" w:author="Author">
              <w:r w:rsidRPr="00D343F5">
                <w:rPr>
                  <w:rFonts w:cs="Arial"/>
                  <w:color w:val="C00000"/>
                </w:rPr>
                <w:t>AlarmInformation.</w:t>
              </w:r>
              <w:r w:rsidR="00510BD9">
                <w:rPr>
                  <w:rFonts w:cs="Arial"/>
                  <w:color w:val="C00000"/>
                </w:rPr>
                <w:t>predicted</w:t>
              </w:r>
              <w:r w:rsidRPr="00D343F5">
                <w:rPr>
                  <w:rFonts w:cs="Arial"/>
                  <w:color w:val="C00000"/>
                </w:rPr>
                <w:t>Alarm</w:t>
              </w:r>
            </w:ins>
            <w:proofErr w:type="spellEnd"/>
          </w:p>
        </w:tc>
        <w:tc>
          <w:tcPr>
            <w:tcW w:w="3773" w:type="dxa"/>
          </w:tcPr>
          <w:p w14:paraId="3072EF2E" w14:textId="6C8253F9" w:rsidR="00112C66" w:rsidRPr="00215D3C" w:rsidRDefault="00B86536" w:rsidP="00112C66">
            <w:pPr>
              <w:pStyle w:val="TAL"/>
            </w:pPr>
            <w:ins w:id="481" w:author="Author">
              <w:r>
                <w:t>This parameter shall be present for predicted alarms</w:t>
              </w:r>
              <w:r w:rsidR="00AB5086">
                <w:t xml:space="preserve"> and </w:t>
              </w:r>
              <w:r w:rsidR="00127D02">
                <w:t>absent for real alarms</w:t>
              </w:r>
              <w:r>
                <w:t>.</w:t>
              </w:r>
            </w:ins>
          </w:p>
        </w:tc>
      </w:tr>
    </w:tbl>
    <w:p w14:paraId="16729A74" w14:textId="3425DC08" w:rsidR="006A5594" w:rsidRDefault="006A5594" w:rsidP="006A5594">
      <w:pPr>
        <w:rPr>
          <w:ins w:id="482" w:author="Author"/>
          <w:lang w:eastAsia="zh-CN"/>
        </w:rPr>
      </w:pPr>
    </w:p>
    <w:p w14:paraId="0CBEB9BF" w14:textId="7746CAA1" w:rsidR="00E847D6" w:rsidRPr="00215D3C" w:rsidRDefault="00E847D6" w:rsidP="00E847D6">
      <w:pPr>
        <w:pStyle w:val="Heading7"/>
        <w:rPr>
          <w:ins w:id="483" w:author="Author"/>
        </w:rPr>
      </w:pPr>
      <w:ins w:id="484" w:author="Author">
        <w:r>
          <w:t>11.2</w:t>
        </w:r>
        <w:r w:rsidRPr="00215D3C">
          <w:t>.1.1.</w:t>
        </w:r>
        <w:r w:rsidRPr="00215D3C">
          <w:rPr>
            <w:rFonts w:hint="eastAsia"/>
          </w:rPr>
          <w:t>5</w:t>
        </w:r>
        <w:r w:rsidRPr="00215D3C">
          <w:t>.2</w:t>
        </w:r>
        <w:r>
          <w:t>a</w:t>
        </w:r>
        <w:r w:rsidRPr="00215D3C">
          <w:tab/>
        </w:r>
        <w:r>
          <w:t>Parameter constraints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7"/>
        <w:gridCol w:w="5092"/>
      </w:tblGrid>
      <w:tr w:rsidR="00E847D6" w:rsidRPr="00CC7AF6" w14:paraId="02DDB509" w14:textId="77777777" w:rsidTr="006458D0">
        <w:trPr>
          <w:ins w:id="485" w:author="Author"/>
        </w:trPr>
        <w:tc>
          <w:tcPr>
            <w:tcW w:w="2356" w:type="pct"/>
            <w:shd w:val="clear" w:color="auto" w:fill="BFBFBF"/>
          </w:tcPr>
          <w:p w14:paraId="0BE881F2" w14:textId="77777777" w:rsidR="00E847D6" w:rsidRPr="00D60F20" w:rsidRDefault="00E847D6" w:rsidP="006458D0">
            <w:pPr>
              <w:pStyle w:val="TAH"/>
              <w:rPr>
                <w:ins w:id="486" w:author="Author"/>
              </w:rPr>
            </w:pPr>
            <w:ins w:id="487" w:author="Author">
              <w:r w:rsidRPr="00D60F20">
                <w:t>Name</w:t>
              </w:r>
            </w:ins>
          </w:p>
        </w:tc>
        <w:tc>
          <w:tcPr>
            <w:tcW w:w="2644" w:type="pct"/>
            <w:shd w:val="clear" w:color="auto" w:fill="BFBFBF"/>
          </w:tcPr>
          <w:p w14:paraId="71CDE52C" w14:textId="77777777" w:rsidR="00E847D6" w:rsidRPr="001802F5" w:rsidRDefault="00E847D6" w:rsidP="006458D0">
            <w:pPr>
              <w:pStyle w:val="TAH"/>
              <w:rPr>
                <w:ins w:id="488" w:author="Author"/>
              </w:rPr>
            </w:pPr>
            <w:ins w:id="489" w:author="Author">
              <w:r w:rsidRPr="001802F5">
                <w:t>Definition</w:t>
              </w:r>
            </w:ins>
          </w:p>
        </w:tc>
      </w:tr>
      <w:tr w:rsidR="00E847D6" w14:paraId="219C4DC8" w14:textId="77777777" w:rsidTr="006458D0">
        <w:trPr>
          <w:ins w:id="490" w:author="Author"/>
        </w:trPr>
        <w:tc>
          <w:tcPr>
            <w:tcW w:w="2356" w:type="pct"/>
            <w:shd w:val="clear" w:color="auto" w:fill="auto"/>
          </w:tcPr>
          <w:p w14:paraId="0E76CB0D" w14:textId="4E9D3A58" w:rsidR="00E847D6" w:rsidRPr="00B26339" w:rsidRDefault="00E847D6" w:rsidP="006458D0">
            <w:pPr>
              <w:pStyle w:val="TAL"/>
              <w:rPr>
                <w:ins w:id="491" w:author="Author"/>
                <w:rFonts w:cs="Arial"/>
              </w:rPr>
            </w:pPr>
            <w:proofErr w:type="spellStart"/>
            <w:ins w:id="492" w:author="Author">
              <w:r>
                <w:rPr>
                  <w:rFonts w:cs="Arial"/>
                  <w:color w:val="C00000"/>
                </w:rPr>
                <w:t>predictedAlarm</w:t>
              </w:r>
              <w:proofErr w:type="spellEnd"/>
              <w:r w:rsidRPr="00A86744">
                <w:rPr>
                  <w:rFonts w:cs="Arial"/>
                </w:rPr>
                <w:t xml:space="preserve"> (support qualifier)</w:t>
              </w:r>
            </w:ins>
          </w:p>
        </w:tc>
        <w:tc>
          <w:tcPr>
            <w:tcW w:w="2644" w:type="pct"/>
            <w:shd w:val="clear" w:color="auto" w:fill="auto"/>
          </w:tcPr>
          <w:p w14:paraId="7E586EB7" w14:textId="1D7435EC" w:rsidR="00E847D6" w:rsidRDefault="00E847D6" w:rsidP="006458D0">
            <w:pPr>
              <w:pStyle w:val="TAL"/>
              <w:rPr>
                <w:ins w:id="493" w:author="Author"/>
              </w:rPr>
            </w:pPr>
            <w:ins w:id="494" w:author="Author">
              <w:r w:rsidRPr="0033386A">
                <w:t xml:space="preserve">This </w:t>
              </w:r>
              <w:r w:rsidR="00915941">
                <w:t>parameter</w:t>
              </w:r>
              <w:r w:rsidRPr="0033386A">
                <w:t xml:space="preserve"> shall be </w:t>
              </w:r>
              <w:proofErr w:type="gramStart"/>
              <w:r>
                <w:t>supported, when</w:t>
              </w:r>
              <w:proofErr w:type="gramEnd"/>
              <w:r>
                <w:t xml:space="preserve"> alarm prediction is supported.</w:t>
              </w:r>
            </w:ins>
          </w:p>
        </w:tc>
      </w:tr>
    </w:tbl>
    <w:p w14:paraId="2B76EF15" w14:textId="77777777" w:rsidR="00E847D6" w:rsidRPr="00215D3C" w:rsidRDefault="00E847D6" w:rsidP="006A5594">
      <w:pPr>
        <w:rPr>
          <w:lang w:eastAsia="zh-CN"/>
        </w:rPr>
      </w:pPr>
    </w:p>
    <w:p w14:paraId="459C06B8" w14:textId="77777777" w:rsidR="006A5594" w:rsidRPr="00215D3C" w:rsidRDefault="006A5594" w:rsidP="006A5594">
      <w:pPr>
        <w:pStyle w:val="Heading6"/>
      </w:pPr>
      <w:bookmarkStart w:id="495" w:name="_Toc20494431"/>
      <w:bookmarkStart w:id="496" w:name="_Toc26975454"/>
      <w:bookmarkStart w:id="497" w:name="_Toc35856327"/>
      <w:bookmarkStart w:id="498" w:name="_Toc44001183"/>
      <w:bookmarkStart w:id="499" w:name="_Toc51580782"/>
      <w:bookmarkStart w:id="500" w:name="_Toc52356045"/>
      <w:bookmarkStart w:id="501" w:name="_Toc55227615"/>
      <w:bookmarkStart w:id="502" w:name="_Toc90024507"/>
      <w:r>
        <w:lastRenderedPageBreak/>
        <w:t>11.2</w:t>
      </w:r>
      <w:r w:rsidRPr="00215D3C">
        <w:t>.1.1.</w:t>
      </w:r>
      <w:r w:rsidRPr="00215D3C">
        <w:rPr>
          <w:rFonts w:hint="eastAsia"/>
        </w:rPr>
        <w:t>5</w:t>
      </w:r>
      <w:r w:rsidRPr="00215D3C">
        <w:t>.3</w:t>
      </w:r>
      <w:r w:rsidRPr="00215D3C">
        <w:tab/>
        <w:t>Triggering event</w:t>
      </w:r>
      <w:bookmarkEnd w:id="495"/>
      <w:bookmarkEnd w:id="496"/>
      <w:bookmarkEnd w:id="497"/>
      <w:bookmarkEnd w:id="498"/>
      <w:bookmarkEnd w:id="499"/>
      <w:bookmarkEnd w:id="500"/>
      <w:bookmarkEnd w:id="501"/>
      <w:bookmarkEnd w:id="502"/>
    </w:p>
    <w:p w14:paraId="0DBA8BA0" w14:textId="77777777" w:rsidR="006A5594" w:rsidRPr="00215D3C" w:rsidRDefault="006A5594" w:rsidP="006A5594">
      <w:pPr>
        <w:pStyle w:val="Heading7"/>
      </w:pPr>
      <w:bookmarkStart w:id="503" w:name="_Toc20494432"/>
      <w:bookmarkStart w:id="504" w:name="_Toc26975455"/>
      <w:bookmarkStart w:id="505" w:name="_Toc35856328"/>
      <w:bookmarkStart w:id="506" w:name="_Toc44001184"/>
      <w:bookmarkStart w:id="507" w:name="_Toc51580783"/>
      <w:bookmarkStart w:id="508" w:name="_Toc52356046"/>
      <w:bookmarkStart w:id="509" w:name="_Toc55227616"/>
      <w:bookmarkStart w:id="510" w:name="_Toc90024508"/>
      <w:r>
        <w:t>11.2</w:t>
      </w:r>
      <w:r w:rsidRPr="00215D3C">
        <w:rPr>
          <w:lang w:eastAsia="zh-CN"/>
        </w:rPr>
        <w:t>.1.1</w:t>
      </w:r>
      <w:r w:rsidRPr="00215D3C">
        <w:rPr>
          <w:rFonts w:hint="eastAsia"/>
          <w:lang w:eastAsia="zh-CN"/>
        </w:rPr>
        <w:t>.5</w:t>
      </w:r>
      <w:r w:rsidRPr="00215D3C">
        <w:rPr>
          <w:lang w:eastAsia="zh-CN"/>
        </w:rPr>
        <w:t>.3.1</w:t>
      </w:r>
      <w:r w:rsidRPr="00215D3C">
        <w:rPr>
          <w:lang w:eastAsia="zh-CN"/>
        </w:rPr>
        <w:tab/>
      </w:r>
      <w:r w:rsidRPr="00215D3C">
        <w:t>From-state</w:t>
      </w:r>
      <w:bookmarkEnd w:id="503"/>
      <w:bookmarkEnd w:id="504"/>
      <w:bookmarkEnd w:id="505"/>
      <w:bookmarkEnd w:id="506"/>
      <w:bookmarkEnd w:id="507"/>
      <w:bookmarkEnd w:id="508"/>
      <w:bookmarkEnd w:id="509"/>
      <w:bookmarkEnd w:id="510"/>
    </w:p>
    <w:p w14:paraId="488B373E" w14:textId="77777777" w:rsidR="006A5594" w:rsidRPr="00215D3C" w:rsidRDefault="006A5594" w:rsidP="006A5594">
      <w:pPr>
        <w:keepNext/>
      </w:pPr>
      <w:proofErr w:type="spellStart"/>
      <w:r w:rsidRPr="00215D3C">
        <w:t>alarmMatched</w:t>
      </w:r>
      <w:proofErr w:type="spellEnd"/>
      <w:r w:rsidRPr="00215D3C">
        <w:t xml:space="preserve"> AND </w:t>
      </w:r>
      <w:proofErr w:type="spellStart"/>
      <w:r w:rsidRPr="00215D3C">
        <w:t>alarmNotCleared</w:t>
      </w:r>
      <w:proofErr w:type="spellEnd"/>
      <w:r w:rsidRPr="00215D3C">
        <w:t xml:space="preserve"> AND </w:t>
      </w:r>
      <w:proofErr w:type="spellStart"/>
      <w:r w:rsidRPr="00215D3C">
        <w:t>alarmChanged</w:t>
      </w:r>
      <w:proofErr w:type="spellEnd"/>
      <w:r w:rsidRPr="00215D3C">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1"/>
        <w:gridCol w:w="7898"/>
      </w:tblGrid>
      <w:tr w:rsidR="006A5594" w:rsidRPr="009B1F2D" w14:paraId="4AFFE767" w14:textId="77777777" w:rsidTr="001D11CC">
        <w:trPr>
          <w:jc w:val="center"/>
        </w:trPr>
        <w:tc>
          <w:tcPr>
            <w:tcW w:w="899" w:type="pct"/>
            <w:shd w:val="clear" w:color="auto" w:fill="BFBFBF"/>
          </w:tcPr>
          <w:p w14:paraId="1FD30F41" w14:textId="77777777" w:rsidR="006A5594" w:rsidRPr="005563DD" w:rsidRDefault="006A5594" w:rsidP="000516BC">
            <w:pPr>
              <w:pStyle w:val="TAH"/>
              <w:rPr>
                <w:szCs w:val="18"/>
              </w:rPr>
            </w:pPr>
            <w:r w:rsidRPr="005563DD">
              <w:rPr>
                <w:szCs w:val="18"/>
              </w:rPr>
              <w:t>Assertion Name</w:t>
            </w:r>
          </w:p>
        </w:tc>
        <w:tc>
          <w:tcPr>
            <w:tcW w:w="4101" w:type="pct"/>
            <w:shd w:val="clear" w:color="auto" w:fill="BFBFBF"/>
          </w:tcPr>
          <w:p w14:paraId="7EFD0042" w14:textId="77777777" w:rsidR="006A5594" w:rsidRPr="009B1F2D" w:rsidRDefault="006A5594" w:rsidP="000516BC">
            <w:pPr>
              <w:pStyle w:val="TAH"/>
              <w:rPr>
                <w:szCs w:val="18"/>
              </w:rPr>
            </w:pPr>
            <w:r w:rsidRPr="009B1F2D">
              <w:rPr>
                <w:szCs w:val="18"/>
              </w:rPr>
              <w:t>Definition</w:t>
            </w:r>
          </w:p>
        </w:tc>
      </w:tr>
      <w:tr w:rsidR="006A5594" w:rsidRPr="009B1F2D" w14:paraId="5BB8ECFF" w14:textId="77777777" w:rsidTr="001D11CC">
        <w:trPr>
          <w:jc w:val="center"/>
        </w:trPr>
        <w:tc>
          <w:tcPr>
            <w:tcW w:w="899" w:type="pct"/>
          </w:tcPr>
          <w:p w14:paraId="565D24F8" w14:textId="77777777" w:rsidR="006A5594" w:rsidRPr="001D11CC" w:rsidRDefault="006A5594" w:rsidP="000516BC">
            <w:pPr>
              <w:pStyle w:val="TAL"/>
              <w:rPr>
                <w:rFonts w:cs="Arial"/>
                <w:szCs w:val="18"/>
              </w:rPr>
            </w:pPr>
            <w:proofErr w:type="spellStart"/>
            <w:r w:rsidRPr="001D11CC">
              <w:rPr>
                <w:rFonts w:cs="Arial"/>
                <w:szCs w:val="18"/>
              </w:rPr>
              <w:t>alarmMatched</w:t>
            </w:r>
            <w:proofErr w:type="spellEnd"/>
          </w:p>
        </w:tc>
        <w:tc>
          <w:tcPr>
            <w:tcW w:w="4101" w:type="pct"/>
          </w:tcPr>
          <w:p w14:paraId="4E603408" w14:textId="77777777" w:rsidR="006A5594" w:rsidRPr="00A32054" w:rsidRDefault="006A5594" w:rsidP="000516BC">
            <w:pPr>
              <w:pStyle w:val="TAL"/>
              <w:rPr>
                <w:szCs w:val="18"/>
              </w:rPr>
            </w:pPr>
            <w:r w:rsidRPr="009B1F2D">
              <w:rPr>
                <w:szCs w:val="18"/>
              </w:rPr>
              <w:t xml:space="preserve">The matching-criteria-attributes of the newly generated network alarm has values that are identical (matches) with ones in </w:t>
            </w:r>
            <w:r w:rsidRPr="00846C5C">
              <w:rPr>
                <w:szCs w:val="18"/>
              </w:rPr>
              <w:t>o</w:t>
            </w:r>
            <w:r w:rsidRPr="00BB224E">
              <w:rPr>
                <w:szCs w:val="18"/>
              </w:rPr>
              <w:t xml:space="preserve">ne </w:t>
            </w:r>
            <w:proofErr w:type="spellStart"/>
            <w:r w:rsidRPr="00BB224E">
              <w:rPr>
                <w:szCs w:val="18"/>
              </w:rPr>
              <w:t>AlarmInformation</w:t>
            </w:r>
            <w:proofErr w:type="spellEnd"/>
            <w:r w:rsidRPr="00BB224E">
              <w:rPr>
                <w:szCs w:val="18"/>
              </w:rPr>
              <w:t xml:space="preserve"> in </w:t>
            </w:r>
            <w:proofErr w:type="spellStart"/>
            <w:r w:rsidRPr="00BB224E">
              <w:rPr>
                <w:szCs w:val="18"/>
              </w:rPr>
              <w:t>AlarmList</w:t>
            </w:r>
            <w:proofErr w:type="spellEnd"/>
            <w:r w:rsidRPr="00BB224E">
              <w:rPr>
                <w:szCs w:val="18"/>
              </w:rPr>
              <w:t xml:space="preserve">. </w:t>
            </w:r>
          </w:p>
        </w:tc>
      </w:tr>
      <w:tr w:rsidR="006A5594" w:rsidRPr="009B1F2D" w14:paraId="59647D31" w14:textId="77777777" w:rsidTr="001D11CC">
        <w:trPr>
          <w:jc w:val="center"/>
        </w:trPr>
        <w:tc>
          <w:tcPr>
            <w:tcW w:w="899" w:type="pct"/>
          </w:tcPr>
          <w:p w14:paraId="6068E786" w14:textId="77777777" w:rsidR="006A5594" w:rsidRPr="001D11CC" w:rsidRDefault="006A5594" w:rsidP="000516BC">
            <w:pPr>
              <w:pStyle w:val="TAL"/>
              <w:rPr>
                <w:rFonts w:cs="Arial"/>
                <w:szCs w:val="18"/>
              </w:rPr>
            </w:pPr>
            <w:proofErr w:type="spellStart"/>
            <w:r w:rsidRPr="001D11CC">
              <w:rPr>
                <w:rFonts w:cs="Arial"/>
                <w:szCs w:val="18"/>
              </w:rPr>
              <w:t>alarmNotCleared</w:t>
            </w:r>
            <w:proofErr w:type="spellEnd"/>
          </w:p>
        </w:tc>
        <w:tc>
          <w:tcPr>
            <w:tcW w:w="4101" w:type="pct"/>
          </w:tcPr>
          <w:p w14:paraId="3386E74E" w14:textId="77777777" w:rsidR="006A5594" w:rsidRPr="009B1F2D" w:rsidRDefault="006A5594" w:rsidP="000516BC">
            <w:pPr>
              <w:pStyle w:val="TAL"/>
              <w:rPr>
                <w:szCs w:val="18"/>
              </w:rPr>
            </w:pPr>
            <w:r w:rsidRPr="009B1F2D">
              <w:rPr>
                <w:szCs w:val="18"/>
              </w:rPr>
              <w:t xml:space="preserve">The </w:t>
            </w:r>
            <w:proofErr w:type="spellStart"/>
            <w:r w:rsidRPr="009B1F2D">
              <w:rPr>
                <w:szCs w:val="18"/>
              </w:rPr>
              <w:t>perceivedSeverity</w:t>
            </w:r>
            <w:proofErr w:type="spellEnd"/>
            <w:r w:rsidRPr="009B1F2D">
              <w:rPr>
                <w:szCs w:val="18"/>
              </w:rPr>
              <w:t xml:space="preserve"> of the newly generated network alarm is not Cleared.</w:t>
            </w:r>
          </w:p>
        </w:tc>
      </w:tr>
      <w:tr w:rsidR="006A5594" w:rsidRPr="009B1F2D" w14:paraId="21AB332D" w14:textId="77777777" w:rsidTr="001D11CC">
        <w:trPr>
          <w:jc w:val="center"/>
        </w:trPr>
        <w:tc>
          <w:tcPr>
            <w:tcW w:w="899" w:type="pct"/>
          </w:tcPr>
          <w:p w14:paraId="7F23A32E" w14:textId="77777777" w:rsidR="006A5594" w:rsidRPr="001D11CC" w:rsidRDefault="006A5594" w:rsidP="000516BC">
            <w:pPr>
              <w:pStyle w:val="TAL"/>
              <w:rPr>
                <w:rFonts w:cs="Arial"/>
                <w:szCs w:val="18"/>
              </w:rPr>
            </w:pPr>
            <w:proofErr w:type="spellStart"/>
            <w:r w:rsidRPr="001D11CC">
              <w:rPr>
                <w:rFonts w:cs="Arial"/>
                <w:szCs w:val="18"/>
              </w:rPr>
              <w:t>alarmChanged</w:t>
            </w:r>
            <w:proofErr w:type="spellEnd"/>
          </w:p>
        </w:tc>
        <w:tc>
          <w:tcPr>
            <w:tcW w:w="4101" w:type="pct"/>
          </w:tcPr>
          <w:p w14:paraId="15380882" w14:textId="77777777" w:rsidR="006A5594" w:rsidRPr="00846C5C" w:rsidRDefault="006A5594" w:rsidP="000516BC">
            <w:pPr>
              <w:pStyle w:val="TAL"/>
              <w:rPr>
                <w:szCs w:val="18"/>
              </w:rPr>
            </w:pPr>
            <w:r w:rsidRPr="009B1F2D">
              <w:rPr>
                <w:szCs w:val="18"/>
              </w:rPr>
              <w:t xml:space="preserve">The </w:t>
            </w:r>
            <w:proofErr w:type="spellStart"/>
            <w:r w:rsidRPr="009B1F2D">
              <w:rPr>
                <w:szCs w:val="18"/>
              </w:rPr>
              <w:t>perceivedSeverity</w:t>
            </w:r>
            <w:proofErr w:type="spellEnd"/>
            <w:r w:rsidRPr="009B1F2D">
              <w:rPr>
                <w:szCs w:val="18"/>
              </w:rPr>
              <w:t xml:space="preserve"> of the newly generated network alarm and of the matched </w:t>
            </w:r>
            <w:proofErr w:type="spellStart"/>
            <w:r w:rsidRPr="009B1F2D">
              <w:rPr>
                <w:szCs w:val="18"/>
              </w:rPr>
              <w:t>AlarmInformation</w:t>
            </w:r>
            <w:proofErr w:type="spellEnd"/>
            <w:r w:rsidRPr="009B1F2D">
              <w:rPr>
                <w:szCs w:val="18"/>
              </w:rPr>
              <w:t xml:space="preserve"> are different. </w:t>
            </w:r>
          </w:p>
        </w:tc>
      </w:tr>
    </w:tbl>
    <w:p w14:paraId="3FD717EB" w14:textId="77777777" w:rsidR="006A5594" w:rsidRPr="00215D3C" w:rsidRDefault="006A5594" w:rsidP="001D11CC">
      <w:pPr>
        <w:rPr>
          <w:lang w:eastAsia="zh-CN" w:bidi="ar-KW"/>
        </w:rPr>
      </w:pPr>
    </w:p>
    <w:p w14:paraId="39BD72A8" w14:textId="77777777" w:rsidR="006A5594" w:rsidRPr="00215D3C" w:rsidRDefault="006A5594" w:rsidP="006A5594">
      <w:pPr>
        <w:pStyle w:val="Heading7"/>
        <w:rPr>
          <w:lang w:eastAsia="zh-CN"/>
        </w:rPr>
      </w:pPr>
      <w:bookmarkStart w:id="511" w:name="_Toc20494433"/>
      <w:bookmarkStart w:id="512" w:name="_Toc26975456"/>
      <w:bookmarkStart w:id="513" w:name="_Toc35856329"/>
      <w:bookmarkStart w:id="514" w:name="_Toc44001185"/>
      <w:bookmarkStart w:id="515" w:name="_Toc51580784"/>
      <w:bookmarkStart w:id="516" w:name="_Toc52356047"/>
      <w:bookmarkStart w:id="517" w:name="_Toc55227617"/>
      <w:bookmarkStart w:id="518" w:name="_Toc90024509"/>
      <w:r>
        <w:t>11.2</w:t>
      </w:r>
      <w:r w:rsidRPr="00215D3C">
        <w:rPr>
          <w:lang w:eastAsia="zh-CN"/>
        </w:rPr>
        <w:t>.1.1</w:t>
      </w:r>
      <w:r w:rsidRPr="00215D3C">
        <w:rPr>
          <w:rFonts w:hint="eastAsia"/>
          <w:lang w:eastAsia="zh-CN"/>
        </w:rPr>
        <w:t>.5</w:t>
      </w:r>
      <w:r w:rsidRPr="00215D3C">
        <w:rPr>
          <w:lang w:eastAsia="zh-CN"/>
        </w:rPr>
        <w:t>.3.2</w:t>
      </w:r>
      <w:r w:rsidRPr="00215D3C">
        <w:rPr>
          <w:lang w:eastAsia="zh-CN"/>
        </w:rPr>
        <w:tab/>
      </w:r>
      <w:r w:rsidRPr="00215D3C">
        <w:t>To-state</w:t>
      </w:r>
      <w:bookmarkEnd w:id="511"/>
      <w:bookmarkEnd w:id="512"/>
      <w:bookmarkEnd w:id="513"/>
      <w:bookmarkEnd w:id="514"/>
      <w:bookmarkEnd w:id="515"/>
      <w:bookmarkEnd w:id="516"/>
      <w:bookmarkEnd w:id="517"/>
      <w:bookmarkEnd w:id="518"/>
    </w:p>
    <w:p w14:paraId="33E45A2B" w14:textId="77777777" w:rsidR="006A5594" w:rsidRPr="00215D3C" w:rsidRDefault="006A5594" w:rsidP="006A5594">
      <w:pPr>
        <w:keepNext/>
      </w:pPr>
      <w:proofErr w:type="spellStart"/>
      <w:r w:rsidRPr="00215D3C">
        <w:rPr>
          <w:rFonts w:ascii="Courier New" w:hAnsi="Courier New"/>
        </w:rPr>
        <w:t>informationUpdate</w:t>
      </w:r>
      <w:proofErr w:type="spellEnd"/>
      <w:r w:rsidRPr="00215D3C">
        <w:rPr>
          <w:rFonts w:ascii="Courier New" w:hAnsi="Courier New"/>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8"/>
        <w:gridCol w:w="7911"/>
      </w:tblGrid>
      <w:tr w:rsidR="006A5594" w:rsidRPr="009B1F2D" w14:paraId="664BBA84" w14:textId="77777777" w:rsidTr="001D11CC">
        <w:trPr>
          <w:jc w:val="center"/>
        </w:trPr>
        <w:tc>
          <w:tcPr>
            <w:tcW w:w="892" w:type="pct"/>
            <w:shd w:val="clear" w:color="auto" w:fill="BFBFBF"/>
          </w:tcPr>
          <w:p w14:paraId="5A63F3DE" w14:textId="77777777" w:rsidR="006A5594" w:rsidRPr="005563DD" w:rsidRDefault="006A5594" w:rsidP="000516BC">
            <w:pPr>
              <w:pStyle w:val="TAH"/>
              <w:rPr>
                <w:szCs w:val="18"/>
              </w:rPr>
            </w:pPr>
            <w:r w:rsidRPr="005563DD">
              <w:rPr>
                <w:szCs w:val="18"/>
              </w:rPr>
              <w:t>Assertion Name</w:t>
            </w:r>
          </w:p>
        </w:tc>
        <w:tc>
          <w:tcPr>
            <w:tcW w:w="4108" w:type="pct"/>
            <w:shd w:val="clear" w:color="auto" w:fill="BFBFBF"/>
          </w:tcPr>
          <w:p w14:paraId="478F7A18" w14:textId="77777777" w:rsidR="006A5594" w:rsidRPr="009B1F2D" w:rsidRDefault="006A5594" w:rsidP="000516BC">
            <w:pPr>
              <w:pStyle w:val="TAH"/>
              <w:rPr>
                <w:szCs w:val="18"/>
              </w:rPr>
            </w:pPr>
            <w:r w:rsidRPr="009B1F2D">
              <w:rPr>
                <w:szCs w:val="18"/>
              </w:rPr>
              <w:t>Definition</w:t>
            </w:r>
          </w:p>
        </w:tc>
      </w:tr>
      <w:tr w:rsidR="006A5594" w:rsidRPr="009B1F2D" w14:paraId="48F4042A" w14:textId="77777777" w:rsidTr="001D11CC">
        <w:trPr>
          <w:jc w:val="center"/>
        </w:trPr>
        <w:tc>
          <w:tcPr>
            <w:tcW w:w="892" w:type="pct"/>
          </w:tcPr>
          <w:p w14:paraId="023F44F4" w14:textId="77777777" w:rsidR="006A5594" w:rsidRPr="001D11CC" w:rsidRDefault="006A5594" w:rsidP="000516BC">
            <w:pPr>
              <w:pStyle w:val="TAL"/>
              <w:rPr>
                <w:rFonts w:cs="Arial"/>
                <w:szCs w:val="18"/>
              </w:rPr>
            </w:pPr>
            <w:proofErr w:type="spellStart"/>
            <w:r w:rsidRPr="001D11CC">
              <w:rPr>
                <w:rFonts w:cs="Arial"/>
                <w:szCs w:val="18"/>
              </w:rPr>
              <w:t>informationUpdate</w:t>
            </w:r>
            <w:proofErr w:type="spellEnd"/>
          </w:p>
        </w:tc>
        <w:tc>
          <w:tcPr>
            <w:tcW w:w="4108" w:type="pct"/>
          </w:tcPr>
          <w:p w14:paraId="504506CD" w14:textId="77777777" w:rsidR="00B549DC" w:rsidRPr="005563DD" w:rsidRDefault="006A5594" w:rsidP="00B549DC">
            <w:pPr>
              <w:pStyle w:val="FP"/>
              <w:rPr>
                <w:rFonts w:ascii="Arial" w:hAnsi="Arial" w:cs="Arial"/>
                <w:sz w:val="18"/>
                <w:szCs w:val="18"/>
              </w:rPr>
            </w:pPr>
            <w:r w:rsidRPr="001D11CC">
              <w:rPr>
                <w:rFonts w:ascii="Arial" w:hAnsi="Arial" w:cs="Arial"/>
                <w:sz w:val="18"/>
                <w:szCs w:val="18"/>
              </w:rPr>
              <w:t xml:space="preserve">The </w:t>
            </w:r>
            <w:proofErr w:type="spellStart"/>
            <w:r w:rsidRPr="001D11CC">
              <w:rPr>
                <w:rFonts w:ascii="Arial" w:hAnsi="Arial" w:cs="Arial"/>
                <w:sz w:val="18"/>
                <w:szCs w:val="18"/>
              </w:rPr>
              <w:t>AlarmInformation</w:t>
            </w:r>
            <w:proofErr w:type="spellEnd"/>
            <w:r w:rsidRPr="001D11CC">
              <w:rPr>
                <w:rFonts w:ascii="Arial" w:hAnsi="Arial" w:cs="Arial"/>
                <w:sz w:val="18"/>
                <w:szCs w:val="18"/>
              </w:rPr>
              <w:t xml:space="preserve"> identified in </w:t>
            </w:r>
            <w:proofErr w:type="spellStart"/>
            <w:r w:rsidRPr="001D11CC">
              <w:rPr>
                <w:rFonts w:ascii="Arial" w:hAnsi="Arial" w:cs="Arial"/>
                <w:sz w:val="18"/>
                <w:szCs w:val="18"/>
              </w:rPr>
              <w:t>alarmMatched</w:t>
            </w:r>
            <w:proofErr w:type="spellEnd"/>
            <w:r w:rsidRPr="001D11CC">
              <w:rPr>
                <w:rFonts w:ascii="Arial" w:hAnsi="Arial" w:cs="Arial"/>
                <w:sz w:val="18"/>
                <w:szCs w:val="18"/>
              </w:rPr>
              <w:t xml:space="preserve"> in from-state has been updated according to the following rules: </w:t>
            </w:r>
          </w:p>
          <w:p w14:paraId="0322CF3B" w14:textId="77777777" w:rsidR="00B549DC" w:rsidRPr="009B1F2D" w:rsidRDefault="00B549DC" w:rsidP="00B549DC">
            <w:pPr>
              <w:pStyle w:val="FP"/>
              <w:rPr>
                <w:rFonts w:ascii="Arial" w:hAnsi="Arial" w:cs="Arial"/>
                <w:sz w:val="18"/>
                <w:szCs w:val="18"/>
              </w:rPr>
            </w:pPr>
            <w:r w:rsidRPr="009B1F2D">
              <w:rPr>
                <w:rFonts w:ascii="Arial" w:hAnsi="Arial" w:cs="Arial"/>
                <w:sz w:val="18"/>
                <w:szCs w:val="18"/>
              </w:rPr>
              <w:t xml:space="preserve">- </w:t>
            </w:r>
            <w:proofErr w:type="spellStart"/>
            <w:r w:rsidRPr="009B1F2D">
              <w:rPr>
                <w:rFonts w:ascii="Arial" w:hAnsi="Arial" w:cs="Arial"/>
                <w:sz w:val="18"/>
                <w:szCs w:val="18"/>
              </w:rPr>
              <w:t>notificationId</w:t>
            </w:r>
            <w:proofErr w:type="spellEnd"/>
            <w:r w:rsidRPr="009B1F2D">
              <w:rPr>
                <w:rFonts w:ascii="Arial" w:hAnsi="Arial" w:cs="Arial"/>
                <w:sz w:val="18"/>
                <w:szCs w:val="18"/>
              </w:rPr>
              <w:t xml:space="preserve"> is </w:t>
            </w:r>
            <w:proofErr w:type="gramStart"/>
            <w:r w:rsidRPr="009B1F2D">
              <w:rPr>
                <w:rFonts w:ascii="Arial" w:hAnsi="Arial" w:cs="Arial"/>
                <w:sz w:val="18"/>
                <w:szCs w:val="18"/>
              </w:rPr>
              <w:t>updated;</w:t>
            </w:r>
            <w:proofErr w:type="gramEnd"/>
          </w:p>
          <w:p w14:paraId="6974AC00" w14:textId="77777777" w:rsidR="00B549DC" w:rsidRPr="004544E4" w:rsidRDefault="00B549DC" w:rsidP="00B549DC">
            <w:pPr>
              <w:pStyle w:val="FP"/>
              <w:rPr>
                <w:rFonts w:ascii="Arial" w:hAnsi="Arial" w:cs="Arial"/>
                <w:sz w:val="18"/>
                <w:szCs w:val="18"/>
              </w:rPr>
            </w:pPr>
            <w:r w:rsidRPr="00846C5C">
              <w:rPr>
                <w:rFonts w:ascii="Arial" w:hAnsi="Arial" w:cs="Arial"/>
                <w:sz w:val="18"/>
                <w:szCs w:val="18"/>
              </w:rPr>
              <w:t xml:space="preserve">- </w:t>
            </w:r>
            <w:proofErr w:type="spellStart"/>
            <w:r w:rsidRPr="00846C5C">
              <w:rPr>
                <w:rFonts w:ascii="Arial" w:hAnsi="Arial" w:cs="Arial"/>
                <w:sz w:val="18"/>
                <w:szCs w:val="18"/>
              </w:rPr>
              <w:t>alarmChangedTime</w:t>
            </w:r>
            <w:proofErr w:type="spellEnd"/>
            <w:r w:rsidRPr="00846C5C">
              <w:rPr>
                <w:rFonts w:ascii="Arial" w:hAnsi="Arial" w:cs="Arial"/>
                <w:sz w:val="18"/>
                <w:szCs w:val="18"/>
              </w:rPr>
              <w:t xml:space="preserve"> is </w:t>
            </w:r>
            <w:proofErr w:type="gramStart"/>
            <w:r w:rsidRPr="00846C5C">
              <w:rPr>
                <w:rFonts w:ascii="Arial" w:hAnsi="Arial" w:cs="Arial"/>
                <w:sz w:val="18"/>
                <w:szCs w:val="18"/>
              </w:rPr>
              <w:t>upda</w:t>
            </w:r>
            <w:r w:rsidRPr="00BB224E">
              <w:rPr>
                <w:rFonts w:ascii="Arial" w:hAnsi="Arial" w:cs="Arial"/>
                <w:sz w:val="18"/>
                <w:szCs w:val="18"/>
              </w:rPr>
              <w:t>t</w:t>
            </w:r>
            <w:r w:rsidRPr="00A32054">
              <w:rPr>
                <w:rFonts w:ascii="Arial" w:hAnsi="Arial" w:cs="Arial"/>
                <w:sz w:val="18"/>
                <w:szCs w:val="18"/>
              </w:rPr>
              <w:t>ed;</w:t>
            </w:r>
            <w:proofErr w:type="gramEnd"/>
          </w:p>
          <w:p w14:paraId="3BF7643A" w14:textId="77777777" w:rsidR="006A5594" w:rsidRPr="001D11CC" w:rsidRDefault="00B549DC" w:rsidP="007056CE">
            <w:pPr>
              <w:pStyle w:val="FP"/>
              <w:rPr>
                <w:rFonts w:ascii="Arial" w:hAnsi="Arial" w:cs="Arial"/>
                <w:sz w:val="18"/>
                <w:szCs w:val="18"/>
              </w:rPr>
            </w:pPr>
            <w:r w:rsidRPr="004544E4">
              <w:rPr>
                <w:rFonts w:ascii="Arial" w:hAnsi="Arial" w:cs="Arial"/>
                <w:sz w:val="18"/>
                <w:szCs w:val="18"/>
              </w:rPr>
              <w:t xml:space="preserve">- </w:t>
            </w:r>
            <w:proofErr w:type="spellStart"/>
            <w:r w:rsidR="006A5594" w:rsidRPr="001D11CC">
              <w:rPr>
                <w:rFonts w:ascii="Arial" w:hAnsi="Arial" w:cs="Arial"/>
                <w:sz w:val="18"/>
                <w:szCs w:val="18"/>
              </w:rPr>
              <w:t>perceivedSeverity</w:t>
            </w:r>
            <w:proofErr w:type="spellEnd"/>
            <w:r w:rsidR="006A5594" w:rsidRPr="001D11CC">
              <w:rPr>
                <w:rFonts w:ascii="Arial" w:hAnsi="Arial" w:cs="Arial"/>
                <w:sz w:val="18"/>
                <w:szCs w:val="18"/>
              </w:rPr>
              <w:t xml:space="preserve"> is </w:t>
            </w:r>
            <w:proofErr w:type="gramStart"/>
            <w:r w:rsidR="006A5594" w:rsidRPr="001D11CC">
              <w:rPr>
                <w:rFonts w:ascii="Arial" w:hAnsi="Arial" w:cs="Arial"/>
                <w:sz w:val="18"/>
                <w:szCs w:val="18"/>
              </w:rPr>
              <w:t>updated;</w:t>
            </w:r>
            <w:proofErr w:type="gramEnd"/>
          </w:p>
          <w:p w14:paraId="1CCCE8F4" w14:textId="77777777" w:rsidR="006A5594" w:rsidRPr="001D11CC" w:rsidRDefault="006A5594" w:rsidP="007056CE">
            <w:pPr>
              <w:pStyle w:val="FP"/>
              <w:rPr>
                <w:rFonts w:ascii="Arial" w:hAnsi="Arial" w:cs="Arial"/>
                <w:sz w:val="18"/>
                <w:szCs w:val="18"/>
              </w:rPr>
            </w:pPr>
            <w:r w:rsidRPr="001D11CC">
              <w:rPr>
                <w:rFonts w:ascii="Arial" w:hAnsi="Arial" w:cs="Arial"/>
                <w:sz w:val="18"/>
                <w:szCs w:val="18"/>
              </w:rPr>
              <w:t xml:space="preserve">- </w:t>
            </w:r>
            <w:proofErr w:type="spellStart"/>
            <w:r w:rsidRPr="001D11CC">
              <w:rPr>
                <w:rFonts w:ascii="Arial" w:hAnsi="Arial" w:cs="Arial"/>
                <w:sz w:val="18"/>
                <w:szCs w:val="18"/>
              </w:rPr>
              <w:t>ackTime</w:t>
            </w:r>
            <w:proofErr w:type="spellEnd"/>
            <w:r w:rsidRPr="001D11CC">
              <w:rPr>
                <w:rFonts w:ascii="Arial" w:hAnsi="Arial" w:cs="Arial"/>
                <w:sz w:val="18"/>
                <w:szCs w:val="18"/>
              </w:rPr>
              <w:t xml:space="preserve">, </w:t>
            </w:r>
            <w:proofErr w:type="spellStart"/>
            <w:r w:rsidRPr="001D11CC">
              <w:rPr>
                <w:rFonts w:ascii="Arial" w:hAnsi="Arial" w:cs="Arial"/>
                <w:sz w:val="18"/>
                <w:szCs w:val="18"/>
              </w:rPr>
              <w:t>ackUserId</w:t>
            </w:r>
            <w:proofErr w:type="spellEnd"/>
            <w:r w:rsidRPr="001D11CC">
              <w:rPr>
                <w:rFonts w:ascii="Arial" w:hAnsi="Arial" w:cs="Arial"/>
                <w:sz w:val="18"/>
                <w:szCs w:val="18"/>
              </w:rPr>
              <w:t xml:space="preserve"> and </w:t>
            </w:r>
            <w:proofErr w:type="spellStart"/>
            <w:r w:rsidRPr="001D11CC">
              <w:rPr>
                <w:rFonts w:ascii="Arial" w:hAnsi="Arial" w:cs="Arial"/>
                <w:sz w:val="18"/>
                <w:szCs w:val="18"/>
              </w:rPr>
              <w:t>ackSystemId</w:t>
            </w:r>
            <w:proofErr w:type="spellEnd"/>
            <w:r w:rsidRPr="001D11CC">
              <w:rPr>
                <w:rFonts w:ascii="Arial" w:hAnsi="Arial" w:cs="Arial"/>
                <w:sz w:val="18"/>
                <w:szCs w:val="18"/>
              </w:rPr>
              <w:t xml:space="preserve"> are updated to contain no </w:t>
            </w:r>
            <w:proofErr w:type="gramStart"/>
            <w:r w:rsidRPr="001D11CC">
              <w:rPr>
                <w:rFonts w:ascii="Arial" w:hAnsi="Arial" w:cs="Arial"/>
                <w:sz w:val="18"/>
                <w:szCs w:val="18"/>
              </w:rPr>
              <w:t>information;</w:t>
            </w:r>
            <w:proofErr w:type="gramEnd"/>
          </w:p>
          <w:p w14:paraId="7C1190FC" w14:textId="77777777" w:rsidR="006A5594" w:rsidRPr="001D11CC" w:rsidRDefault="006A5594" w:rsidP="007056CE">
            <w:pPr>
              <w:pStyle w:val="FP"/>
              <w:rPr>
                <w:rFonts w:ascii="Arial" w:hAnsi="Arial" w:cs="Arial"/>
                <w:sz w:val="18"/>
                <w:szCs w:val="18"/>
              </w:rPr>
            </w:pPr>
            <w:r w:rsidRPr="001D11CC">
              <w:rPr>
                <w:rFonts w:ascii="Arial" w:hAnsi="Arial" w:cs="Arial"/>
                <w:sz w:val="18"/>
                <w:szCs w:val="18"/>
              </w:rPr>
              <w:t xml:space="preserve">- </w:t>
            </w:r>
            <w:proofErr w:type="spellStart"/>
            <w:r w:rsidRPr="001D11CC">
              <w:rPr>
                <w:rFonts w:ascii="Arial" w:hAnsi="Arial" w:cs="Arial"/>
                <w:sz w:val="18"/>
                <w:szCs w:val="18"/>
              </w:rPr>
              <w:t>ackState</w:t>
            </w:r>
            <w:proofErr w:type="spellEnd"/>
            <w:r w:rsidRPr="001D11CC">
              <w:rPr>
                <w:rFonts w:ascii="Arial" w:hAnsi="Arial" w:cs="Arial"/>
                <w:sz w:val="18"/>
                <w:szCs w:val="18"/>
              </w:rPr>
              <w:t xml:space="preserve"> is updated </w:t>
            </w:r>
            <w:proofErr w:type="gramStart"/>
            <w:r w:rsidRPr="001D11CC">
              <w:rPr>
                <w:rFonts w:ascii="Arial" w:hAnsi="Arial" w:cs="Arial"/>
                <w:sz w:val="18"/>
                <w:szCs w:val="18"/>
              </w:rPr>
              <w:t>to</w:t>
            </w:r>
            <w:proofErr w:type="gramEnd"/>
            <w:r w:rsidRPr="001D11CC">
              <w:rPr>
                <w:rFonts w:ascii="Arial" w:hAnsi="Arial" w:cs="Arial"/>
                <w:sz w:val="18"/>
                <w:szCs w:val="18"/>
              </w:rPr>
              <w:t xml:space="preserve"> "unacknowledged";</w:t>
            </w:r>
          </w:p>
        </w:tc>
      </w:tr>
    </w:tbl>
    <w:p w14:paraId="63717288" w14:textId="77777777" w:rsidR="00422B91" w:rsidRDefault="00422B91" w:rsidP="00422B9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22B91" w14:paraId="4843F244"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243A5FF" w14:textId="77777777" w:rsidR="00422B91" w:rsidRDefault="00422B91" w:rsidP="004E4689">
            <w:pPr>
              <w:jc w:val="center"/>
              <w:rPr>
                <w:rFonts w:ascii="Arial" w:hAnsi="Arial" w:cs="Arial"/>
                <w:b/>
                <w:bCs/>
                <w:sz w:val="28"/>
                <w:szCs w:val="28"/>
                <w:lang w:val="en-US"/>
              </w:rPr>
            </w:pPr>
            <w:r>
              <w:rPr>
                <w:rFonts w:ascii="Arial" w:hAnsi="Arial" w:cs="Arial"/>
                <w:b/>
                <w:bCs/>
                <w:sz w:val="28"/>
                <w:szCs w:val="28"/>
                <w:lang w:val="en-US"/>
              </w:rPr>
              <w:t>Next modification</w:t>
            </w:r>
          </w:p>
        </w:tc>
      </w:tr>
    </w:tbl>
    <w:p w14:paraId="71B1F13E" w14:textId="77777777" w:rsidR="00422B91" w:rsidRDefault="00422B91" w:rsidP="00422B91">
      <w:pPr>
        <w:rPr>
          <w:lang w:eastAsia="zh-CN"/>
        </w:rPr>
      </w:pPr>
    </w:p>
    <w:p w14:paraId="1AA1392E" w14:textId="77777777" w:rsidR="006A5594" w:rsidRPr="00215D3C" w:rsidRDefault="006A5594" w:rsidP="006A5594">
      <w:pPr>
        <w:pStyle w:val="Heading5"/>
      </w:pPr>
      <w:bookmarkStart w:id="519" w:name="_Toc20494469"/>
      <w:bookmarkStart w:id="520" w:name="_Toc26975496"/>
      <w:bookmarkStart w:id="521" w:name="_Toc35856369"/>
      <w:bookmarkStart w:id="522" w:name="_Toc44001225"/>
      <w:bookmarkStart w:id="523" w:name="_Toc51580824"/>
      <w:bookmarkStart w:id="524" w:name="_Toc52356087"/>
      <w:bookmarkStart w:id="525" w:name="_Toc55227657"/>
      <w:bookmarkStart w:id="526" w:name="_Toc90024549"/>
      <w:r>
        <w:t>11.2</w:t>
      </w:r>
      <w:r w:rsidRPr="00215D3C">
        <w:t>.1.</w:t>
      </w:r>
      <w:r w:rsidRPr="00215D3C">
        <w:rPr>
          <w:rFonts w:hint="eastAsia"/>
        </w:rPr>
        <w:t>2</w:t>
      </w:r>
      <w:r w:rsidRPr="00215D3C">
        <w:t>.</w:t>
      </w:r>
      <w:r w:rsidRPr="00215D3C">
        <w:rPr>
          <w:rFonts w:hint="eastAsia"/>
        </w:rPr>
        <w:t>4</w:t>
      </w:r>
      <w:r w:rsidRPr="00215D3C">
        <w:tab/>
      </w:r>
      <w:proofErr w:type="spellStart"/>
      <w:r w:rsidRPr="001D11CC">
        <w:rPr>
          <w:rFonts w:cs="Arial"/>
        </w:rPr>
        <w:t>notifyClearedAlarm</w:t>
      </w:r>
      <w:bookmarkEnd w:id="519"/>
      <w:bookmarkEnd w:id="520"/>
      <w:bookmarkEnd w:id="521"/>
      <w:bookmarkEnd w:id="522"/>
      <w:bookmarkEnd w:id="523"/>
      <w:bookmarkEnd w:id="524"/>
      <w:bookmarkEnd w:id="525"/>
      <w:bookmarkEnd w:id="526"/>
      <w:proofErr w:type="spellEnd"/>
    </w:p>
    <w:p w14:paraId="361B4911" w14:textId="77777777" w:rsidR="006A5594" w:rsidRPr="00215D3C" w:rsidRDefault="006A5594" w:rsidP="006A5594">
      <w:pPr>
        <w:pStyle w:val="Heading6"/>
      </w:pPr>
      <w:bookmarkStart w:id="527" w:name="_Toc20494470"/>
      <w:bookmarkStart w:id="528" w:name="_Toc26975497"/>
      <w:bookmarkStart w:id="529" w:name="_Toc35856370"/>
      <w:bookmarkStart w:id="530" w:name="_Toc44001226"/>
      <w:bookmarkStart w:id="531" w:name="_Toc51580825"/>
      <w:bookmarkStart w:id="532" w:name="_Toc52356088"/>
      <w:bookmarkStart w:id="533" w:name="_Toc55227658"/>
      <w:bookmarkStart w:id="534" w:name="_Toc90024550"/>
      <w:r>
        <w:t>11.2</w:t>
      </w:r>
      <w:r w:rsidRPr="00215D3C">
        <w:t>.1.</w:t>
      </w:r>
      <w:r w:rsidRPr="00215D3C">
        <w:rPr>
          <w:rFonts w:hint="eastAsia"/>
        </w:rPr>
        <w:t>2</w:t>
      </w:r>
      <w:r w:rsidRPr="00215D3C">
        <w:t>.</w:t>
      </w:r>
      <w:r w:rsidRPr="00215D3C">
        <w:rPr>
          <w:rFonts w:hint="eastAsia"/>
        </w:rPr>
        <w:t>4</w:t>
      </w:r>
      <w:r w:rsidRPr="00215D3C">
        <w:t>.1</w:t>
      </w:r>
      <w:r w:rsidRPr="00215D3C">
        <w:tab/>
        <w:t>Definition</w:t>
      </w:r>
      <w:bookmarkEnd w:id="527"/>
      <w:bookmarkEnd w:id="528"/>
      <w:bookmarkEnd w:id="529"/>
      <w:bookmarkEnd w:id="530"/>
      <w:bookmarkEnd w:id="531"/>
      <w:bookmarkEnd w:id="532"/>
      <w:bookmarkEnd w:id="533"/>
      <w:bookmarkEnd w:id="534"/>
    </w:p>
    <w:p w14:paraId="4FCEE339" w14:textId="77777777" w:rsidR="006A5594" w:rsidRPr="00215D3C" w:rsidRDefault="009C7E1B" w:rsidP="006A5594">
      <w:pPr>
        <w:rPr>
          <w:lang w:eastAsia="zh-CN"/>
        </w:rPr>
      </w:pPr>
      <w:r>
        <w:t xml:space="preserve">This notification is generated by the MnS producer when the </w:t>
      </w:r>
      <w:proofErr w:type="spellStart"/>
      <w:r w:rsidRPr="00215D3C">
        <w:rPr>
          <w:rFonts w:ascii="Courier New" w:hAnsi="Courier New"/>
        </w:rPr>
        <w:t>perceivedSeverity</w:t>
      </w:r>
      <w:proofErr w:type="spellEnd"/>
      <w:r w:rsidRPr="00215D3C">
        <w:t xml:space="preserve"> </w:t>
      </w:r>
      <w:r>
        <w:t xml:space="preserve">of an existing </w:t>
      </w:r>
      <w:proofErr w:type="spellStart"/>
      <w:r w:rsidRPr="00215D3C">
        <w:rPr>
          <w:rFonts w:ascii="Courier New" w:hAnsi="Courier New"/>
        </w:rPr>
        <w:t>AlarmInformation</w:t>
      </w:r>
      <w:proofErr w:type="spellEnd"/>
      <w:r w:rsidRPr="004237BE">
        <w:t xml:space="preserve"> </w:t>
      </w:r>
      <w:r>
        <w:t xml:space="preserve">changes </w:t>
      </w:r>
      <w:r w:rsidRPr="00215D3C">
        <w:t>t</w:t>
      </w:r>
      <w:r>
        <w:t>o</w:t>
      </w:r>
      <w:r w:rsidRPr="00215D3C">
        <w:t xml:space="preserve"> "C</w:t>
      </w:r>
      <w:r>
        <w:t>LEARED</w:t>
      </w:r>
      <w:r w:rsidRPr="00215D3C">
        <w:t>"</w:t>
      </w:r>
      <w:r>
        <w:t>.</w:t>
      </w:r>
    </w:p>
    <w:p w14:paraId="4EEFD793" w14:textId="77777777" w:rsidR="006A5594" w:rsidRDefault="006A5594" w:rsidP="006A5594">
      <w:pPr>
        <w:pStyle w:val="Heading6"/>
      </w:pPr>
      <w:bookmarkStart w:id="535" w:name="_Toc20494471"/>
      <w:bookmarkStart w:id="536" w:name="_Toc26975498"/>
      <w:bookmarkStart w:id="537" w:name="_Toc35856371"/>
      <w:bookmarkStart w:id="538" w:name="_Toc44001227"/>
      <w:bookmarkStart w:id="539" w:name="_Toc51580826"/>
      <w:bookmarkStart w:id="540" w:name="_Toc52356089"/>
      <w:bookmarkStart w:id="541" w:name="_Toc55227659"/>
      <w:bookmarkStart w:id="542" w:name="_Toc90024551"/>
      <w:r>
        <w:lastRenderedPageBreak/>
        <w:t>11.2</w:t>
      </w:r>
      <w:r w:rsidRPr="00215D3C">
        <w:t>.1.</w:t>
      </w:r>
      <w:r w:rsidRPr="00215D3C">
        <w:rPr>
          <w:rFonts w:hint="eastAsia"/>
        </w:rPr>
        <w:t>2</w:t>
      </w:r>
      <w:r w:rsidRPr="00215D3C">
        <w:t>.</w:t>
      </w:r>
      <w:r w:rsidRPr="00215D3C">
        <w:rPr>
          <w:rFonts w:hint="eastAsia"/>
        </w:rPr>
        <w:t>4</w:t>
      </w:r>
      <w:r w:rsidRPr="00215D3C">
        <w:t>.2</w:t>
      </w:r>
      <w:r w:rsidRPr="00215D3C">
        <w:tab/>
        <w:t xml:space="preserve">Input </w:t>
      </w:r>
      <w:bookmarkEnd w:id="535"/>
      <w:bookmarkEnd w:id="536"/>
      <w:bookmarkEnd w:id="537"/>
      <w:r w:rsidR="009C7E1B">
        <w:t>p</w:t>
      </w:r>
      <w:r w:rsidR="009C7E1B" w:rsidRPr="00215D3C">
        <w:t>arameters</w:t>
      </w:r>
      <w:bookmarkEnd w:id="538"/>
      <w:bookmarkEnd w:id="539"/>
      <w:bookmarkEnd w:id="540"/>
      <w:bookmarkEnd w:id="541"/>
      <w:bookmarkEnd w:id="5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63"/>
        <w:gridCol w:w="396"/>
        <w:gridCol w:w="3248"/>
        <w:gridCol w:w="4122"/>
      </w:tblGrid>
      <w:tr w:rsidR="009C7E1B" w:rsidRPr="00215D3C" w14:paraId="5EA12B92" w14:textId="77777777" w:rsidTr="00311DB3">
        <w:trPr>
          <w:tblHeader/>
          <w:jc w:val="center"/>
        </w:trPr>
        <w:tc>
          <w:tcPr>
            <w:tcW w:w="1871" w:type="dxa"/>
            <w:shd w:val="clear" w:color="auto" w:fill="BFBFBF"/>
          </w:tcPr>
          <w:p w14:paraId="622E0262" w14:textId="77777777" w:rsidR="009C7E1B" w:rsidRPr="00215D3C" w:rsidRDefault="009C7E1B" w:rsidP="00B00977">
            <w:pPr>
              <w:pStyle w:val="TAH"/>
            </w:pPr>
            <w:r w:rsidRPr="00215D3C">
              <w:t>Parameter Name</w:t>
            </w:r>
          </w:p>
        </w:tc>
        <w:tc>
          <w:tcPr>
            <w:tcW w:w="397" w:type="dxa"/>
            <w:shd w:val="clear" w:color="auto" w:fill="BFBFBF"/>
          </w:tcPr>
          <w:p w14:paraId="1A1E5D98" w14:textId="77777777" w:rsidR="009C7E1B" w:rsidRPr="00215D3C" w:rsidRDefault="009C7E1B" w:rsidP="001D11CC">
            <w:pPr>
              <w:pStyle w:val="TAH"/>
            </w:pPr>
            <w:r>
              <w:t>S</w:t>
            </w:r>
          </w:p>
        </w:tc>
        <w:tc>
          <w:tcPr>
            <w:tcW w:w="3261" w:type="dxa"/>
            <w:shd w:val="clear" w:color="auto" w:fill="BFBFBF"/>
          </w:tcPr>
          <w:p w14:paraId="19F94A97" w14:textId="77777777" w:rsidR="009C7E1B" w:rsidRPr="00215D3C" w:rsidRDefault="009C7E1B" w:rsidP="00B00977">
            <w:pPr>
              <w:pStyle w:val="TAH"/>
            </w:pPr>
            <w:r w:rsidRPr="00215D3C">
              <w:t>Matching Information/ Information Type / Legal Values</w:t>
            </w:r>
          </w:p>
        </w:tc>
        <w:tc>
          <w:tcPr>
            <w:tcW w:w="4138" w:type="dxa"/>
            <w:shd w:val="clear" w:color="auto" w:fill="BFBFBF"/>
          </w:tcPr>
          <w:p w14:paraId="0BAF4971" w14:textId="77777777" w:rsidR="009C7E1B" w:rsidRPr="00215D3C" w:rsidRDefault="009C7E1B" w:rsidP="00B00977">
            <w:pPr>
              <w:pStyle w:val="TAH"/>
            </w:pPr>
            <w:r w:rsidRPr="00215D3C">
              <w:t>Comment</w:t>
            </w:r>
          </w:p>
        </w:tc>
      </w:tr>
      <w:tr w:rsidR="009C7E1B" w:rsidRPr="00CA26F4" w14:paraId="3BE8DC52" w14:textId="77777777" w:rsidTr="00311DB3">
        <w:trPr>
          <w:jc w:val="center"/>
        </w:trPr>
        <w:tc>
          <w:tcPr>
            <w:tcW w:w="1871" w:type="dxa"/>
          </w:tcPr>
          <w:p w14:paraId="681170BB" w14:textId="77777777" w:rsidR="009C7E1B" w:rsidRPr="00CA26F4" w:rsidRDefault="009C7E1B" w:rsidP="00B00977">
            <w:pPr>
              <w:pStyle w:val="TAL"/>
              <w:rPr>
                <w:rFonts w:cs="Courier New"/>
              </w:rPr>
            </w:pPr>
            <w:proofErr w:type="spellStart"/>
            <w:r w:rsidRPr="00CA26F4">
              <w:rPr>
                <w:rFonts w:cs="Courier New"/>
              </w:rPr>
              <w:t>objectClass</w:t>
            </w:r>
            <w:proofErr w:type="spellEnd"/>
          </w:p>
        </w:tc>
        <w:tc>
          <w:tcPr>
            <w:tcW w:w="397" w:type="dxa"/>
          </w:tcPr>
          <w:p w14:paraId="001E96F8" w14:textId="77777777" w:rsidR="009C7E1B" w:rsidRPr="00CA26F4" w:rsidRDefault="009C7E1B" w:rsidP="00B00977">
            <w:pPr>
              <w:pStyle w:val="TAL"/>
              <w:jc w:val="center"/>
              <w:rPr>
                <w:rFonts w:cs="Arial"/>
              </w:rPr>
            </w:pPr>
            <w:r w:rsidRPr="00CA26F4">
              <w:rPr>
                <w:rFonts w:cs="Arial"/>
              </w:rPr>
              <w:t>M</w:t>
            </w:r>
          </w:p>
        </w:tc>
        <w:tc>
          <w:tcPr>
            <w:tcW w:w="3261" w:type="dxa"/>
          </w:tcPr>
          <w:p w14:paraId="30926430" w14:textId="77777777" w:rsidR="009C7E1B" w:rsidRPr="00CA26F4" w:rsidRDefault="009C7E1B" w:rsidP="00B00977">
            <w:pPr>
              <w:pStyle w:val="TAL"/>
              <w:rPr>
                <w:rFonts w:cs="Arial"/>
              </w:rPr>
            </w:pPr>
            <w:proofErr w:type="spellStart"/>
            <w:r w:rsidRPr="009C6C5A">
              <w:rPr>
                <w:rFonts w:cs="Arial"/>
              </w:rPr>
              <w:t>MonitoredEntity.objectClass</w:t>
            </w:r>
            <w:proofErr w:type="spellEnd"/>
            <w:r w:rsidRPr="009C6C5A">
              <w:rPr>
                <w:rFonts w:cs="Arial"/>
              </w:rPr>
              <w:t xml:space="preserve"> </w:t>
            </w:r>
          </w:p>
        </w:tc>
        <w:tc>
          <w:tcPr>
            <w:tcW w:w="4138" w:type="dxa"/>
          </w:tcPr>
          <w:p w14:paraId="7B1A52D6" w14:textId="77777777" w:rsidR="009C7E1B" w:rsidRPr="00CA26F4" w:rsidRDefault="009C7E1B" w:rsidP="00B00977">
            <w:pPr>
              <w:pStyle w:val="TAL"/>
              <w:rPr>
                <w:rFonts w:cs="Arial"/>
              </w:rPr>
            </w:pPr>
          </w:p>
        </w:tc>
      </w:tr>
      <w:tr w:rsidR="009C7E1B" w:rsidRPr="00215D3C" w14:paraId="0C7D6E5C" w14:textId="77777777" w:rsidTr="00311DB3">
        <w:trPr>
          <w:jc w:val="center"/>
        </w:trPr>
        <w:tc>
          <w:tcPr>
            <w:tcW w:w="1871" w:type="dxa"/>
          </w:tcPr>
          <w:p w14:paraId="6F5903F0" w14:textId="77777777" w:rsidR="009C7E1B" w:rsidRPr="00CA26F4" w:rsidRDefault="009C7E1B" w:rsidP="00B00977">
            <w:pPr>
              <w:pStyle w:val="TAL"/>
              <w:rPr>
                <w:rFonts w:cs="Courier New"/>
              </w:rPr>
            </w:pPr>
            <w:proofErr w:type="spellStart"/>
            <w:r w:rsidRPr="00CA26F4">
              <w:rPr>
                <w:rFonts w:cs="Courier New"/>
              </w:rPr>
              <w:t>objectInstance</w:t>
            </w:r>
            <w:proofErr w:type="spellEnd"/>
          </w:p>
        </w:tc>
        <w:tc>
          <w:tcPr>
            <w:tcW w:w="397" w:type="dxa"/>
          </w:tcPr>
          <w:p w14:paraId="44F8F956" w14:textId="77777777" w:rsidR="009C7E1B" w:rsidRPr="00CA26F4" w:rsidRDefault="009C7E1B" w:rsidP="00B00977">
            <w:pPr>
              <w:pStyle w:val="TAL"/>
              <w:jc w:val="center"/>
              <w:rPr>
                <w:rFonts w:cs="Arial"/>
              </w:rPr>
            </w:pPr>
            <w:r w:rsidRPr="00CA26F4">
              <w:rPr>
                <w:rFonts w:cs="Arial"/>
              </w:rPr>
              <w:t>M</w:t>
            </w:r>
          </w:p>
        </w:tc>
        <w:tc>
          <w:tcPr>
            <w:tcW w:w="3261" w:type="dxa"/>
          </w:tcPr>
          <w:p w14:paraId="1E82287E" w14:textId="77777777" w:rsidR="009C7E1B" w:rsidRPr="00CA26F4" w:rsidRDefault="009C7E1B" w:rsidP="00B00977">
            <w:pPr>
              <w:pStyle w:val="TAL"/>
              <w:rPr>
                <w:rFonts w:cs="Arial"/>
              </w:rPr>
            </w:pPr>
            <w:proofErr w:type="spellStart"/>
            <w:r w:rsidRPr="009C6C5A">
              <w:rPr>
                <w:rFonts w:cs="Arial"/>
              </w:rPr>
              <w:t>MonitoredEntity.objectInstance</w:t>
            </w:r>
            <w:proofErr w:type="spellEnd"/>
            <w:r w:rsidRPr="009C6C5A">
              <w:rPr>
                <w:rFonts w:cs="Arial"/>
              </w:rPr>
              <w:t xml:space="preserve"> </w:t>
            </w:r>
          </w:p>
        </w:tc>
        <w:tc>
          <w:tcPr>
            <w:tcW w:w="4138" w:type="dxa"/>
          </w:tcPr>
          <w:p w14:paraId="025831DC" w14:textId="77777777" w:rsidR="009C7E1B" w:rsidRPr="00215D3C" w:rsidRDefault="009C7E1B" w:rsidP="00B00977">
            <w:pPr>
              <w:pStyle w:val="TAL"/>
              <w:rPr>
                <w:rFonts w:cs="Arial"/>
              </w:rPr>
            </w:pPr>
          </w:p>
        </w:tc>
      </w:tr>
      <w:tr w:rsidR="009C7E1B" w:rsidRPr="00215D3C" w14:paraId="627C8A7C" w14:textId="77777777" w:rsidTr="00311DB3">
        <w:trPr>
          <w:jc w:val="center"/>
        </w:trPr>
        <w:tc>
          <w:tcPr>
            <w:tcW w:w="1871" w:type="dxa"/>
          </w:tcPr>
          <w:p w14:paraId="42FF840F" w14:textId="77777777" w:rsidR="009C7E1B" w:rsidRPr="00075335" w:rsidRDefault="009C7E1B" w:rsidP="00B00977">
            <w:pPr>
              <w:pStyle w:val="TAL"/>
              <w:rPr>
                <w:rFonts w:cs="Courier New"/>
              </w:rPr>
            </w:pPr>
            <w:proofErr w:type="spellStart"/>
            <w:r w:rsidRPr="00075335">
              <w:rPr>
                <w:rFonts w:cs="Courier New"/>
              </w:rPr>
              <w:t>notificationId</w:t>
            </w:r>
            <w:proofErr w:type="spellEnd"/>
          </w:p>
        </w:tc>
        <w:tc>
          <w:tcPr>
            <w:tcW w:w="397" w:type="dxa"/>
          </w:tcPr>
          <w:p w14:paraId="5F7A0C9A" w14:textId="77777777" w:rsidR="009C7E1B" w:rsidRPr="00215D3C" w:rsidRDefault="009C7E1B" w:rsidP="00B00977">
            <w:pPr>
              <w:pStyle w:val="TAL"/>
              <w:jc w:val="center"/>
              <w:rPr>
                <w:rFonts w:cs="Arial"/>
                <w:lang w:eastAsia="zh-CN"/>
              </w:rPr>
            </w:pPr>
            <w:r w:rsidRPr="00215D3C">
              <w:rPr>
                <w:rFonts w:cs="Arial"/>
              </w:rPr>
              <w:t>M</w:t>
            </w:r>
          </w:p>
        </w:tc>
        <w:tc>
          <w:tcPr>
            <w:tcW w:w="3261" w:type="dxa"/>
          </w:tcPr>
          <w:p w14:paraId="684266B4" w14:textId="77777777" w:rsidR="009C7E1B" w:rsidRPr="00215D3C" w:rsidRDefault="009C7E1B" w:rsidP="00B00977">
            <w:pPr>
              <w:pStyle w:val="TAL"/>
              <w:rPr>
                <w:rFonts w:cs="Arial"/>
              </w:rPr>
            </w:pPr>
            <w:r>
              <w:rPr>
                <w:rFonts w:cs="Arial"/>
              </w:rPr>
              <w:t>--</w:t>
            </w:r>
          </w:p>
        </w:tc>
        <w:tc>
          <w:tcPr>
            <w:tcW w:w="4138" w:type="dxa"/>
          </w:tcPr>
          <w:p w14:paraId="566B03C5" w14:textId="77777777" w:rsidR="009C7E1B" w:rsidRPr="00215D3C" w:rsidRDefault="009C7E1B" w:rsidP="00B00977">
            <w:pPr>
              <w:pStyle w:val="TAL"/>
              <w:rPr>
                <w:rFonts w:cs="Arial"/>
              </w:rPr>
            </w:pPr>
          </w:p>
        </w:tc>
      </w:tr>
      <w:tr w:rsidR="009C7E1B" w:rsidRPr="00215D3C" w14:paraId="1F47FE37" w14:textId="77777777" w:rsidTr="00311DB3">
        <w:trPr>
          <w:jc w:val="center"/>
        </w:trPr>
        <w:tc>
          <w:tcPr>
            <w:tcW w:w="1871" w:type="dxa"/>
          </w:tcPr>
          <w:p w14:paraId="5ED9A2CB" w14:textId="77777777" w:rsidR="009C7E1B" w:rsidRPr="00075335" w:rsidRDefault="009C7E1B" w:rsidP="00B00977">
            <w:pPr>
              <w:pStyle w:val="TAL"/>
              <w:rPr>
                <w:rFonts w:cs="Courier New"/>
              </w:rPr>
            </w:pPr>
            <w:proofErr w:type="spellStart"/>
            <w:r w:rsidRPr="00075335">
              <w:rPr>
                <w:rFonts w:cs="Courier New"/>
              </w:rPr>
              <w:t>notificationType</w:t>
            </w:r>
            <w:proofErr w:type="spellEnd"/>
          </w:p>
        </w:tc>
        <w:tc>
          <w:tcPr>
            <w:tcW w:w="397" w:type="dxa"/>
          </w:tcPr>
          <w:p w14:paraId="5E47273A" w14:textId="77777777" w:rsidR="009C7E1B" w:rsidRPr="00215D3C" w:rsidRDefault="009C7E1B" w:rsidP="00B00977">
            <w:pPr>
              <w:pStyle w:val="TAL"/>
              <w:jc w:val="center"/>
              <w:rPr>
                <w:rFonts w:cs="Arial"/>
                <w:lang w:eastAsia="zh-CN"/>
              </w:rPr>
            </w:pPr>
            <w:r w:rsidRPr="00215D3C">
              <w:rPr>
                <w:rFonts w:cs="Arial"/>
              </w:rPr>
              <w:t>M</w:t>
            </w:r>
          </w:p>
        </w:tc>
        <w:tc>
          <w:tcPr>
            <w:tcW w:w="3261" w:type="dxa"/>
          </w:tcPr>
          <w:p w14:paraId="6AB8C1F8" w14:textId="77777777" w:rsidR="009C7E1B" w:rsidRPr="00215D3C" w:rsidRDefault="009C7E1B" w:rsidP="00B00977">
            <w:pPr>
              <w:pStyle w:val="TAL"/>
              <w:rPr>
                <w:rFonts w:cs="Arial"/>
              </w:rPr>
            </w:pPr>
            <w:r w:rsidRPr="00215D3C">
              <w:rPr>
                <w:rFonts w:cs="Arial"/>
              </w:rPr>
              <w:t>"</w:t>
            </w:r>
            <w:proofErr w:type="spellStart"/>
            <w:r w:rsidRPr="00215D3C">
              <w:rPr>
                <w:rFonts w:cs="Arial"/>
              </w:rPr>
              <w:t>notifyClearedAlarm</w:t>
            </w:r>
            <w:proofErr w:type="spellEnd"/>
            <w:r w:rsidRPr="00215D3C">
              <w:rPr>
                <w:rFonts w:cs="Arial"/>
              </w:rPr>
              <w:t>"</w:t>
            </w:r>
          </w:p>
        </w:tc>
        <w:tc>
          <w:tcPr>
            <w:tcW w:w="4138" w:type="dxa"/>
          </w:tcPr>
          <w:p w14:paraId="4CF6487F" w14:textId="77777777" w:rsidR="009C7E1B" w:rsidRPr="00215D3C" w:rsidRDefault="009C7E1B" w:rsidP="00B00977">
            <w:pPr>
              <w:pStyle w:val="TAL"/>
              <w:rPr>
                <w:rFonts w:cs="Arial"/>
              </w:rPr>
            </w:pPr>
          </w:p>
        </w:tc>
      </w:tr>
      <w:tr w:rsidR="009C7E1B" w:rsidRPr="00215D3C" w14:paraId="1595C124" w14:textId="77777777" w:rsidTr="00311DB3">
        <w:trPr>
          <w:jc w:val="center"/>
        </w:trPr>
        <w:tc>
          <w:tcPr>
            <w:tcW w:w="1871" w:type="dxa"/>
          </w:tcPr>
          <w:p w14:paraId="27F041CC" w14:textId="77777777" w:rsidR="009C7E1B" w:rsidRPr="00075335" w:rsidRDefault="009C7E1B" w:rsidP="00B00977">
            <w:pPr>
              <w:pStyle w:val="TAL"/>
              <w:rPr>
                <w:rFonts w:cs="Courier New"/>
              </w:rPr>
            </w:pPr>
            <w:proofErr w:type="spellStart"/>
            <w:r w:rsidRPr="00075335">
              <w:rPr>
                <w:rFonts w:cs="Courier New"/>
              </w:rPr>
              <w:t>eventTime</w:t>
            </w:r>
            <w:proofErr w:type="spellEnd"/>
          </w:p>
        </w:tc>
        <w:tc>
          <w:tcPr>
            <w:tcW w:w="397" w:type="dxa"/>
          </w:tcPr>
          <w:p w14:paraId="47190354" w14:textId="77777777" w:rsidR="009C7E1B" w:rsidRPr="00215D3C" w:rsidRDefault="009C7E1B" w:rsidP="00B00977">
            <w:pPr>
              <w:pStyle w:val="TAL"/>
              <w:jc w:val="center"/>
              <w:rPr>
                <w:rFonts w:cs="Arial"/>
                <w:lang w:eastAsia="zh-CN"/>
              </w:rPr>
            </w:pPr>
            <w:r w:rsidRPr="00215D3C">
              <w:rPr>
                <w:rFonts w:cs="Arial"/>
              </w:rPr>
              <w:t>M</w:t>
            </w:r>
          </w:p>
        </w:tc>
        <w:tc>
          <w:tcPr>
            <w:tcW w:w="3261" w:type="dxa"/>
          </w:tcPr>
          <w:p w14:paraId="25A18DA7" w14:textId="77777777" w:rsidR="009C7E1B" w:rsidRPr="00215D3C" w:rsidRDefault="009C7E1B" w:rsidP="00B00977">
            <w:pPr>
              <w:pStyle w:val="TAL"/>
              <w:rPr>
                <w:rFonts w:cs="Arial"/>
                <w:lang w:eastAsia="zh-CN"/>
              </w:rPr>
            </w:pPr>
            <w:proofErr w:type="spellStart"/>
            <w:r w:rsidRPr="00903122">
              <w:rPr>
                <w:rFonts w:cs="Arial"/>
                <w:lang w:eastAsia="zh-CN"/>
              </w:rPr>
              <w:t>AlarmInformation.alarmClearedTime</w:t>
            </w:r>
            <w:proofErr w:type="spellEnd"/>
          </w:p>
        </w:tc>
        <w:tc>
          <w:tcPr>
            <w:tcW w:w="4138" w:type="dxa"/>
          </w:tcPr>
          <w:p w14:paraId="41C3F4DE" w14:textId="77777777" w:rsidR="009C7E1B" w:rsidRPr="00215D3C" w:rsidRDefault="009C7E1B" w:rsidP="00B00977">
            <w:pPr>
              <w:pStyle w:val="TAL"/>
              <w:rPr>
                <w:rFonts w:cs="Arial"/>
                <w:lang w:eastAsia="zh-CN"/>
              </w:rPr>
            </w:pPr>
          </w:p>
        </w:tc>
      </w:tr>
      <w:tr w:rsidR="009C7E1B" w:rsidRPr="00215D3C" w14:paraId="2A9A1A6A" w14:textId="77777777" w:rsidTr="00311DB3">
        <w:trPr>
          <w:jc w:val="center"/>
        </w:trPr>
        <w:tc>
          <w:tcPr>
            <w:tcW w:w="1871" w:type="dxa"/>
          </w:tcPr>
          <w:p w14:paraId="2D1F4969" w14:textId="77777777" w:rsidR="009C7E1B" w:rsidRPr="00075335" w:rsidRDefault="009C7E1B" w:rsidP="00B00977">
            <w:pPr>
              <w:pStyle w:val="TAL"/>
              <w:rPr>
                <w:rFonts w:cs="Courier New"/>
              </w:rPr>
            </w:pPr>
            <w:proofErr w:type="spellStart"/>
            <w:r w:rsidRPr="00010D2B">
              <w:rPr>
                <w:rFonts w:cs="Arial"/>
              </w:rPr>
              <w:t>systemDN</w:t>
            </w:r>
            <w:proofErr w:type="spellEnd"/>
            <w:r w:rsidRPr="00010D2B">
              <w:rPr>
                <w:rFonts w:cs="Arial"/>
              </w:rPr>
              <w:tab/>
            </w:r>
          </w:p>
        </w:tc>
        <w:tc>
          <w:tcPr>
            <w:tcW w:w="397" w:type="dxa"/>
          </w:tcPr>
          <w:p w14:paraId="245017FD" w14:textId="77777777" w:rsidR="009C7E1B" w:rsidRPr="00215D3C" w:rsidRDefault="009C7E1B" w:rsidP="00B00977">
            <w:pPr>
              <w:pStyle w:val="TAL"/>
              <w:jc w:val="center"/>
              <w:rPr>
                <w:rFonts w:cs="Arial"/>
              </w:rPr>
            </w:pPr>
            <w:r>
              <w:rPr>
                <w:rFonts w:cs="Arial"/>
              </w:rPr>
              <w:t>M</w:t>
            </w:r>
          </w:p>
        </w:tc>
        <w:tc>
          <w:tcPr>
            <w:tcW w:w="3261" w:type="dxa"/>
          </w:tcPr>
          <w:p w14:paraId="2FB50C65" w14:textId="77777777" w:rsidR="009C7E1B" w:rsidRPr="00215D3C" w:rsidRDefault="009C7E1B" w:rsidP="00B00977">
            <w:pPr>
              <w:pStyle w:val="TAL"/>
              <w:rPr>
                <w:rFonts w:cs="Arial"/>
              </w:rPr>
            </w:pPr>
            <w:r>
              <w:rPr>
                <w:rFonts w:cs="Arial"/>
              </w:rPr>
              <w:t>--</w:t>
            </w:r>
          </w:p>
        </w:tc>
        <w:tc>
          <w:tcPr>
            <w:tcW w:w="4138" w:type="dxa"/>
          </w:tcPr>
          <w:p w14:paraId="4FA93D1B" w14:textId="77777777" w:rsidR="009C7E1B" w:rsidRPr="00215D3C" w:rsidRDefault="009C7E1B" w:rsidP="00B00977">
            <w:pPr>
              <w:pStyle w:val="TAL"/>
              <w:rPr>
                <w:rFonts w:cs="Arial"/>
              </w:rPr>
            </w:pPr>
          </w:p>
        </w:tc>
      </w:tr>
      <w:tr w:rsidR="009C7E1B" w:rsidRPr="00215D3C" w14:paraId="4ED548C7" w14:textId="77777777" w:rsidTr="00311DB3">
        <w:trPr>
          <w:jc w:val="center"/>
        </w:trPr>
        <w:tc>
          <w:tcPr>
            <w:tcW w:w="1871" w:type="dxa"/>
          </w:tcPr>
          <w:p w14:paraId="74F413AB" w14:textId="77777777" w:rsidR="009C7E1B" w:rsidRPr="00075335" w:rsidRDefault="009C7E1B" w:rsidP="00B00977">
            <w:pPr>
              <w:pStyle w:val="TAL"/>
              <w:rPr>
                <w:rFonts w:cs="Courier New"/>
              </w:rPr>
            </w:pPr>
            <w:proofErr w:type="spellStart"/>
            <w:r w:rsidRPr="00075335">
              <w:rPr>
                <w:rFonts w:cs="Courier New"/>
              </w:rPr>
              <w:t>alarmId</w:t>
            </w:r>
            <w:proofErr w:type="spellEnd"/>
          </w:p>
        </w:tc>
        <w:tc>
          <w:tcPr>
            <w:tcW w:w="397" w:type="dxa"/>
          </w:tcPr>
          <w:p w14:paraId="52A38C0B" w14:textId="77777777" w:rsidR="009C7E1B" w:rsidRPr="00215D3C" w:rsidRDefault="009C7E1B" w:rsidP="00B00977">
            <w:pPr>
              <w:pStyle w:val="TAL"/>
              <w:jc w:val="center"/>
              <w:rPr>
                <w:rFonts w:cs="Arial"/>
                <w:lang w:eastAsia="zh-CN"/>
              </w:rPr>
            </w:pPr>
            <w:r w:rsidRPr="00215D3C">
              <w:rPr>
                <w:rFonts w:cs="Arial"/>
              </w:rPr>
              <w:t>M</w:t>
            </w:r>
          </w:p>
        </w:tc>
        <w:tc>
          <w:tcPr>
            <w:tcW w:w="3261" w:type="dxa"/>
          </w:tcPr>
          <w:p w14:paraId="674064D3" w14:textId="77777777" w:rsidR="009C7E1B" w:rsidRPr="00215D3C" w:rsidRDefault="009C7E1B" w:rsidP="00B00977">
            <w:pPr>
              <w:pStyle w:val="TAL"/>
              <w:rPr>
                <w:rFonts w:cs="Arial"/>
                <w:lang w:eastAsia="zh-CN"/>
              </w:rPr>
            </w:pPr>
            <w:proofErr w:type="spellStart"/>
            <w:r>
              <w:rPr>
                <w:rFonts w:cs="Arial"/>
              </w:rPr>
              <w:t>AlarmInformation.alarmId</w:t>
            </w:r>
            <w:proofErr w:type="spellEnd"/>
          </w:p>
        </w:tc>
        <w:tc>
          <w:tcPr>
            <w:tcW w:w="4138" w:type="dxa"/>
          </w:tcPr>
          <w:p w14:paraId="2C68E2E5" w14:textId="77777777" w:rsidR="009C7E1B" w:rsidRPr="00215D3C" w:rsidRDefault="009C7E1B" w:rsidP="00B00977">
            <w:pPr>
              <w:pStyle w:val="TAL"/>
              <w:tabs>
                <w:tab w:val="left" w:pos="1394"/>
              </w:tabs>
              <w:rPr>
                <w:rFonts w:cs="Arial"/>
                <w:lang w:eastAsia="zh-CN"/>
              </w:rPr>
            </w:pPr>
          </w:p>
        </w:tc>
      </w:tr>
      <w:tr w:rsidR="009C7E1B" w:rsidRPr="00215D3C" w14:paraId="0EE7CEBC" w14:textId="77777777" w:rsidTr="00311DB3">
        <w:trPr>
          <w:jc w:val="center"/>
        </w:trPr>
        <w:tc>
          <w:tcPr>
            <w:tcW w:w="1871" w:type="dxa"/>
          </w:tcPr>
          <w:p w14:paraId="6755CF1C" w14:textId="77777777" w:rsidR="009C7E1B" w:rsidRPr="00075335" w:rsidRDefault="009C7E1B" w:rsidP="00B00977">
            <w:pPr>
              <w:pStyle w:val="TAL"/>
              <w:rPr>
                <w:rFonts w:cs="Courier New"/>
              </w:rPr>
            </w:pPr>
            <w:proofErr w:type="spellStart"/>
            <w:r w:rsidRPr="00075335">
              <w:rPr>
                <w:rFonts w:cs="Courier New"/>
              </w:rPr>
              <w:t>alarmType</w:t>
            </w:r>
            <w:proofErr w:type="spellEnd"/>
          </w:p>
        </w:tc>
        <w:tc>
          <w:tcPr>
            <w:tcW w:w="397" w:type="dxa"/>
          </w:tcPr>
          <w:p w14:paraId="61F756B0" w14:textId="77777777" w:rsidR="009C7E1B" w:rsidRPr="00215D3C" w:rsidRDefault="009C7E1B" w:rsidP="00B00977">
            <w:pPr>
              <w:pStyle w:val="TAL"/>
              <w:jc w:val="center"/>
              <w:rPr>
                <w:rFonts w:cs="Arial"/>
                <w:lang w:eastAsia="zh-CN"/>
              </w:rPr>
            </w:pPr>
            <w:r w:rsidRPr="00215D3C">
              <w:rPr>
                <w:rFonts w:cs="Arial"/>
              </w:rPr>
              <w:t>M</w:t>
            </w:r>
          </w:p>
        </w:tc>
        <w:tc>
          <w:tcPr>
            <w:tcW w:w="3261" w:type="dxa"/>
          </w:tcPr>
          <w:p w14:paraId="68C57EE4" w14:textId="77777777" w:rsidR="009C7E1B" w:rsidRPr="00215D3C" w:rsidRDefault="009C7E1B" w:rsidP="00B00977">
            <w:pPr>
              <w:pStyle w:val="TAL"/>
              <w:rPr>
                <w:rFonts w:cs="Arial"/>
                <w:lang w:eastAsia="zh-CN"/>
              </w:rPr>
            </w:pPr>
            <w:proofErr w:type="spellStart"/>
            <w:r>
              <w:rPr>
                <w:rFonts w:cs="Arial"/>
              </w:rPr>
              <w:t>AlarmInformation.alarmType</w:t>
            </w:r>
            <w:proofErr w:type="spellEnd"/>
          </w:p>
        </w:tc>
        <w:tc>
          <w:tcPr>
            <w:tcW w:w="4138" w:type="dxa"/>
          </w:tcPr>
          <w:p w14:paraId="7BA1F2AD" w14:textId="77777777" w:rsidR="009C7E1B" w:rsidRPr="00215D3C" w:rsidRDefault="009C7E1B" w:rsidP="00B00977">
            <w:pPr>
              <w:pStyle w:val="TAL"/>
              <w:rPr>
                <w:rFonts w:cs="Arial"/>
              </w:rPr>
            </w:pPr>
          </w:p>
        </w:tc>
      </w:tr>
      <w:tr w:rsidR="009C7E1B" w:rsidRPr="00215D3C" w14:paraId="5BF76934" w14:textId="77777777" w:rsidTr="00311DB3">
        <w:trPr>
          <w:jc w:val="center"/>
        </w:trPr>
        <w:tc>
          <w:tcPr>
            <w:tcW w:w="1871" w:type="dxa"/>
          </w:tcPr>
          <w:p w14:paraId="6DF2CDBF" w14:textId="77777777" w:rsidR="009C7E1B" w:rsidRPr="00075335" w:rsidRDefault="009C7E1B" w:rsidP="00B00977">
            <w:pPr>
              <w:pStyle w:val="TAL"/>
              <w:rPr>
                <w:rFonts w:cs="Courier New"/>
              </w:rPr>
            </w:pPr>
            <w:proofErr w:type="spellStart"/>
            <w:r w:rsidRPr="00075335">
              <w:rPr>
                <w:rFonts w:cs="Courier New"/>
              </w:rPr>
              <w:t>probableCause</w:t>
            </w:r>
            <w:proofErr w:type="spellEnd"/>
          </w:p>
        </w:tc>
        <w:tc>
          <w:tcPr>
            <w:tcW w:w="397" w:type="dxa"/>
          </w:tcPr>
          <w:p w14:paraId="16CC1538" w14:textId="77777777" w:rsidR="009C7E1B" w:rsidRPr="00215D3C" w:rsidRDefault="009C7E1B" w:rsidP="00B00977">
            <w:pPr>
              <w:pStyle w:val="TAL"/>
              <w:jc w:val="center"/>
              <w:rPr>
                <w:rFonts w:cs="Arial"/>
                <w:lang w:eastAsia="zh-CN"/>
              </w:rPr>
            </w:pPr>
            <w:r w:rsidRPr="00215D3C">
              <w:rPr>
                <w:rFonts w:cs="Arial"/>
              </w:rPr>
              <w:t>M</w:t>
            </w:r>
          </w:p>
        </w:tc>
        <w:tc>
          <w:tcPr>
            <w:tcW w:w="3261" w:type="dxa"/>
          </w:tcPr>
          <w:p w14:paraId="2E56D080" w14:textId="77777777" w:rsidR="009C7E1B" w:rsidRPr="00215D3C" w:rsidRDefault="009C7E1B" w:rsidP="00B00977">
            <w:pPr>
              <w:pStyle w:val="TAL"/>
              <w:rPr>
                <w:rFonts w:cs="Arial"/>
                <w:lang w:eastAsia="zh-CN"/>
              </w:rPr>
            </w:pPr>
            <w:proofErr w:type="spellStart"/>
            <w:r>
              <w:rPr>
                <w:rFonts w:cs="Arial"/>
              </w:rPr>
              <w:t>AlarmInformation.probablaCause</w:t>
            </w:r>
            <w:proofErr w:type="spellEnd"/>
          </w:p>
        </w:tc>
        <w:tc>
          <w:tcPr>
            <w:tcW w:w="4138" w:type="dxa"/>
          </w:tcPr>
          <w:p w14:paraId="53897918" w14:textId="77777777" w:rsidR="009C7E1B" w:rsidRPr="00215D3C" w:rsidRDefault="009C7E1B" w:rsidP="00B00977">
            <w:pPr>
              <w:pStyle w:val="TAL"/>
              <w:rPr>
                <w:rFonts w:cs="Arial"/>
              </w:rPr>
            </w:pPr>
          </w:p>
        </w:tc>
      </w:tr>
      <w:tr w:rsidR="009C7E1B" w:rsidRPr="00215D3C" w14:paraId="1C6F9856" w14:textId="77777777" w:rsidTr="00311DB3">
        <w:trPr>
          <w:jc w:val="center"/>
        </w:trPr>
        <w:tc>
          <w:tcPr>
            <w:tcW w:w="1871" w:type="dxa"/>
          </w:tcPr>
          <w:p w14:paraId="3D8BE7C7" w14:textId="77777777" w:rsidR="009C7E1B" w:rsidRPr="00075335" w:rsidRDefault="009C7E1B" w:rsidP="00B00977">
            <w:pPr>
              <w:pStyle w:val="TAL"/>
              <w:rPr>
                <w:rFonts w:cs="Courier New"/>
              </w:rPr>
            </w:pPr>
            <w:proofErr w:type="spellStart"/>
            <w:r w:rsidRPr="00075335">
              <w:rPr>
                <w:rFonts w:cs="Courier New"/>
              </w:rPr>
              <w:t>perceivedSeverity</w:t>
            </w:r>
            <w:proofErr w:type="spellEnd"/>
          </w:p>
        </w:tc>
        <w:tc>
          <w:tcPr>
            <w:tcW w:w="397" w:type="dxa"/>
          </w:tcPr>
          <w:p w14:paraId="3B4788BF" w14:textId="77777777" w:rsidR="009C7E1B" w:rsidRPr="00215D3C" w:rsidRDefault="009C7E1B" w:rsidP="00B00977">
            <w:pPr>
              <w:pStyle w:val="TAL"/>
              <w:jc w:val="center"/>
              <w:rPr>
                <w:rFonts w:cs="Arial"/>
                <w:lang w:eastAsia="zh-CN"/>
              </w:rPr>
            </w:pPr>
            <w:r w:rsidRPr="00215D3C">
              <w:rPr>
                <w:rFonts w:cs="Arial"/>
              </w:rPr>
              <w:t>M</w:t>
            </w:r>
          </w:p>
        </w:tc>
        <w:tc>
          <w:tcPr>
            <w:tcW w:w="3261" w:type="dxa"/>
          </w:tcPr>
          <w:p w14:paraId="4255DDDB" w14:textId="77777777" w:rsidR="009C7E1B" w:rsidRPr="00215D3C" w:rsidRDefault="009C7E1B" w:rsidP="00B00977">
            <w:pPr>
              <w:pStyle w:val="TAL"/>
              <w:rPr>
                <w:rFonts w:cs="Arial"/>
                <w:lang w:eastAsia="zh-CN"/>
              </w:rPr>
            </w:pPr>
            <w:proofErr w:type="spellStart"/>
            <w:r>
              <w:rPr>
                <w:rFonts w:cs="Arial"/>
              </w:rPr>
              <w:t>AlarmInformation.perceivedSeverity</w:t>
            </w:r>
            <w:proofErr w:type="spellEnd"/>
          </w:p>
        </w:tc>
        <w:tc>
          <w:tcPr>
            <w:tcW w:w="4138" w:type="dxa"/>
          </w:tcPr>
          <w:p w14:paraId="732CE58F" w14:textId="77777777" w:rsidR="009C7E1B" w:rsidRPr="00215D3C" w:rsidRDefault="009C7E1B" w:rsidP="00B00977">
            <w:pPr>
              <w:pStyle w:val="TAL"/>
              <w:rPr>
                <w:rFonts w:cs="Arial"/>
              </w:rPr>
            </w:pPr>
            <w:r>
              <w:rPr>
                <w:rFonts w:cs="Arial"/>
              </w:rPr>
              <w:t>V</w:t>
            </w:r>
            <w:r w:rsidRPr="00215D3C">
              <w:rPr>
                <w:rFonts w:cs="Arial"/>
              </w:rPr>
              <w:t xml:space="preserve">alue shall </w:t>
            </w:r>
            <w:r>
              <w:rPr>
                <w:rFonts w:cs="Arial"/>
              </w:rPr>
              <w:t>be "CLEARED"</w:t>
            </w:r>
          </w:p>
        </w:tc>
      </w:tr>
      <w:tr w:rsidR="009C7E1B" w:rsidRPr="00613515" w14:paraId="02E30ECC" w14:textId="77777777" w:rsidTr="00311DB3">
        <w:trPr>
          <w:trHeight w:val="673"/>
          <w:jc w:val="center"/>
        </w:trPr>
        <w:tc>
          <w:tcPr>
            <w:tcW w:w="1871" w:type="dxa"/>
            <w:tcBorders>
              <w:top w:val="single" w:sz="4" w:space="0" w:color="auto"/>
              <w:left w:val="single" w:sz="4" w:space="0" w:color="auto"/>
              <w:bottom w:val="single" w:sz="4" w:space="0" w:color="auto"/>
              <w:right w:val="single" w:sz="4" w:space="0" w:color="auto"/>
            </w:tcBorders>
          </w:tcPr>
          <w:p w14:paraId="0033D89D" w14:textId="77777777" w:rsidR="009C7E1B" w:rsidRPr="00075335" w:rsidRDefault="009C7E1B" w:rsidP="00B00977">
            <w:pPr>
              <w:pStyle w:val="TAL"/>
              <w:rPr>
                <w:rFonts w:cs="Courier New"/>
              </w:rPr>
            </w:pPr>
            <w:proofErr w:type="spellStart"/>
            <w:r w:rsidRPr="00075335">
              <w:rPr>
                <w:rFonts w:cs="Courier New"/>
              </w:rPr>
              <w:t>correlatedNotifications</w:t>
            </w:r>
            <w:proofErr w:type="spellEnd"/>
          </w:p>
        </w:tc>
        <w:tc>
          <w:tcPr>
            <w:tcW w:w="397" w:type="dxa"/>
            <w:tcBorders>
              <w:top w:val="single" w:sz="4" w:space="0" w:color="auto"/>
              <w:left w:val="single" w:sz="4" w:space="0" w:color="auto"/>
              <w:bottom w:val="single" w:sz="4" w:space="0" w:color="auto"/>
              <w:right w:val="single" w:sz="4" w:space="0" w:color="auto"/>
            </w:tcBorders>
          </w:tcPr>
          <w:p w14:paraId="6009A971" w14:textId="77777777" w:rsidR="009C7E1B" w:rsidRPr="00215D3C" w:rsidRDefault="009C7E1B" w:rsidP="00B00977">
            <w:pPr>
              <w:pStyle w:val="TAL"/>
              <w:jc w:val="center"/>
              <w:rPr>
                <w:rFonts w:cs="Arial"/>
              </w:rPr>
            </w:pPr>
            <w:r w:rsidRPr="00215D3C">
              <w:rPr>
                <w:rFonts w:cs="Arial"/>
              </w:rPr>
              <w:t>O</w:t>
            </w:r>
          </w:p>
        </w:tc>
        <w:tc>
          <w:tcPr>
            <w:tcW w:w="3261" w:type="dxa"/>
            <w:tcBorders>
              <w:top w:val="single" w:sz="4" w:space="0" w:color="auto"/>
              <w:left w:val="single" w:sz="4" w:space="0" w:color="auto"/>
              <w:bottom w:val="single" w:sz="4" w:space="0" w:color="auto"/>
              <w:right w:val="single" w:sz="4" w:space="0" w:color="auto"/>
            </w:tcBorders>
          </w:tcPr>
          <w:p w14:paraId="6DB64CE9" w14:textId="77777777" w:rsidR="009C7E1B" w:rsidRPr="00401E6F" w:rsidRDefault="009C7E1B" w:rsidP="00B00977">
            <w:pPr>
              <w:pStyle w:val="TAL"/>
              <w:rPr>
                <w:rFonts w:cs="Arial"/>
              </w:rPr>
            </w:pPr>
            <w:r w:rsidRPr="00F364C2">
              <w:rPr>
                <w:rFonts w:cs="Arial"/>
              </w:rPr>
              <w:t>T</w:t>
            </w:r>
            <w:r w:rsidRPr="00646241">
              <w:rPr>
                <w:rFonts w:cs="Arial"/>
              </w:rPr>
              <w:t xml:space="preserve">he </w:t>
            </w:r>
            <w:proofErr w:type="spellStart"/>
            <w:r w:rsidRPr="00646241">
              <w:rPr>
                <w:rFonts w:cs="Arial"/>
              </w:rPr>
              <w:t>Correlate</w:t>
            </w:r>
            <w:r w:rsidRPr="00613515">
              <w:rPr>
                <w:rFonts w:cs="Arial"/>
              </w:rPr>
              <w:t>dNotification</w:t>
            </w:r>
            <w:proofErr w:type="spellEnd"/>
            <w:r w:rsidRPr="00613515">
              <w:rPr>
                <w:rFonts w:cs="Arial"/>
              </w:rPr>
              <w:t xml:space="preserve"> instance</w:t>
            </w:r>
            <w:r w:rsidRPr="008175E0">
              <w:rPr>
                <w:rFonts w:cs="Arial"/>
              </w:rPr>
              <w:t xml:space="preserve">s </w:t>
            </w:r>
            <w:r w:rsidRPr="00966A44">
              <w:rPr>
                <w:rFonts w:cs="Arial"/>
              </w:rPr>
              <w:t xml:space="preserve">related to this </w:t>
            </w:r>
            <w:proofErr w:type="spellStart"/>
            <w:r w:rsidRPr="00966A44">
              <w:rPr>
                <w:rFonts w:cs="Arial"/>
              </w:rPr>
              <w:t>AlarmInformation</w:t>
            </w:r>
            <w:proofErr w:type="spellEnd"/>
            <w:r w:rsidRPr="00966A44">
              <w:rPr>
                <w:rFonts w:cs="Arial"/>
              </w:rPr>
              <w:t>.</w:t>
            </w:r>
          </w:p>
        </w:tc>
        <w:tc>
          <w:tcPr>
            <w:tcW w:w="4138" w:type="dxa"/>
            <w:tcBorders>
              <w:top w:val="single" w:sz="4" w:space="0" w:color="auto"/>
              <w:left w:val="single" w:sz="4" w:space="0" w:color="auto"/>
              <w:bottom w:val="single" w:sz="4" w:space="0" w:color="auto"/>
              <w:right w:val="single" w:sz="4" w:space="0" w:color="auto"/>
            </w:tcBorders>
          </w:tcPr>
          <w:p w14:paraId="05B16E59" w14:textId="77777777" w:rsidR="009C7E1B" w:rsidRPr="00613515" w:rsidRDefault="009C7E1B" w:rsidP="00B00977">
            <w:pPr>
              <w:pStyle w:val="TAL"/>
              <w:tabs>
                <w:tab w:val="left" w:pos="1394"/>
              </w:tabs>
              <w:rPr>
                <w:rFonts w:cs="Arial"/>
              </w:rPr>
            </w:pPr>
            <w:r w:rsidRPr="001E708F">
              <w:rPr>
                <w:rFonts w:cs="Arial"/>
              </w:rPr>
              <w:t>This parameter</w:t>
            </w:r>
            <w:r w:rsidRPr="00F364C2">
              <w:rPr>
                <w:rFonts w:cs="Arial"/>
              </w:rPr>
              <w:t xml:space="preserve"> contains references to other </w:t>
            </w:r>
            <w:proofErr w:type="spellStart"/>
            <w:r w:rsidRPr="00F364C2">
              <w:rPr>
                <w:rFonts w:cs="Arial"/>
              </w:rPr>
              <w:t>AlarmInf</w:t>
            </w:r>
            <w:r w:rsidRPr="00646241">
              <w:rPr>
                <w:rFonts w:cs="Arial"/>
              </w:rPr>
              <w:t>ormation</w:t>
            </w:r>
            <w:proofErr w:type="spellEnd"/>
            <w:r w:rsidRPr="00646241">
              <w:rPr>
                <w:rFonts w:cs="Arial"/>
              </w:rPr>
              <w:t xml:space="preserve"> instances whose </w:t>
            </w:r>
            <w:proofErr w:type="spellStart"/>
            <w:r w:rsidRPr="00646241">
              <w:rPr>
                <w:rFonts w:cs="Arial"/>
              </w:rPr>
              <w:t>perceivedSev</w:t>
            </w:r>
            <w:r w:rsidRPr="00613515">
              <w:rPr>
                <w:rFonts w:cs="Arial"/>
              </w:rPr>
              <w:t>erity</w:t>
            </w:r>
            <w:proofErr w:type="spellEnd"/>
            <w:r w:rsidRPr="00613515">
              <w:rPr>
                <w:rFonts w:cs="Arial"/>
              </w:rPr>
              <w:t xml:space="preserve"> levels are </w:t>
            </w:r>
            <w:r w:rsidRPr="001E708F">
              <w:rPr>
                <w:rFonts w:cs="Arial"/>
              </w:rPr>
              <w:t>c</w:t>
            </w:r>
            <w:r w:rsidRPr="00F364C2">
              <w:rPr>
                <w:rFonts w:cs="Arial"/>
              </w:rPr>
              <w:t>l</w:t>
            </w:r>
            <w:r w:rsidRPr="00646241">
              <w:rPr>
                <w:rFonts w:cs="Arial"/>
              </w:rPr>
              <w:t>eared as well</w:t>
            </w:r>
            <w:r w:rsidRPr="00613515">
              <w:rPr>
                <w:rFonts w:cs="Arial"/>
              </w:rPr>
              <w:t xml:space="preserve">. In this way, </w:t>
            </w:r>
            <w:r w:rsidRPr="001E708F">
              <w:rPr>
                <w:rFonts w:cs="Arial"/>
              </w:rPr>
              <w:t xml:space="preserve">the </w:t>
            </w:r>
            <w:proofErr w:type="spellStart"/>
            <w:r w:rsidRPr="00F364C2">
              <w:rPr>
                <w:rFonts w:cs="Arial"/>
              </w:rPr>
              <w:t>perc</w:t>
            </w:r>
            <w:r w:rsidRPr="00646241">
              <w:rPr>
                <w:rFonts w:cs="Arial"/>
              </w:rPr>
              <w:t>eivedSeverity</w:t>
            </w:r>
            <w:proofErr w:type="spellEnd"/>
            <w:r w:rsidRPr="00646241">
              <w:rPr>
                <w:rFonts w:cs="Arial"/>
              </w:rPr>
              <w:t xml:space="preserve"> level of multiple</w:t>
            </w:r>
            <w:r w:rsidRPr="00613515">
              <w:rPr>
                <w:rFonts w:cs="Arial"/>
              </w:rPr>
              <w:t xml:space="preserve"> </w:t>
            </w:r>
            <w:proofErr w:type="spellStart"/>
            <w:r w:rsidRPr="00613515">
              <w:rPr>
                <w:rFonts w:cs="Arial"/>
              </w:rPr>
              <w:t>AlarmInformation</w:t>
            </w:r>
            <w:proofErr w:type="spellEnd"/>
            <w:r w:rsidRPr="00613515">
              <w:rPr>
                <w:rFonts w:cs="Arial"/>
              </w:rPr>
              <w:t xml:space="preserve"> instances can be </w:t>
            </w:r>
            <w:r w:rsidRPr="001E708F">
              <w:rPr>
                <w:rFonts w:cs="Arial"/>
              </w:rPr>
              <w:t>c</w:t>
            </w:r>
            <w:r w:rsidRPr="00F364C2">
              <w:rPr>
                <w:rFonts w:cs="Arial"/>
              </w:rPr>
              <w:t>lea</w:t>
            </w:r>
            <w:r w:rsidRPr="00646241">
              <w:rPr>
                <w:rFonts w:cs="Arial"/>
              </w:rPr>
              <w:t>red by one notificati</w:t>
            </w:r>
            <w:r w:rsidRPr="00613515">
              <w:rPr>
                <w:rFonts w:cs="Arial"/>
              </w:rPr>
              <w:t>on.</w:t>
            </w:r>
          </w:p>
        </w:tc>
      </w:tr>
      <w:tr w:rsidR="009C7E1B" w:rsidRPr="00CA26F4" w14:paraId="79660D5C" w14:textId="77777777" w:rsidTr="00311DB3">
        <w:trPr>
          <w:jc w:val="center"/>
        </w:trPr>
        <w:tc>
          <w:tcPr>
            <w:tcW w:w="1871" w:type="dxa"/>
          </w:tcPr>
          <w:p w14:paraId="5BBB6001" w14:textId="77777777" w:rsidR="009C7E1B" w:rsidRPr="00075335" w:rsidRDefault="009C7E1B" w:rsidP="00B00977">
            <w:pPr>
              <w:pStyle w:val="TAL"/>
              <w:rPr>
                <w:rFonts w:cs="Courier New"/>
              </w:rPr>
            </w:pPr>
            <w:proofErr w:type="spellStart"/>
            <w:r w:rsidRPr="00075335">
              <w:rPr>
                <w:rFonts w:cs="Courier New"/>
              </w:rPr>
              <w:t>clearUserId</w:t>
            </w:r>
            <w:proofErr w:type="spellEnd"/>
          </w:p>
        </w:tc>
        <w:tc>
          <w:tcPr>
            <w:tcW w:w="397" w:type="dxa"/>
          </w:tcPr>
          <w:p w14:paraId="3E5EF389" w14:textId="77777777" w:rsidR="009C7E1B" w:rsidRPr="00215D3C" w:rsidRDefault="009C7E1B" w:rsidP="00B00977">
            <w:pPr>
              <w:pStyle w:val="TAL"/>
              <w:jc w:val="center"/>
              <w:rPr>
                <w:lang w:eastAsia="zh-CN"/>
              </w:rPr>
            </w:pPr>
            <w:r w:rsidRPr="00215D3C">
              <w:t>O</w:t>
            </w:r>
          </w:p>
        </w:tc>
        <w:tc>
          <w:tcPr>
            <w:tcW w:w="3261" w:type="dxa"/>
          </w:tcPr>
          <w:p w14:paraId="5BB1B233" w14:textId="77777777" w:rsidR="009C7E1B" w:rsidRPr="00215D3C" w:rsidRDefault="009C7E1B" w:rsidP="00B00977">
            <w:pPr>
              <w:pStyle w:val="TAL"/>
              <w:rPr>
                <w:lang w:eastAsia="zh-CN"/>
              </w:rPr>
            </w:pPr>
            <w:proofErr w:type="spellStart"/>
            <w:r>
              <w:rPr>
                <w:rFonts w:cs="Arial"/>
              </w:rPr>
              <w:t>AlarmInformation.clearUserId</w:t>
            </w:r>
            <w:proofErr w:type="spellEnd"/>
          </w:p>
        </w:tc>
        <w:tc>
          <w:tcPr>
            <w:tcW w:w="4138" w:type="dxa"/>
          </w:tcPr>
          <w:p w14:paraId="4B0E29CA" w14:textId="77777777" w:rsidR="009C7E1B" w:rsidRPr="00CA26F4" w:rsidRDefault="009C7E1B" w:rsidP="00B00977">
            <w:pPr>
              <w:pStyle w:val="TAL"/>
            </w:pPr>
            <w:r>
              <w:t xml:space="preserve">This parameter shall be present and contain valid information if the </w:t>
            </w:r>
            <w:proofErr w:type="spellStart"/>
            <w:r>
              <w:t>AlarmInformation</w:t>
            </w:r>
            <w:proofErr w:type="spellEnd"/>
            <w:r>
              <w:t xml:space="preserve"> is cleared by a </w:t>
            </w:r>
            <w:proofErr w:type="spellStart"/>
            <w:r>
              <w:t>clearAlarms</w:t>
            </w:r>
            <w:proofErr w:type="spellEnd"/>
            <w:r>
              <w:t xml:space="preserve"> operation request.</w:t>
            </w:r>
          </w:p>
        </w:tc>
      </w:tr>
      <w:tr w:rsidR="009C7E1B" w:rsidRPr="00CA26F4" w14:paraId="04619C5D" w14:textId="77777777" w:rsidTr="00311DB3">
        <w:trPr>
          <w:jc w:val="center"/>
        </w:trPr>
        <w:tc>
          <w:tcPr>
            <w:tcW w:w="1871" w:type="dxa"/>
          </w:tcPr>
          <w:p w14:paraId="5B1B809A" w14:textId="77777777" w:rsidR="009C7E1B" w:rsidRPr="00075335" w:rsidRDefault="009C7E1B" w:rsidP="00B00977">
            <w:pPr>
              <w:pStyle w:val="TAL"/>
              <w:rPr>
                <w:rFonts w:cs="Courier New"/>
              </w:rPr>
            </w:pPr>
            <w:proofErr w:type="spellStart"/>
            <w:r w:rsidRPr="00075335">
              <w:rPr>
                <w:rFonts w:cs="Courier New"/>
              </w:rPr>
              <w:t>clearSystemId</w:t>
            </w:r>
            <w:proofErr w:type="spellEnd"/>
          </w:p>
        </w:tc>
        <w:tc>
          <w:tcPr>
            <w:tcW w:w="397" w:type="dxa"/>
          </w:tcPr>
          <w:p w14:paraId="4921694A" w14:textId="77777777" w:rsidR="009C7E1B" w:rsidRPr="00215D3C" w:rsidRDefault="009C7E1B" w:rsidP="00B00977">
            <w:pPr>
              <w:pStyle w:val="TAL"/>
              <w:jc w:val="center"/>
              <w:rPr>
                <w:lang w:eastAsia="zh-CN"/>
              </w:rPr>
            </w:pPr>
            <w:r w:rsidRPr="00215D3C">
              <w:t>O</w:t>
            </w:r>
          </w:p>
        </w:tc>
        <w:tc>
          <w:tcPr>
            <w:tcW w:w="3261" w:type="dxa"/>
          </w:tcPr>
          <w:p w14:paraId="21D11174" w14:textId="77777777" w:rsidR="009C7E1B" w:rsidRPr="00215D3C" w:rsidRDefault="009C7E1B" w:rsidP="00B00977">
            <w:pPr>
              <w:pStyle w:val="TAL"/>
              <w:rPr>
                <w:lang w:eastAsia="zh-CN"/>
              </w:rPr>
            </w:pPr>
            <w:proofErr w:type="spellStart"/>
            <w:r>
              <w:rPr>
                <w:rFonts w:cs="Arial"/>
              </w:rPr>
              <w:t>AlarmInformation.clearSystemId</w:t>
            </w:r>
            <w:proofErr w:type="spellEnd"/>
          </w:p>
        </w:tc>
        <w:tc>
          <w:tcPr>
            <w:tcW w:w="4138" w:type="dxa"/>
          </w:tcPr>
          <w:p w14:paraId="6C975340" w14:textId="77777777" w:rsidR="009C7E1B" w:rsidRPr="00CA26F4" w:rsidRDefault="009C7E1B" w:rsidP="00B00977">
            <w:pPr>
              <w:pStyle w:val="TAL"/>
            </w:pPr>
            <w:r>
              <w:t xml:space="preserve">This parameter is present if </w:t>
            </w:r>
            <w:proofErr w:type="spellStart"/>
            <w:r>
              <w:t>clearUserId</w:t>
            </w:r>
            <w:proofErr w:type="spellEnd"/>
            <w:r>
              <w:t xml:space="preserve"> is present and if </w:t>
            </w:r>
            <w:proofErr w:type="spellStart"/>
            <w:r>
              <w:t>AlarmInformation.clearSystemId</w:t>
            </w:r>
            <w:proofErr w:type="spellEnd"/>
            <w:r>
              <w:t xml:space="preserve"> contains valid information.</w:t>
            </w:r>
          </w:p>
        </w:tc>
      </w:tr>
      <w:tr w:rsidR="00EA5076" w:rsidRPr="00CA26F4" w14:paraId="36BB2CFB" w14:textId="77777777" w:rsidTr="00311DB3">
        <w:trPr>
          <w:jc w:val="center"/>
          <w:ins w:id="543" w:author="Author"/>
        </w:trPr>
        <w:tc>
          <w:tcPr>
            <w:tcW w:w="1871" w:type="dxa"/>
          </w:tcPr>
          <w:p w14:paraId="395EFC60" w14:textId="427BD26F" w:rsidR="00EA5076" w:rsidRPr="00075335" w:rsidRDefault="00EA5076" w:rsidP="00B00977">
            <w:pPr>
              <w:pStyle w:val="TAL"/>
              <w:rPr>
                <w:ins w:id="544" w:author="Author"/>
                <w:rFonts w:cs="Courier New"/>
              </w:rPr>
            </w:pPr>
            <w:proofErr w:type="spellStart"/>
            <w:ins w:id="545" w:author="Author">
              <w:r>
                <w:rPr>
                  <w:rFonts w:cs="Courier New"/>
                </w:rPr>
                <w:t>predictedAlarm</w:t>
              </w:r>
              <w:proofErr w:type="spellEnd"/>
            </w:ins>
          </w:p>
        </w:tc>
        <w:tc>
          <w:tcPr>
            <w:tcW w:w="397" w:type="dxa"/>
          </w:tcPr>
          <w:p w14:paraId="0C04D3BB" w14:textId="21A0DD5A" w:rsidR="00EA5076" w:rsidRPr="00215D3C" w:rsidRDefault="00EA5076" w:rsidP="00B00977">
            <w:pPr>
              <w:pStyle w:val="TAL"/>
              <w:jc w:val="center"/>
              <w:rPr>
                <w:ins w:id="546" w:author="Author"/>
              </w:rPr>
            </w:pPr>
            <w:ins w:id="547" w:author="Author">
              <w:r>
                <w:t>CM</w:t>
              </w:r>
            </w:ins>
          </w:p>
        </w:tc>
        <w:tc>
          <w:tcPr>
            <w:tcW w:w="3261" w:type="dxa"/>
          </w:tcPr>
          <w:p w14:paraId="303B7325" w14:textId="2ABD8903" w:rsidR="00EA5076" w:rsidRDefault="00EA5076" w:rsidP="00B00977">
            <w:pPr>
              <w:pStyle w:val="TAL"/>
              <w:rPr>
                <w:ins w:id="548" w:author="Author"/>
                <w:rFonts w:cs="Arial"/>
              </w:rPr>
            </w:pPr>
            <w:proofErr w:type="spellStart"/>
            <w:ins w:id="549" w:author="Author">
              <w:r>
                <w:rPr>
                  <w:rFonts w:cs="Arial"/>
                </w:rPr>
                <w:t>AlarmInformation.predictedAlarm</w:t>
              </w:r>
              <w:proofErr w:type="spellEnd"/>
            </w:ins>
          </w:p>
        </w:tc>
        <w:tc>
          <w:tcPr>
            <w:tcW w:w="4138" w:type="dxa"/>
          </w:tcPr>
          <w:p w14:paraId="73BD0D7B" w14:textId="724E1FB0" w:rsidR="00EA5076" w:rsidRDefault="00257927" w:rsidP="00B00977">
            <w:pPr>
              <w:pStyle w:val="TAL"/>
              <w:rPr>
                <w:ins w:id="550" w:author="Author"/>
              </w:rPr>
            </w:pPr>
            <w:ins w:id="551" w:author="Author">
              <w:r>
                <w:t>This parameter shall be present for predicted alarms</w:t>
              </w:r>
              <w:r w:rsidR="00127D02">
                <w:t xml:space="preserve"> and absent for real alarms</w:t>
              </w:r>
              <w:r>
                <w:t>.</w:t>
              </w:r>
            </w:ins>
          </w:p>
        </w:tc>
      </w:tr>
    </w:tbl>
    <w:p w14:paraId="2FB854A8" w14:textId="21CA3ECC" w:rsidR="006A5594" w:rsidRDefault="006A5594" w:rsidP="006A5594">
      <w:pPr>
        <w:rPr>
          <w:ins w:id="552" w:author="Author"/>
        </w:rPr>
      </w:pPr>
    </w:p>
    <w:p w14:paraId="003CA493" w14:textId="7BABA901" w:rsidR="00EA5076" w:rsidRPr="00215D3C" w:rsidRDefault="00EA5076" w:rsidP="00EA5076">
      <w:pPr>
        <w:pStyle w:val="Heading7"/>
        <w:rPr>
          <w:ins w:id="553" w:author="Author"/>
        </w:rPr>
      </w:pPr>
      <w:ins w:id="554" w:author="Author">
        <w:r>
          <w:t>11.2</w:t>
        </w:r>
        <w:r w:rsidRPr="00215D3C">
          <w:t>.1.</w:t>
        </w:r>
        <w:r w:rsidRPr="00215D3C">
          <w:rPr>
            <w:rFonts w:hint="eastAsia"/>
          </w:rPr>
          <w:t>2</w:t>
        </w:r>
        <w:r w:rsidRPr="00215D3C">
          <w:t>.</w:t>
        </w:r>
        <w:r w:rsidRPr="00215D3C">
          <w:rPr>
            <w:rFonts w:hint="eastAsia"/>
          </w:rPr>
          <w:t>4</w:t>
        </w:r>
        <w:r w:rsidRPr="00215D3C">
          <w:t>.2</w:t>
        </w:r>
        <w:r>
          <w:t>a</w:t>
        </w:r>
        <w:r w:rsidRPr="00215D3C">
          <w:tab/>
        </w:r>
        <w:r w:rsidR="00A32981">
          <w:t>Parameter</w:t>
        </w:r>
        <w:r>
          <w:t xml:space="preserve"> co</w:t>
        </w:r>
        <w:r w:rsidR="00C25B47">
          <w:t>n</w:t>
        </w:r>
        <w:r>
          <w:t>straints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7"/>
        <w:gridCol w:w="5092"/>
      </w:tblGrid>
      <w:tr w:rsidR="00EA5076" w:rsidRPr="00CC7AF6" w14:paraId="0935D45E" w14:textId="77777777" w:rsidTr="006458D0">
        <w:trPr>
          <w:ins w:id="555" w:author="Author"/>
        </w:trPr>
        <w:tc>
          <w:tcPr>
            <w:tcW w:w="2356" w:type="pct"/>
            <w:shd w:val="clear" w:color="auto" w:fill="BFBFBF"/>
          </w:tcPr>
          <w:p w14:paraId="31823C13" w14:textId="77777777" w:rsidR="00EA5076" w:rsidRPr="00D60F20" w:rsidRDefault="00EA5076" w:rsidP="006458D0">
            <w:pPr>
              <w:pStyle w:val="TAH"/>
              <w:rPr>
                <w:ins w:id="556" w:author="Author"/>
              </w:rPr>
            </w:pPr>
            <w:ins w:id="557" w:author="Author">
              <w:r w:rsidRPr="00D60F20">
                <w:t>Name</w:t>
              </w:r>
            </w:ins>
          </w:p>
        </w:tc>
        <w:tc>
          <w:tcPr>
            <w:tcW w:w="2644" w:type="pct"/>
            <w:shd w:val="clear" w:color="auto" w:fill="BFBFBF"/>
          </w:tcPr>
          <w:p w14:paraId="6C475FDF" w14:textId="77777777" w:rsidR="00EA5076" w:rsidRPr="001802F5" w:rsidRDefault="00EA5076" w:rsidP="006458D0">
            <w:pPr>
              <w:pStyle w:val="TAH"/>
              <w:rPr>
                <w:ins w:id="558" w:author="Author"/>
              </w:rPr>
            </w:pPr>
            <w:ins w:id="559" w:author="Author">
              <w:r w:rsidRPr="001802F5">
                <w:t>Definition</w:t>
              </w:r>
            </w:ins>
          </w:p>
        </w:tc>
      </w:tr>
      <w:tr w:rsidR="00EA5076" w14:paraId="053172BC" w14:textId="77777777" w:rsidTr="006458D0">
        <w:trPr>
          <w:ins w:id="560" w:author="Author"/>
        </w:trPr>
        <w:tc>
          <w:tcPr>
            <w:tcW w:w="2356" w:type="pct"/>
            <w:shd w:val="clear" w:color="auto" w:fill="auto"/>
          </w:tcPr>
          <w:p w14:paraId="37999142" w14:textId="77777777" w:rsidR="00EA5076" w:rsidRPr="00B26339" w:rsidRDefault="00EA5076" w:rsidP="006458D0">
            <w:pPr>
              <w:pStyle w:val="TAL"/>
              <w:rPr>
                <w:ins w:id="561" w:author="Author"/>
                <w:rFonts w:cs="Arial"/>
              </w:rPr>
            </w:pPr>
            <w:proofErr w:type="spellStart"/>
            <w:ins w:id="562" w:author="Author">
              <w:r>
                <w:rPr>
                  <w:rFonts w:cs="Arial"/>
                  <w:color w:val="C00000"/>
                </w:rPr>
                <w:t>predictedAlarm</w:t>
              </w:r>
              <w:proofErr w:type="spellEnd"/>
              <w:r w:rsidRPr="00A86744">
                <w:rPr>
                  <w:rFonts w:cs="Arial"/>
                </w:rPr>
                <w:t xml:space="preserve"> (support qualifier)</w:t>
              </w:r>
            </w:ins>
          </w:p>
        </w:tc>
        <w:tc>
          <w:tcPr>
            <w:tcW w:w="2644" w:type="pct"/>
            <w:shd w:val="clear" w:color="auto" w:fill="auto"/>
          </w:tcPr>
          <w:p w14:paraId="196650AB" w14:textId="1A747E9D" w:rsidR="00EA5076" w:rsidRDefault="00EA5076" w:rsidP="006458D0">
            <w:pPr>
              <w:pStyle w:val="TAL"/>
              <w:rPr>
                <w:ins w:id="563" w:author="Author"/>
              </w:rPr>
            </w:pPr>
            <w:ins w:id="564" w:author="Author">
              <w:r w:rsidRPr="0033386A">
                <w:t xml:space="preserve">This </w:t>
              </w:r>
              <w:r w:rsidR="00257927">
                <w:t>parameter</w:t>
              </w:r>
              <w:r w:rsidRPr="0033386A">
                <w:t xml:space="preserve"> </w:t>
              </w:r>
              <w:r w:rsidR="00127D02">
                <w:t>shall</w:t>
              </w:r>
              <w:r w:rsidRPr="0033386A">
                <w:t xml:space="preserve"> be </w:t>
              </w:r>
              <w:proofErr w:type="gramStart"/>
              <w:r>
                <w:t>supported, when</w:t>
              </w:r>
              <w:proofErr w:type="gramEnd"/>
              <w:r>
                <w:t xml:space="preserve"> alarm prediction is supported.</w:t>
              </w:r>
            </w:ins>
          </w:p>
        </w:tc>
      </w:tr>
    </w:tbl>
    <w:p w14:paraId="66D7CF68" w14:textId="77777777" w:rsidR="00EA5076" w:rsidRPr="00215D3C" w:rsidRDefault="00EA5076" w:rsidP="006A5594"/>
    <w:p w14:paraId="4D9485B3" w14:textId="77777777" w:rsidR="006A5594" w:rsidRPr="00215D3C" w:rsidRDefault="006A5594" w:rsidP="006A5594">
      <w:pPr>
        <w:pStyle w:val="Heading6"/>
      </w:pPr>
      <w:bookmarkStart w:id="565" w:name="_Toc20494472"/>
      <w:bookmarkStart w:id="566" w:name="_Toc26975499"/>
      <w:bookmarkStart w:id="567" w:name="_Toc35856372"/>
      <w:bookmarkStart w:id="568" w:name="_Toc44001228"/>
      <w:bookmarkStart w:id="569" w:name="_Toc51580827"/>
      <w:bookmarkStart w:id="570" w:name="_Toc52356090"/>
      <w:bookmarkStart w:id="571" w:name="_Toc55227660"/>
      <w:bookmarkStart w:id="572" w:name="_Toc90024552"/>
      <w:r>
        <w:t>11.2</w:t>
      </w:r>
      <w:r w:rsidRPr="00215D3C">
        <w:t>.1.</w:t>
      </w:r>
      <w:r w:rsidRPr="00215D3C">
        <w:rPr>
          <w:rFonts w:hint="eastAsia"/>
        </w:rPr>
        <w:t>2</w:t>
      </w:r>
      <w:r w:rsidRPr="00215D3C">
        <w:t>.</w:t>
      </w:r>
      <w:r w:rsidRPr="00215D3C">
        <w:rPr>
          <w:rFonts w:hint="eastAsia"/>
        </w:rPr>
        <w:t>4</w:t>
      </w:r>
      <w:r w:rsidRPr="00215D3C">
        <w:t>.3</w:t>
      </w:r>
      <w:r w:rsidRPr="00215D3C">
        <w:tab/>
      </w:r>
      <w:r w:rsidRPr="00215D3C">
        <w:rPr>
          <w:rFonts w:hint="eastAsia"/>
        </w:rPr>
        <w:t>Triggering event</w:t>
      </w:r>
      <w:bookmarkEnd w:id="565"/>
      <w:bookmarkEnd w:id="566"/>
      <w:bookmarkEnd w:id="567"/>
      <w:bookmarkEnd w:id="568"/>
      <w:bookmarkEnd w:id="569"/>
      <w:bookmarkEnd w:id="570"/>
      <w:bookmarkEnd w:id="571"/>
      <w:bookmarkEnd w:id="572"/>
    </w:p>
    <w:p w14:paraId="55DA079B" w14:textId="77777777" w:rsidR="006A5594" w:rsidRPr="00215D3C" w:rsidRDefault="006A5594" w:rsidP="006A5594">
      <w:pPr>
        <w:pStyle w:val="Heading7"/>
        <w:rPr>
          <w:lang w:eastAsia="zh-CN"/>
        </w:rPr>
      </w:pPr>
      <w:bookmarkStart w:id="573" w:name="_Toc20494473"/>
      <w:bookmarkStart w:id="574" w:name="_Toc26975500"/>
      <w:bookmarkStart w:id="575" w:name="_Toc35856373"/>
      <w:bookmarkStart w:id="576" w:name="_Toc44001229"/>
      <w:bookmarkStart w:id="577" w:name="_Toc51580828"/>
      <w:bookmarkStart w:id="578" w:name="_Toc52356091"/>
      <w:bookmarkStart w:id="579" w:name="_Toc55227661"/>
      <w:bookmarkStart w:id="580" w:name="_Toc90024553"/>
      <w:r>
        <w:rPr>
          <w:lang w:eastAsia="zh-CN"/>
        </w:rPr>
        <w:t>11.2</w:t>
      </w:r>
      <w:r w:rsidRPr="00215D3C">
        <w:rPr>
          <w:lang w:eastAsia="zh-CN"/>
        </w:rPr>
        <w:t>.1.</w:t>
      </w:r>
      <w:r w:rsidRPr="00215D3C">
        <w:rPr>
          <w:rFonts w:hint="eastAsia"/>
          <w:lang w:eastAsia="zh-CN"/>
        </w:rPr>
        <w:t>2.4</w:t>
      </w:r>
      <w:r w:rsidRPr="00215D3C">
        <w:rPr>
          <w:lang w:eastAsia="zh-CN"/>
        </w:rPr>
        <w:t>.3.1</w:t>
      </w:r>
      <w:r w:rsidRPr="00215D3C">
        <w:rPr>
          <w:lang w:eastAsia="zh-CN"/>
        </w:rPr>
        <w:tab/>
      </w:r>
      <w:r w:rsidRPr="00215D3C">
        <w:t>From-state</w:t>
      </w:r>
      <w:bookmarkEnd w:id="573"/>
      <w:bookmarkEnd w:id="574"/>
      <w:bookmarkEnd w:id="575"/>
      <w:bookmarkEnd w:id="576"/>
      <w:bookmarkEnd w:id="577"/>
      <w:bookmarkEnd w:id="578"/>
      <w:bookmarkEnd w:id="579"/>
      <w:bookmarkEnd w:id="580"/>
    </w:p>
    <w:p w14:paraId="2862AE82" w14:textId="77777777" w:rsidR="006A5594" w:rsidRPr="00215D3C" w:rsidRDefault="006A5594" w:rsidP="006A5594">
      <w:proofErr w:type="spellStart"/>
      <w:r w:rsidRPr="00215D3C">
        <w:rPr>
          <w:rFonts w:ascii="Courier New" w:hAnsi="Courier New"/>
        </w:rPr>
        <w:t>alarmMatchedAndCleared</w:t>
      </w:r>
      <w:proofErr w:type="spellEnd"/>
      <w:r w:rsidRPr="00215D3C">
        <w:rPr>
          <w:rFonts w:ascii="Courier New" w:hAnsi="Courier New"/>
        </w:rPr>
        <w:t xml:space="preserve"> OR </w:t>
      </w:r>
      <w:proofErr w:type="spellStart"/>
      <w:r w:rsidRPr="00215D3C">
        <w:rPr>
          <w:rFonts w:ascii="Courier New" w:hAnsi="Courier New"/>
        </w:rPr>
        <w:t>clearedBy</w:t>
      </w:r>
      <w:r w:rsidRPr="00215D3C">
        <w:rPr>
          <w:rFonts w:ascii="Courier New" w:hAnsi="Courier New" w:hint="eastAsia"/>
          <w:lang w:eastAsia="zh-CN"/>
        </w:rPr>
        <w:t>Provider</w:t>
      </w:r>
      <w:proofErr w:type="spellEnd"/>
      <w:r w:rsidRPr="00215D3C">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95"/>
        <w:gridCol w:w="7434"/>
      </w:tblGrid>
      <w:tr w:rsidR="006A5594" w:rsidRPr="00215D3C" w14:paraId="44DE410F" w14:textId="77777777" w:rsidTr="001D11CC">
        <w:trPr>
          <w:jc w:val="center"/>
        </w:trPr>
        <w:tc>
          <w:tcPr>
            <w:tcW w:w="1140" w:type="pct"/>
            <w:shd w:val="clear" w:color="auto" w:fill="BFBFBF"/>
          </w:tcPr>
          <w:p w14:paraId="6CCD8BF6" w14:textId="77777777" w:rsidR="006A5594" w:rsidRPr="00215D3C" w:rsidRDefault="006A5594" w:rsidP="000516BC">
            <w:pPr>
              <w:pStyle w:val="TAH"/>
            </w:pPr>
            <w:r w:rsidRPr="00215D3C">
              <w:t>Assertion Name</w:t>
            </w:r>
          </w:p>
        </w:tc>
        <w:tc>
          <w:tcPr>
            <w:tcW w:w="3860" w:type="pct"/>
            <w:shd w:val="clear" w:color="auto" w:fill="BFBFBF"/>
          </w:tcPr>
          <w:p w14:paraId="247F5B4C" w14:textId="77777777" w:rsidR="006A5594" w:rsidRPr="00215D3C" w:rsidRDefault="006A5594" w:rsidP="000516BC">
            <w:pPr>
              <w:pStyle w:val="TAH"/>
            </w:pPr>
            <w:r w:rsidRPr="00215D3C">
              <w:t>Definition</w:t>
            </w:r>
          </w:p>
        </w:tc>
      </w:tr>
      <w:tr w:rsidR="006A5594" w:rsidRPr="00215D3C" w14:paraId="0BBF75B2" w14:textId="77777777" w:rsidTr="001D11CC">
        <w:trPr>
          <w:jc w:val="center"/>
        </w:trPr>
        <w:tc>
          <w:tcPr>
            <w:tcW w:w="1140" w:type="pct"/>
          </w:tcPr>
          <w:p w14:paraId="1D72BD1C" w14:textId="77777777" w:rsidR="006A5594" w:rsidRPr="00075335" w:rsidRDefault="006A5594" w:rsidP="000516BC">
            <w:pPr>
              <w:pStyle w:val="TAL"/>
              <w:rPr>
                <w:rFonts w:cs="Arial"/>
              </w:rPr>
            </w:pPr>
            <w:proofErr w:type="spellStart"/>
            <w:r w:rsidRPr="00075335">
              <w:rPr>
                <w:rFonts w:cs="Arial"/>
              </w:rPr>
              <w:t>alarmMatchedAndCleared</w:t>
            </w:r>
            <w:proofErr w:type="spellEnd"/>
          </w:p>
        </w:tc>
        <w:tc>
          <w:tcPr>
            <w:tcW w:w="3860" w:type="pct"/>
          </w:tcPr>
          <w:p w14:paraId="55CD9AC9" w14:textId="77777777" w:rsidR="006A5594" w:rsidRPr="00215D3C" w:rsidRDefault="006A5594" w:rsidP="000516BC">
            <w:pPr>
              <w:pStyle w:val="TAL"/>
            </w:pPr>
            <w:r w:rsidRPr="00215D3C">
              <w:t xml:space="preserve">The matching-criteria-attributes of the newly generated network alarm have values that are identical (matched) with ones in one </w:t>
            </w:r>
            <w:proofErr w:type="spellStart"/>
            <w:r w:rsidRPr="00215D3C">
              <w:t>AlarmInformation</w:t>
            </w:r>
            <w:proofErr w:type="spellEnd"/>
            <w:r w:rsidRPr="00215D3C">
              <w:t xml:space="preserve"> in </w:t>
            </w:r>
            <w:proofErr w:type="spellStart"/>
            <w:r w:rsidRPr="00215D3C">
              <w:t>AlarmList</w:t>
            </w:r>
            <w:proofErr w:type="spellEnd"/>
            <w:r w:rsidRPr="00215D3C">
              <w:t xml:space="preserve"> and the </w:t>
            </w:r>
            <w:proofErr w:type="spellStart"/>
            <w:r w:rsidRPr="00215D3C">
              <w:t>perceivedSeverity</w:t>
            </w:r>
            <w:proofErr w:type="spellEnd"/>
            <w:r w:rsidRPr="00215D3C">
              <w:t xml:space="preserve"> of the matched </w:t>
            </w:r>
            <w:proofErr w:type="spellStart"/>
            <w:r w:rsidRPr="00215D3C">
              <w:t>AlarmInformation</w:t>
            </w:r>
            <w:proofErr w:type="spellEnd"/>
            <w:r w:rsidRPr="00215D3C">
              <w:t xml:space="preserve"> is not Cleared</w:t>
            </w:r>
          </w:p>
          <w:p w14:paraId="4BB7F306" w14:textId="77777777" w:rsidR="006A5594" w:rsidRPr="00215D3C" w:rsidRDefault="006A5594" w:rsidP="000516BC">
            <w:pPr>
              <w:pStyle w:val="TAL"/>
            </w:pPr>
            <w:r w:rsidRPr="00215D3C">
              <w:t>AND</w:t>
            </w:r>
          </w:p>
          <w:p w14:paraId="6AF31D7F" w14:textId="77777777" w:rsidR="006A5594" w:rsidRPr="00215D3C" w:rsidRDefault="006A5594" w:rsidP="000516BC">
            <w:pPr>
              <w:pStyle w:val="TAL"/>
            </w:pPr>
            <w:r w:rsidRPr="00215D3C">
              <w:t xml:space="preserve">The </w:t>
            </w:r>
            <w:proofErr w:type="spellStart"/>
            <w:r w:rsidRPr="00215D3C">
              <w:t>perceivedSeverity</w:t>
            </w:r>
            <w:proofErr w:type="spellEnd"/>
            <w:r w:rsidRPr="00215D3C">
              <w:t xml:space="preserve"> of the newly generated network alarm is cleared.</w:t>
            </w:r>
          </w:p>
        </w:tc>
      </w:tr>
      <w:tr w:rsidR="006A5594" w:rsidRPr="00215D3C" w14:paraId="34B94343" w14:textId="77777777" w:rsidTr="001D11CC">
        <w:trPr>
          <w:jc w:val="center"/>
        </w:trPr>
        <w:tc>
          <w:tcPr>
            <w:tcW w:w="1140" w:type="pct"/>
          </w:tcPr>
          <w:p w14:paraId="4B12D826" w14:textId="77777777" w:rsidR="006A5594" w:rsidRPr="00075335" w:rsidRDefault="006A5594" w:rsidP="000516BC">
            <w:pPr>
              <w:pStyle w:val="TAL"/>
              <w:rPr>
                <w:rFonts w:cs="Arial"/>
                <w:lang w:eastAsia="zh-CN"/>
              </w:rPr>
            </w:pPr>
            <w:proofErr w:type="spellStart"/>
            <w:r w:rsidRPr="00075335">
              <w:rPr>
                <w:rFonts w:cs="Arial"/>
              </w:rPr>
              <w:t>clearedBy</w:t>
            </w:r>
            <w:r w:rsidRPr="00075335">
              <w:rPr>
                <w:rFonts w:cs="Arial"/>
                <w:lang w:eastAsia="zh-CN"/>
              </w:rPr>
              <w:t>Provider</w:t>
            </w:r>
            <w:proofErr w:type="spellEnd"/>
          </w:p>
        </w:tc>
        <w:tc>
          <w:tcPr>
            <w:tcW w:w="3860" w:type="pct"/>
          </w:tcPr>
          <w:p w14:paraId="2CFB0345" w14:textId="77777777" w:rsidR="006A5594" w:rsidRPr="00215D3C" w:rsidRDefault="006A5594" w:rsidP="000516BC">
            <w:pPr>
              <w:pStyle w:val="TAL"/>
            </w:pPr>
            <w:r w:rsidRPr="00215D3C">
              <w:t xml:space="preserve">Reception of a valid </w:t>
            </w:r>
            <w:proofErr w:type="spellStart"/>
            <w:r w:rsidRPr="00215D3C">
              <w:t>clearAlarms</w:t>
            </w:r>
            <w:proofErr w:type="spellEnd"/>
            <w:r w:rsidRPr="00215D3C">
              <w:t xml:space="preserve"> operation that identifies the subject </w:t>
            </w:r>
            <w:proofErr w:type="spellStart"/>
            <w:r w:rsidRPr="00215D3C">
              <w:t>AlarmInformation</w:t>
            </w:r>
            <w:proofErr w:type="spellEnd"/>
            <w:r w:rsidRPr="00215D3C">
              <w:t xml:space="preserve"> instances. This triggering event shall occur regardless of the </w:t>
            </w:r>
            <w:proofErr w:type="spellStart"/>
            <w:r w:rsidRPr="00215D3C">
              <w:t>perceivedSeverity</w:t>
            </w:r>
            <w:proofErr w:type="spellEnd"/>
            <w:r w:rsidRPr="00215D3C">
              <w:t xml:space="preserve"> state of the identified </w:t>
            </w:r>
            <w:proofErr w:type="spellStart"/>
            <w:r w:rsidRPr="00215D3C">
              <w:t>AlarmInformation</w:t>
            </w:r>
            <w:proofErr w:type="spellEnd"/>
            <w:r w:rsidRPr="00215D3C">
              <w:t xml:space="preserve"> instances.</w:t>
            </w:r>
          </w:p>
        </w:tc>
      </w:tr>
    </w:tbl>
    <w:p w14:paraId="425628F9" w14:textId="77777777" w:rsidR="006A5594" w:rsidRPr="00215D3C" w:rsidRDefault="006A5594" w:rsidP="006A5594">
      <w:pPr>
        <w:rPr>
          <w:lang w:eastAsia="zh-CN"/>
        </w:rPr>
      </w:pPr>
    </w:p>
    <w:p w14:paraId="7E6EA4CE" w14:textId="77777777" w:rsidR="006A5594" w:rsidRPr="00215D3C" w:rsidRDefault="006A5594" w:rsidP="006A5594">
      <w:pPr>
        <w:pStyle w:val="Heading7"/>
        <w:rPr>
          <w:lang w:eastAsia="zh-CN"/>
        </w:rPr>
      </w:pPr>
      <w:bookmarkStart w:id="581" w:name="_Toc20494474"/>
      <w:bookmarkStart w:id="582" w:name="_Toc26975501"/>
      <w:bookmarkStart w:id="583" w:name="_Toc35856374"/>
      <w:bookmarkStart w:id="584" w:name="_Toc44001230"/>
      <w:bookmarkStart w:id="585" w:name="_Toc51580829"/>
      <w:bookmarkStart w:id="586" w:name="_Toc52356092"/>
      <w:bookmarkStart w:id="587" w:name="_Toc55227662"/>
      <w:bookmarkStart w:id="588" w:name="_Toc90024554"/>
      <w:r>
        <w:rPr>
          <w:lang w:eastAsia="zh-CN"/>
        </w:rPr>
        <w:lastRenderedPageBreak/>
        <w:t>11.2</w:t>
      </w:r>
      <w:r w:rsidRPr="00215D3C">
        <w:rPr>
          <w:lang w:eastAsia="zh-CN"/>
        </w:rPr>
        <w:t>.1.</w:t>
      </w:r>
      <w:r w:rsidRPr="00215D3C">
        <w:rPr>
          <w:rFonts w:hint="eastAsia"/>
          <w:lang w:eastAsia="zh-CN"/>
        </w:rPr>
        <w:t>2.4</w:t>
      </w:r>
      <w:r w:rsidRPr="00215D3C">
        <w:rPr>
          <w:lang w:eastAsia="zh-CN"/>
        </w:rPr>
        <w:t>.3.2</w:t>
      </w:r>
      <w:r w:rsidRPr="00215D3C">
        <w:rPr>
          <w:lang w:eastAsia="zh-CN"/>
        </w:rPr>
        <w:tab/>
      </w:r>
      <w:r w:rsidRPr="00215D3C">
        <w:t>To-state</w:t>
      </w:r>
      <w:bookmarkEnd w:id="581"/>
      <w:bookmarkEnd w:id="582"/>
      <w:bookmarkEnd w:id="583"/>
      <w:bookmarkEnd w:id="584"/>
      <w:bookmarkEnd w:id="585"/>
      <w:bookmarkEnd w:id="586"/>
      <w:bookmarkEnd w:id="587"/>
      <w:bookmarkEnd w:id="588"/>
    </w:p>
    <w:p w14:paraId="75B5768F" w14:textId="77777777" w:rsidR="006A5594" w:rsidRPr="00215D3C" w:rsidRDefault="006A5594" w:rsidP="006A5594">
      <w:pPr>
        <w:keepNext/>
        <w:rPr>
          <w:rFonts w:ascii="Courier New" w:hAnsi="Courier New"/>
        </w:rPr>
      </w:pPr>
      <w:r w:rsidRPr="00215D3C">
        <w:rPr>
          <w:rFonts w:ascii="Courier New" w:hAnsi="Courier New"/>
        </w:rPr>
        <w:t>alarmInformationCleared_1 OR alarmInformationCleared_2.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84"/>
        <w:gridCol w:w="7345"/>
      </w:tblGrid>
      <w:tr w:rsidR="006A5594" w:rsidRPr="00215D3C" w14:paraId="2568B7FB" w14:textId="77777777" w:rsidTr="001D11CC">
        <w:trPr>
          <w:jc w:val="center"/>
        </w:trPr>
        <w:tc>
          <w:tcPr>
            <w:tcW w:w="1186" w:type="pct"/>
            <w:shd w:val="clear" w:color="auto" w:fill="BFBFBF"/>
          </w:tcPr>
          <w:p w14:paraId="4D923260" w14:textId="77777777" w:rsidR="006A5594" w:rsidRPr="00215D3C" w:rsidRDefault="006A5594" w:rsidP="000516BC">
            <w:pPr>
              <w:pStyle w:val="TAH"/>
            </w:pPr>
            <w:r w:rsidRPr="00215D3C">
              <w:t>Assertion Name</w:t>
            </w:r>
          </w:p>
        </w:tc>
        <w:tc>
          <w:tcPr>
            <w:tcW w:w="3814" w:type="pct"/>
            <w:shd w:val="clear" w:color="auto" w:fill="BFBFBF"/>
          </w:tcPr>
          <w:p w14:paraId="7CA37266" w14:textId="77777777" w:rsidR="006A5594" w:rsidRPr="00215D3C" w:rsidRDefault="006A5594" w:rsidP="000516BC">
            <w:pPr>
              <w:pStyle w:val="TAH"/>
            </w:pPr>
            <w:r w:rsidRPr="00215D3C">
              <w:t>Definition</w:t>
            </w:r>
          </w:p>
        </w:tc>
      </w:tr>
      <w:tr w:rsidR="006A5594" w:rsidRPr="00215D3C" w14:paraId="5A3686F3" w14:textId="77777777" w:rsidTr="001D11CC">
        <w:trPr>
          <w:jc w:val="center"/>
        </w:trPr>
        <w:tc>
          <w:tcPr>
            <w:tcW w:w="1186" w:type="pct"/>
          </w:tcPr>
          <w:p w14:paraId="3D66D4A7" w14:textId="77777777" w:rsidR="006A5594" w:rsidRPr="00075335" w:rsidRDefault="006A5594" w:rsidP="000516BC">
            <w:pPr>
              <w:pStyle w:val="TAL"/>
              <w:rPr>
                <w:rFonts w:cs="Arial"/>
              </w:rPr>
            </w:pPr>
            <w:r w:rsidRPr="00075335">
              <w:rPr>
                <w:rFonts w:cs="Arial"/>
              </w:rPr>
              <w:t>alarmInformationCleared_1</w:t>
            </w:r>
          </w:p>
        </w:tc>
        <w:tc>
          <w:tcPr>
            <w:tcW w:w="3814" w:type="pct"/>
          </w:tcPr>
          <w:p w14:paraId="2CF8D48C" w14:textId="77777777" w:rsidR="006A5594" w:rsidRPr="00215D3C" w:rsidRDefault="006A5594" w:rsidP="000516BC">
            <w:pPr>
              <w:pStyle w:val="TAL"/>
            </w:pPr>
            <w:r w:rsidRPr="00215D3C">
              <w:t xml:space="preserve">Case if From-state is </w:t>
            </w:r>
            <w:proofErr w:type="spellStart"/>
            <w:r w:rsidRPr="00215D3C">
              <w:t>alarmMatchedAndCleared</w:t>
            </w:r>
            <w:proofErr w:type="spellEnd"/>
            <w:r w:rsidRPr="00215D3C">
              <w:t>:</w:t>
            </w:r>
          </w:p>
          <w:p w14:paraId="60FEDC71" w14:textId="77777777" w:rsidR="006A5594" w:rsidRPr="00215D3C" w:rsidRDefault="006A5594" w:rsidP="000516BC">
            <w:pPr>
              <w:pStyle w:val="TAL"/>
            </w:pPr>
            <w:r w:rsidRPr="00215D3C">
              <w:t xml:space="preserve">The following attributes of the subject </w:t>
            </w:r>
            <w:proofErr w:type="spellStart"/>
            <w:r w:rsidRPr="00215D3C">
              <w:rPr>
                <w:rFonts w:ascii="Courier New" w:hAnsi="Courier New"/>
              </w:rPr>
              <w:t>AlarmInformation</w:t>
            </w:r>
            <w:proofErr w:type="spellEnd"/>
            <w:r w:rsidRPr="00215D3C">
              <w:t xml:space="preserve"> are updated:</w:t>
            </w:r>
          </w:p>
          <w:p w14:paraId="2C5BD63C" w14:textId="77777777" w:rsidR="006A5594" w:rsidRPr="00215D3C" w:rsidRDefault="006A5594" w:rsidP="000516BC">
            <w:pPr>
              <w:pStyle w:val="TAL"/>
            </w:pPr>
            <w:proofErr w:type="spellStart"/>
            <w:r w:rsidRPr="00215D3C">
              <w:rPr>
                <w:rFonts w:ascii="Courier New" w:hAnsi="Courier New"/>
              </w:rPr>
              <w:t>notificationId</w:t>
            </w:r>
            <w:proofErr w:type="spellEnd"/>
            <w:r w:rsidRPr="00215D3C">
              <w:rPr>
                <w:rFonts w:ascii="Courier New" w:hAnsi="Courier New"/>
              </w:rPr>
              <w:t>,</w:t>
            </w:r>
            <w:r w:rsidRPr="00215D3C">
              <w:t xml:space="preserve"> </w:t>
            </w:r>
            <w:proofErr w:type="spellStart"/>
            <w:r w:rsidRPr="00215D3C">
              <w:rPr>
                <w:rFonts w:ascii="Courier New" w:hAnsi="Courier New"/>
              </w:rPr>
              <w:t>perceivedSeverity</w:t>
            </w:r>
            <w:proofErr w:type="spellEnd"/>
            <w:r w:rsidRPr="00215D3C">
              <w:t xml:space="preserve"> (updated to</w:t>
            </w:r>
            <w:r w:rsidRPr="00215D3C">
              <w:rPr>
                <w:rFonts w:ascii="Courier New" w:hAnsi="Courier New"/>
              </w:rPr>
              <w:t xml:space="preserve"> Cleared), </w:t>
            </w:r>
            <w:proofErr w:type="spellStart"/>
            <w:r w:rsidRPr="00215D3C">
              <w:rPr>
                <w:rFonts w:ascii="Courier New" w:hAnsi="Courier New"/>
              </w:rPr>
              <w:t>alarmClearedTime</w:t>
            </w:r>
            <w:proofErr w:type="spellEnd"/>
            <w:r w:rsidRPr="00215D3C">
              <w:t>.</w:t>
            </w:r>
          </w:p>
        </w:tc>
      </w:tr>
      <w:tr w:rsidR="006A5594" w:rsidRPr="00215D3C" w14:paraId="0F8D6123" w14:textId="77777777" w:rsidTr="001D11CC">
        <w:trPr>
          <w:jc w:val="center"/>
        </w:trPr>
        <w:tc>
          <w:tcPr>
            <w:tcW w:w="1186" w:type="pct"/>
          </w:tcPr>
          <w:p w14:paraId="78E3F93B" w14:textId="77777777" w:rsidR="006A5594" w:rsidRPr="00075335" w:rsidRDefault="006A5594" w:rsidP="000516BC">
            <w:pPr>
              <w:pStyle w:val="TAL"/>
              <w:rPr>
                <w:rFonts w:cs="Arial"/>
              </w:rPr>
            </w:pPr>
            <w:r w:rsidRPr="00075335">
              <w:rPr>
                <w:rFonts w:cs="Arial"/>
              </w:rPr>
              <w:t>alarmInformationCleared_2</w:t>
            </w:r>
          </w:p>
        </w:tc>
        <w:tc>
          <w:tcPr>
            <w:tcW w:w="3814" w:type="pct"/>
          </w:tcPr>
          <w:p w14:paraId="5CDD4E48" w14:textId="77777777" w:rsidR="006A5594" w:rsidRPr="00215D3C" w:rsidRDefault="006A5594" w:rsidP="000516BC">
            <w:pPr>
              <w:pStyle w:val="TAL"/>
            </w:pPr>
            <w:r w:rsidRPr="00215D3C">
              <w:t xml:space="preserve">Case if From-state is </w:t>
            </w:r>
            <w:proofErr w:type="spellStart"/>
            <w:r w:rsidRPr="00215D3C">
              <w:t>clearedBy</w:t>
            </w:r>
            <w:r w:rsidRPr="00215D3C">
              <w:rPr>
                <w:rFonts w:hint="eastAsia"/>
                <w:lang w:eastAsia="zh-CN"/>
              </w:rPr>
              <w:t>Provider</w:t>
            </w:r>
            <w:proofErr w:type="spellEnd"/>
            <w:r w:rsidRPr="00215D3C">
              <w:t>:</w:t>
            </w:r>
          </w:p>
          <w:p w14:paraId="3111181E" w14:textId="77777777" w:rsidR="006A5594" w:rsidRPr="00215D3C" w:rsidRDefault="006A5594" w:rsidP="000516BC">
            <w:pPr>
              <w:pStyle w:val="TAL"/>
            </w:pPr>
            <w:r w:rsidRPr="00215D3C">
              <w:t xml:space="preserve">The following attributes of the subject </w:t>
            </w:r>
            <w:proofErr w:type="spellStart"/>
            <w:r w:rsidRPr="00215D3C">
              <w:t>AlarmInformation</w:t>
            </w:r>
            <w:proofErr w:type="spellEnd"/>
            <w:r w:rsidRPr="00215D3C">
              <w:t xml:space="preserve"> are updated:</w:t>
            </w:r>
          </w:p>
          <w:p w14:paraId="77D70951" w14:textId="77777777" w:rsidR="006A5594" w:rsidRPr="00215D3C" w:rsidRDefault="006A5594" w:rsidP="000516BC">
            <w:pPr>
              <w:pStyle w:val="TAL"/>
            </w:pPr>
            <w:proofErr w:type="spellStart"/>
            <w:r w:rsidRPr="00215D3C">
              <w:t>notificationId</w:t>
            </w:r>
            <w:proofErr w:type="spellEnd"/>
            <w:r w:rsidR="009C7E1B" w:rsidRPr="00215D3C">
              <w:t xml:space="preserve">, </w:t>
            </w:r>
            <w:proofErr w:type="spellStart"/>
            <w:r w:rsidR="009C7E1B" w:rsidRPr="00215D3C">
              <w:t>alarmClearedTime</w:t>
            </w:r>
            <w:proofErr w:type="spellEnd"/>
            <w:r w:rsidRPr="00215D3C">
              <w:t xml:space="preserve">, </w:t>
            </w:r>
            <w:proofErr w:type="spellStart"/>
            <w:r w:rsidRPr="00215D3C">
              <w:t>perceivedSeverity</w:t>
            </w:r>
            <w:proofErr w:type="spellEnd"/>
            <w:r w:rsidRPr="00215D3C">
              <w:t xml:space="preserve"> (updated to </w:t>
            </w:r>
            <w:r w:rsidR="009C7E1B">
              <w:t>CLEARED</w:t>
            </w:r>
            <w:r w:rsidRPr="00215D3C">
              <w:t xml:space="preserve">), </w:t>
            </w:r>
            <w:proofErr w:type="spellStart"/>
            <w:r w:rsidRPr="00215D3C">
              <w:t>alarmClearedUserId</w:t>
            </w:r>
            <w:proofErr w:type="spellEnd"/>
            <w:r w:rsidRPr="00215D3C">
              <w:t xml:space="preserve">, </w:t>
            </w:r>
            <w:proofErr w:type="spellStart"/>
            <w:r w:rsidRPr="00215D3C">
              <w:t>alarmClearedSystemId</w:t>
            </w:r>
            <w:proofErr w:type="spellEnd"/>
            <w:r w:rsidRPr="00215D3C">
              <w:t>.</w:t>
            </w:r>
          </w:p>
        </w:tc>
      </w:tr>
    </w:tbl>
    <w:p w14:paraId="4FA61D35" w14:textId="77777777" w:rsidR="00422B91" w:rsidRDefault="00422B91" w:rsidP="00422B9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22B91" w14:paraId="5AFFC713"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2BB6ADF" w14:textId="77777777" w:rsidR="00422B91" w:rsidRDefault="00422B91" w:rsidP="004E4689">
            <w:pPr>
              <w:jc w:val="center"/>
              <w:rPr>
                <w:rFonts w:ascii="Arial" w:hAnsi="Arial" w:cs="Arial"/>
                <w:b/>
                <w:bCs/>
                <w:sz w:val="28"/>
                <w:szCs w:val="28"/>
                <w:lang w:val="en-US"/>
              </w:rPr>
            </w:pPr>
            <w:r>
              <w:rPr>
                <w:rFonts w:ascii="Arial" w:hAnsi="Arial" w:cs="Arial"/>
                <w:b/>
                <w:bCs/>
                <w:sz w:val="28"/>
                <w:szCs w:val="28"/>
                <w:lang w:val="en-US"/>
              </w:rPr>
              <w:t>Next modification</w:t>
            </w:r>
          </w:p>
        </w:tc>
      </w:tr>
    </w:tbl>
    <w:p w14:paraId="21850A7B" w14:textId="77777777" w:rsidR="00422B91" w:rsidRDefault="00422B91" w:rsidP="00422B91">
      <w:pPr>
        <w:rPr>
          <w:lang w:eastAsia="zh-CN"/>
        </w:rPr>
      </w:pPr>
    </w:p>
    <w:p w14:paraId="13BB1317" w14:textId="77777777" w:rsidR="006A5594" w:rsidRPr="00215D3C" w:rsidRDefault="006A5594" w:rsidP="006A5594">
      <w:pPr>
        <w:pStyle w:val="Heading5"/>
      </w:pPr>
      <w:bookmarkStart w:id="589" w:name="_Toc20494475"/>
      <w:bookmarkStart w:id="590" w:name="_Toc26975502"/>
      <w:bookmarkStart w:id="591" w:name="_Toc35856375"/>
      <w:bookmarkStart w:id="592" w:name="_Toc44001231"/>
      <w:bookmarkStart w:id="593" w:name="_Toc51580830"/>
      <w:bookmarkStart w:id="594" w:name="_Toc52356093"/>
      <w:bookmarkStart w:id="595" w:name="_Toc55227663"/>
      <w:bookmarkStart w:id="596" w:name="_Toc90024555"/>
      <w:r>
        <w:t>11.2</w:t>
      </w:r>
      <w:r w:rsidRPr="00215D3C">
        <w:t>.1.</w:t>
      </w:r>
      <w:r w:rsidRPr="00215D3C">
        <w:rPr>
          <w:rFonts w:hint="eastAsia"/>
        </w:rPr>
        <w:t>2</w:t>
      </w:r>
      <w:r w:rsidRPr="00215D3C">
        <w:t>.</w:t>
      </w:r>
      <w:r w:rsidRPr="00215D3C">
        <w:rPr>
          <w:rFonts w:hint="eastAsia"/>
        </w:rPr>
        <w:t>5</w:t>
      </w:r>
      <w:r w:rsidRPr="00215D3C">
        <w:tab/>
      </w:r>
      <w:proofErr w:type="spellStart"/>
      <w:r w:rsidRPr="001D11CC">
        <w:rPr>
          <w:rFonts w:cs="Arial"/>
        </w:rPr>
        <w:t>notifyAckStateChanged</w:t>
      </w:r>
      <w:bookmarkEnd w:id="589"/>
      <w:bookmarkEnd w:id="590"/>
      <w:bookmarkEnd w:id="591"/>
      <w:bookmarkEnd w:id="592"/>
      <w:bookmarkEnd w:id="593"/>
      <w:bookmarkEnd w:id="594"/>
      <w:bookmarkEnd w:id="595"/>
      <w:bookmarkEnd w:id="596"/>
      <w:proofErr w:type="spellEnd"/>
    </w:p>
    <w:p w14:paraId="0AD8245D" w14:textId="77777777" w:rsidR="006A5594" w:rsidRPr="00215D3C" w:rsidRDefault="006A5594" w:rsidP="006A5594">
      <w:pPr>
        <w:pStyle w:val="Heading6"/>
      </w:pPr>
      <w:bookmarkStart w:id="597" w:name="_Toc20494476"/>
      <w:bookmarkStart w:id="598" w:name="_Toc26975503"/>
      <w:bookmarkStart w:id="599" w:name="_Toc35856376"/>
      <w:bookmarkStart w:id="600" w:name="_Toc44001232"/>
      <w:bookmarkStart w:id="601" w:name="_Toc51580831"/>
      <w:bookmarkStart w:id="602" w:name="_Toc52356094"/>
      <w:bookmarkStart w:id="603" w:name="_Toc55227664"/>
      <w:bookmarkStart w:id="604" w:name="_Toc90024556"/>
      <w:r>
        <w:t>11.2</w:t>
      </w:r>
      <w:r w:rsidRPr="00215D3C">
        <w:t>.1.</w:t>
      </w:r>
      <w:r w:rsidRPr="00215D3C">
        <w:rPr>
          <w:rFonts w:hint="eastAsia"/>
        </w:rPr>
        <w:t>2</w:t>
      </w:r>
      <w:r w:rsidRPr="00215D3C">
        <w:t>.</w:t>
      </w:r>
      <w:r w:rsidRPr="00215D3C">
        <w:rPr>
          <w:rFonts w:hint="eastAsia"/>
        </w:rPr>
        <w:t>5</w:t>
      </w:r>
      <w:r w:rsidRPr="00215D3C">
        <w:t>.1</w:t>
      </w:r>
      <w:r w:rsidRPr="00215D3C">
        <w:tab/>
        <w:t>Definition</w:t>
      </w:r>
      <w:bookmarkEnd w:id="597"/>
      <w:bookmarkEnd w:id="598"/>
      <w:bookmarkEnd w:id="599"/>
      <w:bookmarkEnd w:id="600"/>
      <w:bookmarkEnd w:id="601"/>
      <w:bookmarkEnd w:id="602"/>
      <w:bookmarkEnd w:id="603"/>
      <w:bookmarkEnd w:id="604"/>
    </w:p>
    <w:p w14:paraId="20F7B072" w14:textId="77777777" w:rsidR="006A5594" w:rsidRPr="00215D3C" w:rsidRDefault="009C7E1B" w:rsidP="009C7E1B">
      <w:pPr>
        <w:rPr>
          <w:lang w:eastAsia="zh-CN"/>
        </w:rPr>
      </w:pPr>
      <w:r>
        <w:t>This notification is generated by the MnS producer when a the acknowledgement state of an alarm changes from "UNACKNOWLEDGED" to "ACKNOWLEDGED" or back from "ACKNOWLEDGED" to "UNACKNOWLEDGED".</w:t>
      </w:r>
    </w:p>
    <w:p w14:paraId="5938C2C7" w14:textId="77777777" w:rsidR="006A5594" w:rsidRPr="00215D3C" w:rsidRDefault="006A5594" w:rsidP="006A5594">
      <w:pPr>
        <w:pStyle w:val="Heading6"/>
      </w:pPr>
      <w:bookmarkStart w:id="605" w:name="_Toc20494477"/>
      <w:bookmarkStart w:id="606" w:name="_Toc26975504"/>
      <w:bookmarkStart w:id="607" w:name="_Toc35856377"/>
      <w:bookmarkStart w:id="608" w:name="_Toc44001233"/>
      <w:bookmarkStart w:id="609" w:name="_Toc51580832"/>
      <w:bookmarkStart w:id="610" w:name="_Toc52356095"/>
      <w:bookmarkStart w:id="611" w:name="_Toc55227665"/>
      <w:bookmarkStart w:id="612" w:name="_Toc90024557"/>
      <w:r>
        <w:t>11.2</w:t>
      </w:r>
      <w:r w:rsidRPr="00215D3C">
        <w:t>.1.</w:t>
      </w:r>
      <w:r w:rsidRPr="00215D3C">
        <w:rPr>
          <w:rFonts w:hint="eastAsia"/>
        </w:rPr>
        <w:t>2</w:t>
      </w:r>
      <w:r w:rsidRPr="00215D3C">
        <w:t>.</w:t>
      </w:r>
      <w:r w:rsidRPr="00215D3C">
        <w:rPr>
          <w:rFonts w:hint="eastAsia"/>
        </w:rPr>
        <w:t>5</w:t>
      </w:r>
      <w:r w:rsidRPr="00215D3C">
        <w:t>.2</w:t>
      </w:r>
      <w:r w:rsidRPr="00215D3C">
        <w:tab/>
        <w:t xml:space="preserve">Input </w:t>
      </w:r>
      <w:bookmarkEnd w:id="605"/>
      <w:bookmarkEnd w:id="606"/>
      <w:bookmarkEnd w:id="607"/>
      <w:r w:rsidR="0052370E">
        <w:t>p</w:t>
      </w:r>
      <w:r w:rsidR="0052370E" w:rsidRPr="00215D3C">
        <w:t>arameters</w:t>
      </w:r>
      <w:bookmarkEnd w:id="608"/>
      <w:bookmarkEnd w:id="609"/>
      <w:bookmarkEnd w:id="610"/>
      <w:bookmarkEnd w:id="611"/>
      <w:bookmarkEnd w:id="6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Change w:id="613" w:author="Author">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PrChange>
      </w:tblPr>
      <w:tblGrid>
        <w:gridCol w:w="1555"/>
        <w:gridCol w:w="425"/>
        <w:gridCol w:w="3118"/>
        <w:gridCol w:w="4531"/>
        <w:tblGridChange w:id="614">
          <w:tblGrid>
            <w:gridCol w:w="1543"/>
            <w:gridCol w:w="320"/>
            <w:gridCol w:w="69"/>
            <w:gridCol w:w="327"/>
            <w:gridCol w:w="2784"/>
            <w:gridCol w:w="464"/>
            <w:gridCol w:w="4122"/>
          </w:tblGrid>
        </w:tblGridChange>
      </w:tblGrid>
      <w:tr w:rsidR="0052370E" w:rsidRPr="00215D3C" w14:paraId="709F799F" w14:textId="77777777" w:rsidTr="004D1C8D">
        <w:trPr>
          <w:tblHeader/>
          <w:jc w:val="center"/>
          <w:trPrChange w:id="615" w:author="Author">
            <w:trPr>
              <w:tblHeader/>
              <w:jc w:val="center"/>
            </w:trPr>
          </w:trPrChange>
        </w:trPr>
        <w:tc>
          <w:tcPr>
            <w:tcW w:w="1555" w:type="dxa"/>
            <w:shd w:val="clear" w:color="auto" w:fill="BFBFBF"/>
            <w:tcPrChange w:id="616" w:author="Author">
              <w:tcPr>
                <w:tcW w:w="1543" w:type="dxa"/>
                <w:shd w:val="clear" w:color="auto" w:fill="BFBFBF"/>
              </w:tcPr>
            </w:tcPrChange>
          </w:tcPr>
          <w:p w14:paraId="7195436D" w14:textId="77777777" w:rsidR="0052370E" w:rsidRPr="00215D3C" w:rsidRDefault="0052370E" w:rsidP="00B00977">
            <w:pPr>
              <w:pStyle w:val="TAH"/>
            </w:pPr>
            <w:r w:rsidRPr="00215D3C">
              <w:t>Parameter Name</w:t>
            </w:r>
          </w:p>
        </w:tc>
        <w:tc>
          <w:tcPr>
            <w:tcW w:w="425" w:type="dxa"/>
            <w:shd w:val="clear" w:color="auto" w:fill="BFBFBF"/>
            <w:tcPrChange w:id="617" w:author="Author">
              <w:tcPr>
                <w:tcW w:w="389" w:type="dxa"/>
                <w:gridSpan w:val="2"/>
                <w:shd w:val="clear" w:color="auto" w:fill="BFBFBF"/>
              </w:tcPr>
            </w:tcPrChange>
          </w:tcPr>
          <w:p w14:paraId="0648A576" w14:textId="77777777" w:rsidR="0052370E" w:rsidRPr="00215D3C" w:rsidRDefault="0052370E" w:rsidP="00B00977">
            <w:pPr>
              <w:pStyle w:val="TAH"/>
            </w:pPr>
            <w:r>
              <w:t>S</w:t>
            </w:r>
          </w:p>
        </w:tc>
        <w:tc>
          <w:tcPr>
            <w:tcW w:w="3118" w:type="dxa"/>
            <w:shd w:val="clear" w:color="auto" w:fill="BFBFBF"/>
            <w:tcPrChange w:id="618" w:author="Author">
              <w:tcPr>
                <w:tcW w:w="3111" w:type="dxa"/>
                <w:gridSpan w:val="2"/>
                <w:shd w:val="clear" w:color="auto" w:fill="BFBFBF"/>
              </w:tcPr>
            </w:tcPrChange>
          </w:tcPr>
          <w:p w14:paraId="2C0052E5" w14:textId="77777777" w:rsidR="0052370E" w:rsidRPr="00215D3C" w:rsidRDefault="0052370E" w:rsidP="00B00977">
            <w:pPr>
              <w:pStyle w:val="TAH"/>
              <w:rPr>
                <w:lang w:eastAsia="zh-CN"/>
              </w:rPr>
            </w:pPr>
            <w:r w:rsidRPr="00215D3C">
              <w:t>Matching Information/ Information Type / Legal Values</w:t>
            </w:r>
          </w:p>
        </w:tc>
        <w:tc>
          <w:tcPr>
            <w:tcW w:w="4531" w:type="dxa"/>
            <w:shd w:val="clear" w:color="auto" w:fill="BFBFBF"/>
            <w:tcPrChange w:id="619" w:author="Author">
              <w:tcPr>
                <w:tcW w:w="4586" w:type="dxa"/>
                <w:gridSpan w:val="2"/>
                <w:shd w:val="clear" w:color="auto" w:fill="BFBFBF"/>
              </w:tcPr>
            </w:tcPrChange>
          </w:tcPr>
          <w:p w14:paraId="2378E96B" w14:textId="77777777" w:rsidR="0052370E" w:rsidRPr="00215D3C" w:rsidRDefault="0052370E" w:rsidP="00B00977">
            <w:pPr>
              <w:pStyle w:val="TAH"/>
            </w:pPr>
            <w:r w:rsidRPr="00215D3C">
              <w:t>Comment</w:t>
            </w:r>
          </w:p>
        </w:tc>
      </w:tr>
      <w:tr w:rsidR="0052370E" w:rsidRPr="00731ACB" w14:paraId="17E9BE7F" w14:textId="77777777" w:rsidTr="004D1C8D">
        <w:trPr>
          <w:jc w:val="center"/>
          <w:trPrChange w:id="620" w:author="Author">
            <w:trPr>
              <w:jc w:val="center"/>
            </w:trPr>
          </w:trPrChange>
        </w:trPr>
        <w:tc>
          <w:tcPr>
            <w:tcW w:w="1555" w:type="dxa"/>
            <w:tcPrChange w:id="621" w:author="Author">
              <w:tcPr>
                <w:tcW w:w="1543" w:type="dxa"/>
              </w:tcPr>
            </w:tcPrChange>
          </w:tcPr>
          <w:p w14:paraId="3109BB1B" w14:textId="77777777" w:rsidR="0052370E" w:rsidRPr="00731ACB" w:rsidRDefault="0052370E" w:rsidP="00B00977">
            <w:pPr>
              <w:pStyle w:val="TAL"/>
              <w:rPr>
                <w:rFonts w:cs="Arial"/>
              </w:rPr>
            </w:pPr>
            <w:proofErr w:type="spellStart"/>
            <w:r w:rsidRPr="00731ACB">
              <w:rPr>
                <w:rFonts w:cs="Arial"/>
              </w:rPr>
              <w:t>objectClass</w:t>
            </w:r>
            <w:proofErr w:type="spellEnd"/>
          </w:p>
        </w:tc>
        <w:tc>
          <w:tcPr>
            <w:tcW w:w="425" w:type="dxa"/>
            <w:tcPrChange w:id="622" w:author="Author">
              <w:tcPr>
                <w:tcW w:w="389" w:type="dxa"/>
                <w:gridSpan w:val="2"/>
              </w:tcPr>
            </w:tcPrChange>
          </w:tcPr>
          <w:p w14:paraId="5D5BB57A" w14:textId="77777777" w:rsidR="0052370E" w:rsidRPr="00731ACB" w:rsidRDefault="0052370E" w:rsidP="00B00977">
            <w:pPr>
              <w:pStyle w:val="TAL"/>
              <w:jc w:val="center"/>
              <w:rPr>
                <w:rFonts w:cs="Arial"/>
              </w:rPr>
            </w:pPr>
            <w:r w:rsidRPr="00731ACB">
              <w:rPr>
                <w:rFonts w:cs="Arial"/>
              </w:rPr>
              <w:t>M</w:t>
            </w:r>
          </w:p>
        </w:tc>
        <w:tc>
          <w:tcPr>
            <w:tcW w:w="3118" w:type="dxa"/>
            <w:tcPrChange w:id="623" w:author="Author">
              <w:tcPr>
                <w:tcW w:w="3111" w:type="dxa"/>
                <w:gridSpan w:val="2"/>
              </w:tcPr>
            </w:tcPrChange>
          </w:tcPr>
          <w:p w14:paraId="224DEBC7" w14:textId="4AEA0A26" w:rsidR="0052370E" w:rsidRPr="00731ACB" w:rsidRDefault="0052370E" w:rsidP="00B00977">
            <w:pPr>
              <w:pStyle w:val="TAL"/>
              <w:rPr>
                <w:rFonts w:cs="Arial"/>
              </w:rPr>
            </w:pPr>
            <w:proofErr w:type="spellStart"/>
            <w:r w:rsidRPr="009C6C5A">
              <w:rPr>
                <w:rFonts w:cs="Arial"/>
              </w:rPr>
              <w:t>MonitoredEntity.objectClass</w:t>
            </w:r>
            <w:proofErr w:type="spellEnd"/>
          </w:p>
        </w:tc>
        <w:tc>
          <w:tcPr>
            <w:tcW w:w="4531" w:type="dxa"/>
            <w:tcPrChange w:id="624" w:author="Author">
              <w:tcPr>
                <w:tcW w:w="4586" w:type="dxa"/>
                <w:gridSpan w:val="2"/>
              </w:tcPr>
            </w:tcPrChange>
          </w:tcPr>
          <w:p w14:paraId="225AFEB2" w14:textId="77777777" w:rsidR="0052370E" w:rsidRPr="00731ACB" w:rsidRDefault="0052370E" w:rsidP="00B00977">
            <w:pPr>
              <w:pStyle w:val="TAL"/>
              <w:rPr>
                <w:rFonts w:cs="Arial"/>
              </w:rPr>
            </w:pPr>
          </w:p>
        </w:tc>
      </w:tr>
      <w:tr w:rsidR="0052370E" w:rsidRPr="009C6C5A" w14:paraId="6D84F8B4" w14:textId="77777777" w:rsidTr="004D1C8D">
        <w:trPr>
          <w:jc w:val="center"/>
          <w:trPrChange w:id="625" w:author="Author">
            <w:trPr>
              <w:jc w:val="center"/>
            </w:trPr>
          </w:trPrChange>
        </w:trPr>
        <w:tc>
          <w:tcPr>
            <w:tcW w:w="1555" w:type="dxa"/>
            <w:tcPrChange w:id="626" w:author="Author">
              <w:tcPr>
                <w:tcW w:w="1543" w:type="dxa"/>
              </w:tcPr>
            </w:tcPrChange>
          </w:tcPr>
          <w:p w14:paraId="7D3DBAB7" w14:textId="77777777" w:rsidR="0052370E" w:rsidRPr="00731ACB" w:rsidRDefault="0052370E" w:rsidP="00B00977">
            <w:pPr>
              <w:pStyle w:val="TAL"/>
              <w:rPr>
                <w:rFonts w:cs="Arial"/>
              </w:rPr>
            </w:pPr>
            <w:proofErr w:type="spellStart"/>
            <w:r w:rsidRPr="00731ACB">
              <w:rPr>
                <w:rFonts w:cs="Arial"/>
              </w:rPr>
              <w:t>objectInstance</w:t>
            </w:r>
            <w:proofErr w:type="spellEnd"/>
          </w:p>
        </w:tc>
        <w:tc>
          <w:tcPr>
            <w:tcW w:w="425" w:type="dxa"/>
            <w:tcPrChange w:id="627" w:author="Author">
              <w:tcPr>
                <w:tcW w:w="389" w:type="dxa"/>
                <w:gridSpan w:val="2"/>
              </w:tcPr>
            </w:tcPrChange>
          </w:tcPr>
          <w:p w14:paraId="4431019B" w14:textId="77777777" w:rsidR="0052370E" w:rsidRPr="00731ACB" w:rsidRDefault="0052370E" w:rsidP="00B00977">
            <w:pPr>
              <w:pStyle w:val="TAL"/>
              <w:jc w:val="center"/>
              <w:rPr>
                <w:rFonts w:cs="Arial"/>
              </w:rPr>
            </w:pPr>
            <w:r w:rsidRPr="00731ACB">
              <w:rPr>
                <w:rFonts w:cs="Arial"/>
              </w:rPr>
              <w:t>M</w:t>
            </w:r>
          </w:p>
        </w:tc>
        <w:tc>
          <w:tcPr>
            <w:tcW w:w="3118" w:type="dxa"/>
            <w:tcPrChange w:id="628" w:author="Author">
              <w:tcPr>
                <w:tcW w:w="3111" w:type="dxa"/>
                <w:gridSpan w:val="2"/>
              </w:tcPr>
            </w:tcPrChange>
          </w:tcPr>
          <w:p w14:paraId="27176C5B" w14:textId="0F94360A" w:rsidR="0052370E" w:rsidRPr="00731ACB" w:rsidRDefault="0052370E" w:rsidP="00B00977">
            <w:pPr>
              <w:pStyle w:val="TAL"/>
              <w:rPr>
                <w:rFonts w:cs="Arial"/>
              </w:rPr>
            </w:pPr>
            <w:proofErr w:type="spellStart"/>
            <w:r w:rsidRPr="009C6C5A">
              <w:rPr>
                <w:rFonts w:cs="Arial"/>
              </w:rPr>
              <w:t>MonitoredEntity.objectInstance</w:t>
            </w:r>
            <w:proofErr w:type="spellEnd"/>
          </w:p>
        </w:tc>
        <w:tc>
          <w:tcPr>
            <w:tcW w:w="4531" w:type="dxa"/>
            <w:tcPrChange w:id="629" w:author="Author">
              <w:tcPr>
                <w:tcW w:w="4586" w:type="dxa"/>
                <w:gridSpan w:val="2"/>
              </w:tcPr>
            </w:tcPrChange>
          </w:tcPr>
          <w:p w14:paraId="48A498C1" w14:textId="77777777" w:rsidR="0052370E" w:rsidRPr="009C6C5A" w:rsidRDefault="0052370E" w:rsidP="00B00977">
            <w:pPr>
              <w:pStyle w:val="TAL"/>
              <w:rPr>
                <w:rFonts w:cs="Arial"/>
              </w:rPr>
            </w:pPr>
          </w:p>
        </w:tc>
      </w:tr>
      <w:tr w:rsidR="0052370E" w:rsidRPr="009C6C5A" w14:paraId="2FDBF472" w14:textId="77777777" w:rsidTr="004D1C8D">
        <w:trPr>
          <w:jc w:val="center"/>
          <w:trPrChange w:id="630" w:author="Author">
            <w:trPr>
              <w:jc w:val="center"/>
            </w:trPr>
          </w:trPrChange>
        </w:trPr>
        <w:tc>
          <w:tcPr>
            <w:tcW w:w="1555" w:type="dxa"/>
            <w:tcPrChange w:id="631" w:author="Author">
              <w:tcPr>
                <w:tcW w:w="1543" w:type="dxa"/>
              </w:tcPr>
            </w:tcPrChange>
          </w:tcPr>
          <w:p w14:paraId="2146145E" w14:textId="77777777" w:rsidR="0052370E" w:rsidRPr="009C6C5A" w:rsidRDefault="0052370E" w:rsidP="00B00977">
            <w:pPr>
              <w:pStyle w:val="TAL"/>
              <w:rPr>
                <w:rFonts w:cs="Arial"/>
              </w:rPr>
            </w:pPr>
            <w:proofErr w:type="spellStart"/>
            <w:r w:rsidRPr="009C6C5A">
              <w:rPr>
                <w:rFonts w:cs="Arial"/>
              </w:rPr>
              <w:t>notificationId</w:t>
            </w:r>
            <w:proofErr w:type="spellEnd"/>
          </w:p>
        </w:tc>
        <w:tc>
          <w:tcPr>
            <w:tcW w:w="425" w:type="dxa"/>
            <w:tcPrChange w:id="632" w:author="Author">
              <w:tcPr>
                <w:tcW w:w="389" w:type="dxa"/>
                <w:gridSpan w:val="2"/>
              </w:tcPr>
            </w:tcPrChange>
          </w:tcPr>
          <w:p w14:paraId="1888211C" w14:textId="77777777" w:rsidR="0052370E" w:rsidRPr="009C6C5A" w:rsidRDefault="0052370E" w:rsidP="00B00977">
            <w:pPr>
              <w:pStyle w:val="TAL"/>
              <w:jc w:val="center"/>
              <w:rPr>
                <w:rFonts w:cs="Arial"/>
              </w:rPr>
            </w:pPr>
            <w:r w:rsidRPr="009C6C5A">
              <w:rPr>
                <w:rFonts w:cs="Arial"/>
              </w:rPr>
              <w:t>M</w:t>
            </w:r>
          </w:p>
        </w:tc>
        <w:tc>
          <w:tcPr>
            <w:tcW w:w="3118" w:type="dxa"/>
            <w:tcPrChange w:id="633" w:author="Author">
              <w:tcPr>
                <w:tcW w:w="3111" w:type="dxa"/>
                <w:gridSpan w:val="2"/>
              </w:tcPr>
            </w:tcPrChange>
          </w:tcPr>
          <w:p w14:paraId="396AE32C" w14:textId="77777777" w:rsidR="0052370E" w:rsidRPr="00731ACB" w:rsidRDefault="0052370E" w:rsidP="00B00977">
            <w:pPr>
              <w:pStyle w:val="TAL"/>
              <w:rPr>
                <w:rFonts w:cs="Arial"/>
              </w:rPr>
            </w:pPr>
            <w:r>
              <w:rPr>
                <w:rFonts w:cs="Arial"/>
              </w:rPr>
              <w:t>--</w:t>
            </w:r>
          </w:p>
        </w:tc>
        <w:tc>
          <w:tcPr>
            <w:tcW w:w="4531" w:type="dxa"/>
            <w:tcPrChange w:id="634" w:author="Author">
              <w:tcPr>
                <w:tcW w:w="4586" w:type="dxa"/>
                <w:gridSpan w:val="2"/>
              </w:tcPr>
            </w:tcPrChange>
          </w:tcPr>
          <w:p w14:paraId="5499EB12" w14:textId="77777777" w:rsidR="0052370E" w:rsidRPr="009C6C5A" w:rsidRDefault="0052370E" w:rsidP="00B00977">
            <w:pPr>
              <w:pStyle w:val="TAL"/>
              <w:rPr>
                <w:rFonts w:cs="Arial"/>
              </w:rPr>
            </w:pPr>
          </w:p>
        </w:tc>
      </w:tr>
      <w:tr w:rsidR="0052370E" w:rsidRPr="00215D3C" w14:paraId="0213B97D" w14:textId="77777777" w:rsidTr="004D1C8D">
        <w:trPr>
          <w:jc w:val="center"/>
          <w:trPrChange w:id="635" w:author="Author">
            <w:trPr>
              <w:jc w:val="center"/>
            </w:trPr>
          </w:trPrChange>
        </w:trPr>
        <w:tc>
          <w:tcPr>
            <w:tcW w:w="1555" w:type="dxa"/>
            <w:tcPrChange w:id="636" w:author="Author">
              <w:tcPr>
                <w:tcW w:w="1543" w:type="dxa"/>
              </w:tcPr>
            </w:tcPrChange>
          </w:tcPr>
          <w:p w14:paraId="243D8A44" w14:textId="77777777" w:rsidR="0052370E" w:rsidRPr="00075335" w:rsidRDefault="0052370E" w:rsidP="00B00977">
            <w:pPr>
              <w:pStyle w:val="TAL"/>
              <w:rPr>
                <w:rFonts w:cs="Arial"/>
              </w:rPr>
            </w:pPr>
            <w:proofErr w:type="spellStart"/>
            <w:r w:rsidRPr="00075335">
              <w:rPr>
                <w:rFonts w:cs="Arial"/>
              </w:rPr>
              <w:t>notificationType</w:t>
            </w:r>
            <w:proofErr w:type="spellEnd"/>
          </w:p>
        </w:tc>
        <w:tc>
          <w:tcPr>
            <w:tcW w:w="425" w:type="dxa"/>
            <w:tcPrChange w:id="637" w:author="Author">
              <w:tcPr>
                <w:tcW w:w="389" w:type="dxa"/>
                <w:gridSpan w:val="2"/>
              </w:tcPr>
            </w:tcPrChange>
          </w:tcPr>
          <w:p w14:paraId="67EE05CD" w14:textId="77777777" w:rsidR="0052370E" w:rsidRPr="00215D3C" w:rsidRDefault="0052370E" w:rsidP="00B00977">
            <w:pPr>
              <w:pStyle w:val="TAL"/>
              <w:jc w:val="center"/>
              <w:rPr>
                <w:rFonts w:cs="Arial"/>
              </w:rPr>
            </w:pPr>
            <w:r w:rsidRPr="00215D3C">
              <w:rPr>
                <w:rFonts w:cs="Arial"/>
              </w:rPr>
              <w:t>M</w:t>
            </w:r>
          </w:p>
        </w:tc>
        <w:tc>
          <w:tcPr>
            <w:tcW w:w="3118" w:type="dxa"/>
            <w:tcPrChange w:id="638" w:author="Author">
              <w:tcPr>
                <w:tcW w:w="3111" w:type="dxa"/>
                <w:gridSpan w:val="2"/>
              </w:tcPr>
            </w:tcPrChange>
          </w:tcPr>
          <w:p w14:paraId="31618508" w14:textId="43E9D621" w:rsidR="0052370E" w:rsidRPr="00215D3C" w:rsidRDefault="0052370E" w:rsidP="00B00977">
            <w:pPr>
              <w:pStyle w:val="TAL"/>
              <w:rPr>
                <w:rFonts w:cs="Arial"/>
              </w:rPr>
            </w:pPr>
            <w:r w:rsidRPr="00215D3C">
              <w:rPr>
                <w:rFonts w:cs="Arial"/>
              </w:rPr>
              <w:t>"</w:t>
            </w:r>
            <w:proofErr w:type="spellStart"/>
            <w:r w:rsidRPr="00215D3C">
              <w:rPr>
                <w:rFonts w:cs="Arial"/>
              </w:rPr>
              <w:t>notify</w:t>
            </w:r>
            <w:r w:rsidRPr="00215D3C">
              <w:rPr>
                <w:rFonts w:cs="Arial" w:hint="eastAsia"/>
                <w:lang w:eastAsia="zh-CN"/>
              </w:rPr>
              <w:t>AckStateChanged</w:t>
            </w:r>
            <w:proofErr w:type="spellEnd"/>
            <w:r w:rsidRPr="00215D3C">
              <w:rPr>
                <w:rFonts w:cs="Arial"/>
              </w:rPr>
              <w:t>"</w:t>
            </w:r>
          </w:p>
        </w:tc>
        <w:tc>
          <w:tcPr>
            <w:tcW w:w="4531" w:type="dxa"/>
            <w:tcPrChange w:id="639" w:author="Author">
              <w:tcPr>
                <w:tcW w:w="4586" w:type="dxa"/>
                <w:gridSpan w:val="2"/>
              </w:tcPr>
            </w:tcPrChange>
          </w:tcPr>
          <w:p w14:paraId="05394B8B" w14:textId="77777777" w:rsidR="0052370E" w:rsidRPr="00215D3C" w:rsidRDefault="0052370E" w:rsidP="00B00977">
            <w:pPr>
              <w:pStyle w:val="TAL"/>
              <w:rPr>
                <w:rFonts w:cs="Arial"/>
              </w:rPr>
            </w:pPr>
          </w:p>
        </w:tc>
      </w:tr>
      <w:tr w:rsidR="0052370E" w:rsidRPr="00215D3C" w14:paraId="1C91F6CD" w14:textId="77777777" w:rsidTr="004D1C8D">
        <w:trPr>
          <w:jc w:val="center"/>
          <w:trPrChange w:id="640" w:author="Author">
            <w:trPr>
              <w:jc w:val="center"/>
            </w:trPr>
          </w:trPrChange>
        </w:trPr>
        <w:tc>
          <w:tcPr>
            <w:tcW w:w="1555" w:type="dxa"/>
            <w:tcPrChange w:id="641" w:author="Author">
              <w:tcPr>
                <w:tcW w:w="1543" w:type="dxa"/>
              </w:tcPr>
            </w:tcPrChange>
          </w:tcPr>
          <w:p w14:paraId="49BFA768" w14:textId="77777777" w:rsidR="0052370E" w:rsidRPr="00F01661" w:rsidRDefault="0052370E" w:rsidP="00B00977">
            <w:pPr>
              <w:pStyle w:val="TAL"/>
              <w:rPr>
                <w:rFonts w:cs="Arial"/>
              </w:rPr>
            </w:pPr>
            <w:proofErr w:type="spellStart"/>
            <w:r w:rsidRPr="00F01661">
              <w:rPr>
                <w:rFonts w:cs="Arial"/>
              </w:rPr>
              <w:t>eventTime</w:t>
            </w:r>
            <w:proofErr w:type="spellEnd"/>
          </w:p>
        </w:tc>
        <w:tc>
          <w:tcPr>
            <w:tcW w:w="425" w:type="dxa"/>
            <w:tcPrChange w:id="642" w:author="Author">
              <w:tcPr>
                <w:tcW w:w="389" w:type="dxa"/>
                <w:gridSpan w:val="2"/>
              </w:tcPr>
            </w:tcPrChange>
          </w:tcPr>
          <w:p w14:paraId="5886270F" w14:textId="77777777" w:rsidR="0052370E" w:rsidRPr="00215D3C" w:rsidRDefault="0052370E" w:rsidP="00B00977">
            <w:pPr>
              <w:pStyle w:val="TAL"/>
              <w:jc w:val="center"/>
              <w:rPr>
                <w:rFonts w:cs="Arial"/>
              </w:rPr>
            </w:pPr>
            <w:r w:rsidRPr="00215D3C">
              <w:rPr>
                <w:rFonts w:cs="Arial"/>
              </w:rPr>
              <w:t>M</w:t>
            </w:r>
          </w:p>
        </w:tc>
        <w:tc>
          <w:tcPr>
            <w:tcW w:w="3118" w:type="dxa"/>
            <w:tcPrChange w:id="643" w:author="Author">
              <w:tcPr>
                <w:tcW w:w="3111" w:type="dxa"/>
                <w:gridSpan w:val="2"/>
              </w:tcPr>
            </w:tcPrChange>
          </w:tcPr>
          <w:p w14:paraId="2D9558F8" w14:textId="77777777" w:rsidR="0052370E" w:rsidRPr="00215D3C" w:rsidRDefault="0052370E" w:rsidP="00B00977">
            <w:pPr>
              <w:pStyle w:val="TAL"/>
              <w:rPr>
                <w:rFonts w:cs="Arial"/>
                <w:lang w:eastAsia="zh-CN"/>
              </w:rPr>
            </w:pPr>
            <w:proofErr w:type="spellStart"/>
            <w:r>
              <w:rPr>
                <w:rFonts w:cs="Arial"/>
              </w:rPr>
              <w:t>AlarmInformation.ackTime</w:t>
            </w:r>
            <w:proofErr w:type="spellEnd"/>
          </w:p>
        </w:tc>
        <w:tc>
          <w:tcPr>
            <w:tcW w:w="4531" w:type="dxa"/>
            <w:tcPrChange w:id="644" w:author="Author">
              <w:tcPr>
                <w:tcW w:w="4586" w:type="dxa"/>
                <w:gridSpan w:val="2"/>
              </w:tcPr>
            </w:tcPrChange>
          </w:tcPr>
          <w:p w14:paraId="5582F8DC" w14:textId="77777777" w:rsidR="0052370E" w:rsidRPr="00215D3C" w:rsidRDefault="0052370E" w:rsidP="00B00977">
            <w:pPr>
              <w:pStyle w:val="TAL"/>
              <w:rPr>
                <w:rFonts w:cs="Arial"/>
                <w:lang w:eastAsia="zh-CN"/>
              </w:rPr>
            </w:pPr>
          </w:p>
        </w:tc>
      </w:tr>
      <w:tr w:rsidR="0052370E" w:rsidRPr="00215D3C" w14:paraId="13280C55" w14:textId="77777777" w:rsidTr="004D1C8D">
        <w:trPr>
          <w:jc w:val="center"/>
          <w:trPrChange w:id="645" w:author="Author">
            <w:trPr>
              <w:jc w:val="center"/>
            </w:trPr>
          </w:trPrChange>
        </w:trPr>
        <w:tc>
          <w:tcPr>
            <w:tcW w:w="1555" w:type="dxa"/>
            <w:tcPrChange w:id="646" w:author="Author">
              <w:tcPr>
                <w:tcW w:w="1543" w:type="dxa"/>
              </w:tcPr>
            </w:tcPrChange>
          </w:tcPr>
          <w:p w14:paraId="26B5D903" w14:textId="77777777" w:rsidR="0052370E" w:rsidRPr="00F01661" w:rsidRDefault="0052370E" w:rsidP="00B00977">
            <w:pPr>
              <w:pStyle w:val="TAL"/>
              <w:rPr>
                <w:rFonts w:cs="Arial"/>
              </w:rPr>
            </w:pPr>
            <w:proofErr w:type="spellStart"/>
            <w:r w:rsidRPr="00A5644C">
              <w:rPr>
                <w:rFonts w:cs="Arial"/>
              </w:rPr>
              <w:t>systemDN</w:t>
            </w:r>
            <w:proofErr w:type="spellEnd"/>
            <w:r w:rsidRPr="00A5644C">
              <w:rPr>
                <w:rFonts w:cs="Arial"/>
              </w:rPr>
              <w:tab/>
            </w:r>
          </w:p>
        </w:tc>
        <w:tc>
          <w:tcPr>
            <w:tcW w:w="425" w:type="dxa"/>
            <w:tcPrChange w:id="647" w:author="Author">
              <w:tcPr>
                <w:tcW w:w="389" w:type="dxa"/>
                <w:gridSpan w:val="2"/>
              </w:tcPr>
            </w:tcPrChange>
          </w:tcPr>
          <w:p w14:paraId="295306F5" w14:textId="77777777" w:rsidR="0052370E" w:rsidRPr="00215D3C" w:rsidRDefault="0052370E" w:rsidP="00B00977">
            <w:pPr>
              <w:pStyle w:val="TAL"/>
              <w:jc w:val="center"/>
              <w:rPr>
                <w:rFonts w:cs="Arial"/>
              </w:rPr>
            </w:pPr>
            <w:r>
              <w:rPr>
                <w:rFonts w:cs="Arial"/>
              </w:rPr>
              <w:t>M</w:t>
            </w:r>
          </w:p>
        </w:tc>
        <w:tc>
          <w:tcPr>
            <w:tcW w:w="3118" w:type="dxa"/>
            <w:tcPrChange w:id="648" w:author="Author">
              <w:tcPr>
                <w:tcW w:w="3111" w:type="dxa"/>
                <w:gridSpan w:val="2"/>
              </w:tcPr>
            </w:tcPrChange>
          </w:tcPr>
          <w:p w14:paraId="713EA7B0" w14:textId="77777777" w:rsidR="0052370E" w:rsidRPr="00215D3C" w:rsidRDefault="0052370E" w:rsidP="00B00977">
            <w:pPr>
              <w:pStyle w:val="TAL"/>
              <w:rPr>
                <w:rFonts w:cs="Arial"/>
              </w:rPr>
            </w:pPr>
            <w:r>
              <w:rPr>
                <w:rFonts w:cs="Arial"/>
              </w:rPr>
              <w:t>--</w:t>
            </w:r>
          </w:p>
        </w:tc>
        <w:tc>
          <w:tcPr>
            <w:tcW w:w="4531" w:type="dxa"/>
            <w:tcPrChange w:id="649" w:author="Author">
              <w:tcPr>
                <w:tcW w:w="4586" w:type="dxa"/>
                <w:gridSpan w:val="2"/>
              </w:tcPr>
            </w:tcPrChange>
          </w:tcPr>
          <w:p w14:paraId="0BB3FE1B" w14:textId="77777777" w:rsidR="0052370E" w:rsidRPr="00215D3C" w:rsidRDefault="0052370E" w:rsidP="00B00977">
            <w:pPr>
              <w:pStyle w:val="TAL"/>
              <w:rPr>
                <w:rFonts w:cs="Arial"/>
              </w:rPr>
            </w:pPr>
          </w:p>
        </w:tc>
      </w:tr>
      <w:tr w:rsidR="0052370E" w:rsidRPr="00215D3C" w14:paraId="36E77F17" w14:textId="77777777" w:rsidTr="004D1C8D">
        <w:trPr>
          <w:jc w:val="center"/>
          <w:trPrChange w:id="650" w:author="Author">
            <w:trPr>
              <w:jc w:val="center"/>
            </w:trPr>
          </w:trPrChange>
        </w:trPr>
        <w:tc>
          <w:tcPr>
            <w:tcW w:w="1555" w:type="dxa"/>
            <w:tcPrChange w:id="651" w:author="Author">
              <w:tcPr>
                <w:tcW w:w="1543" w:type="dxa"/>
              </w:tcPr>
            </w:tcPrChange>
          </w:tcPr>
          <w:p w14:paraId="026DC70A" w14:textId="77777777" w:rsidR="0052370E" w:rsidRPr="00075335" w:rsidRDefault="0052370E" w:rsidP="00B00977">
            <w:pPr>
              <w:pStyle w:val="TAL"/>
              <w:rPr>
                <w:rFonts w:cs="Arial"/>
              </w:rPr>
            </w:pPr>
            <w:proofErr w:type="spellStart"/>
            <w:r w:rsidRPr="00075335">
              <w:rPr>
                <w:rFonts w:cs="Arial"/>
              </w:rPr>
              <w:t>alarmId</w:t>
            </w:r>
            <w:proofErr w:type="spellEnd"/>
          </w:p>
        </w:tc>
        <w:tc>
          <w:tcPr>
            <w:tcW w:w="425" w:type="dxa"/>
            <w:tcPrChange w:id="652" w:author="Author">
              <w:tcPr>
                <w:tcW w:w="389" w:type="dxa"/>
                <w:gridSpan w:val="2"/>
              </w:tcPr>
            </w:tcPrChange>
          </w:tcPr>
          <w:p w14:paraId="487979EA" w14:textId="77777777" w:rsidR="0052370E" w:rsidRPr="00215D3C" w:rsidRDefault="0052370E" w:rsidP="00B00977">
            <w:pPr>
              <w:pStyle w:val="TAL"/>
              <w:jc w:val="center"/>
              <w:rPr>
                <w:rFonts w:cs="Arial"/>
              </w:rPr>
            </w:pPr>
            <w:r w:rsidRPr="00215D3C">
              <w:rPr>
                <w:rFonts w:cs="Arial"/>
              </w:rPr>
              <w:t>M</w:t>
            </w:r>
          </w:p>
        </w:tc>
        <w:tc>
          <w:tcPr>
            <w:tcW w:w="3118" w:type="dxa"/>
            <w:tcPrChange w:id="653" w:author="Author">
              <w:tcPr>
                <w:tcW w:w="3111" w:type="dxa"/>
                <w:gridSpan w:val="2"/>
              </w:tcPr>
            </w:tcPrChange>
          </w:tcPr>
          <w:p w14:paraId="7746D116" w14:textId="77777777" w:rsidR="0052370E" w:rsidRPr="00215D3C" w:rsidRDefault="0052370E" w:rsidP="00B00977">
            <w:pPr>
              <w:pStyle w:val="TAL"/>
              <w:rPr>
                <w:rFonts w:cs="Arial"/>
                <w:lang w:eastAsia="zh-CN"/>
              </w:rPr>
            </w:pPr>
            <w:proofErr w:type="spellStart"/>
            <w:r>
              <w:rPr>
                <w:rFonts w:cs="Arial"/>
              </w:rPr>
              <w:t>AlarmInformation.alarmId</w:t>
            </w:r>
            <w:proofErr w:type="spellEnd"/>
          </w:p>
        </w:tc>
        <w:tc>
          <w:tcPr>
            <w:tcW w:w="4531" w:type="dxa"/>
            <w:tcPrChange w:id="654" w:author="Author">
              <w:tcPr>
                <w:tcW w:w="4586" w:type="dxa"/>
                <w:gridSpan w:val="2"/>
              </w:tcPr>
            </w:tcPrChange>
          </w:tcPr>
          <w:p w14:paraId="72D029FB" w14:textId="77777777" w:rsidR="0052370E" w:rsidRPr="00215D3C" w:rsidRDefault="0052370E" w:rsidP="00B00977">
            <w:pPr>
              <w:pStyle w:val="TAL"/>
              <w:tabs>
                <w:tab w:val="left" w:pos="1394"/>
              </w:tabs>
              <w:rPr>
                <w:rFonts w:cs="Arial"/>
                <w:lang w:eastAsia="zh-CN"/>
              </w:rPr>
            </w:pPr>
          </w:p>
        </w:tc>
      </w:tr>
      <w:tr w:rsidR="0052370E" w:rsidRPr="00215D3C" w14:paraId="0CC7B625" w14:textId="77777777" w:rsidTr="004D1C8D">
        <w:trPr>
          <w:jc w:val="center"/>
          <w:trPrChange w:id="655" w:author="Author">
            <w:trPr>
              <w:jc w:val="center"/>
            </w:trPr>
          </w:trPrChange>
        </w:trPr>
        <w:tc>
          <w:tcPr>
            <w:tcW w:w="1555" w:type="dxa"/>
            <w:tcPrChange w:id="656" w:author="Author">
              <w:tcPr>
                <w:tcW w:w="1543" w:type="dxa"/>
              </w:tcPr>
            </w:tcPrChange>
          </w:tcPr>
          <w:p w14:paraId="6A036766" w14:textId="77777777" w:rsidR="0052370E" w:rsidRPr="00075335" w:rsidRDefault="0052370E" w:rsidP="00B00977">
            <w:pPr>
              <w:pStyle w:val="TAL"/>
              <w:rPr>
                <w:rFonts w:cs="Arial"/>
              </w:rPr>
            </w:pPr>
            <w:proofErr w:type="spellStart"/>
            <w:r w:rsidRPr="00075335">
              <w:rPr>
                <w:rFonts w:cs="Arial"/>
              </w:rPr>
              <w:t>alarmType</w:t>
            </w:r>
            <w:proofErr w:type="spellEnd"/>
          </w:p>
        </w:tc>
        <w:tc>
          <w:tcPr>
            <w:tcW w:w="425" w:type="dxa"/>
            <w:tcPrChange w:id="657" w:author="Author">
              <w:tcPr>
                <w:tcW w:w="389" w:type="dxa"/>
                <w:gridSpan w:val="2"/>
              </w:tcPr>
            </w:tcPrChange>
          </w:tcPr>
          <w:p w14:paraId="1FA2B04A" w14:textId="77777777" w:rsidR="0052370E" w:rsidRPr="00215D3C" w:rsidRDefault="0052370E" w:rsidP="00B00977">
            <w:pPr>
              <w:pStyle w:val="TAL"/>
              <w:jc w:val="center"/>
            </w:pPr>
            <w:r w:rsidRPr="00215D3C">
              <w:t>M</w:t>
            </w:r>
          </w:p>
        </w:tc>
        <w:tc>
          <w:tcPr>
            <w:tcW w:w="3118" w:type="dxa"/>
            <w:tcPrChange w:id="658" w:author="Author">
              <w:tcPr>
                <w:tcW w:w="3111" w:type="dxa"/>
                <w:gridSpan w:val="2"/>
              </w:tcPr>
            </w:tcPrChange>
          </w:tcPr>
          <w:p w14:paraId="3F51C081" w14:textId="77777777" w:rsidR="0052370E" w:rsidRPr="00215D3C" w:rsidRDefault="0052370E" w:rsidP="00B00977">
            <w:pPr>
              <w:pStyle w:val="TAL"/>
            </w:pPr>
            <w:proofErr w:type="spellStart"/>
            <w:r>
              <w:rPr>
                <w:rFonts w:cs="Arial"/>
              </w:rPr>
              <w:t>AlarmInformation.alarmType</w:t>
            </w:r>
            <w:proofErr w:type="spellEnd"/>
          </w:p>
        </w:tc>
        <w:tc>
          <w:tcPr>
            <w:tcW w:w="4531" w:type="dxa"/>
            <w:tcPrChange w:id="659" w:author="Author">
              <w:tcPr>
                <w:tcW w:w="4586" w:type="dxa"/>
                <w:gridSpan w:val="2"/>
              </w:tcPr>
            </w:tcPrChange>
          </w:tcPr>
          <w:p w14:paraId="3E52E27D" w14:textId="77777777" w:rsidR="0052370E" w:rsidRPr="00215D3C" w:rsidRDefault="0052370E" w:rsidP="00B00977">
            <w:pPr>
              <w:pStyle w:val="TAL"/>
            </w:pPr>
          </w:p>
        </w:tc>
      </w:tr>
      <w:tr w:rsidR="0052370E" w:rsidRPr="00215D3C" w14:paraId="392C3EA6" w14:textId="77777777" w:rsidTr="004D1C8D">
        <w:trPr>
          <w:jc w:val="center"/>
          <w:trPrChange w:id="660" w:author="Author">
            <w:trPr>
              <w:jc w:val="center"/>
            </w:trPr>
          </w:trPrChange>
        </w:trPr>
        <w:tc>
          <w:tcPr>
            <w:tcW w:w="1555" w:type="dxa"/>
            <w:tcPrChange w:id="661" w:author="Author">
              <w:tcPr>
                <w:tcW w:w="1543" w:type="dxa"/>
              </w:tcPr>
            </w:tcPrChange>
          </w:tcPr>
          <w:p w14:paraId="64A37006" w14:textId="77777777" w:rsidR="0052370E" w:rsidRPr="00075335" w:rsidRDefault="0052370E" w:rsidP="00B00977">
            <w:pPr>
              <w:pStyle w:val="TAL"/>
              <w:rPr>
                <w:rFonts w:cs="Arial"/>
              </w:rPr>
            </w:pPr>
            <w:proofErr w:type="spellStart"/>
            <w:r w:rsidRPr="00075335">
              <w:rPr>
                <w:rFonts w:cs="Arial"/>
              </w:rPr>
              <w:t>probableCause</w:t>
            </w:r>
            <w:proofErr w:type="spellEnd"/>
          </w:p>
        </w:tc>
        <w:tc>
          <w:tcPr>
            <w:tcW w:w="425" w:type="dxa"/>
            <w:tcPrChange w:id="662" w:author="Author">
              <w:tcPr>
                <w:tcW w:w="389" w:type="dxa"/>
                <w:gridSpan w:val="2"/>
              </w:tcPr>
            </w:tcPrChange>
          </w:tcPr>
          <w:p w14:paraId="6D0D7410" w14:textId="77777777" w:rsidR="0052370E" w:rsidRPr="00215D3C" w:rsidRDefault="0052370E" w:rsidP="00B00977">
            <w:pPr>
              <w:pStyle w:val="TAL"/>
              <w:jc w:val="center"/>
              <w:rPr>
                <w:rFonts w:cs="Arial"/>
              </w:rPr>
            </w:pPr>
            <w:r w:rsidRPr="00215D3C">
              <w:rPr>
                <w:rFonts w:cs="Arial"/>
              </w:rPr>
              <w:t>M</w:t>
            </w:r>
          </w:p>
        </w:tc>
        <w:tc>
          <w:tcPr>
            <w:tcW w:w="3118" w:type="dxa"/>
            <w:tcPrChange w:id="663" w:author="Author">
              <w:tcPr>
                <w:tcW w:w="3111" w:type="dxa"/>
                <w:gridSpan w:val="2"/>
              </w:tcPr>
            </w:tcPrChange>
          </w:tcPr>
          <w:p w14:paraId="382A7A81" w14:textId="77777777" w:rsidR="0052370E" w:rsidRPr="00215D3C" w:rsidRDefault="0052370E" w:rsidP="00B00977">
            <w:pPr>
              <w:pStyle w:val="TAL"/>
              <w:rPr>
                <w:rFonts w:cs="Arial"/>
                <w:lang w:eastAsia="zh-CN"/>
              </w:rPr>
            </w:pPr>
            <w:proofErr w:type="spellStart"/>
            <w:r>
              <w:rPr>
                <w:rFonts w:cs="Arial"/>
              </w:rPr>
              <w:t>AlarmInformation.probableCause</w:t>
            </w:r>
            <w:proofErr w:type="spellEnd"/>
          </w:p>
        </w:tc>
        <w:tc>
          <w:tcPr>
            <w:tcW w:w="4531" w:type="dxa"/>
            <w:tcPrChange w:id="664" w:author="Author">
              <w:tcPr>
                <w:tcW w:w="4586" w:type="dxa"/>
                <w:gridSpan w:val="2"/>
              </w:tcPr>
            </w:tcPrChange>
          </w:tcPr>
          <w:p w14:paraId="50AA87E5" w14:textId="77777777" w:rsidR="0052370E" w:rsidRPr="00215D3C" w:rsidRDefault="0052370E" w:rsidP="00B00977">
            <w:pPr>
              <w:pStyle w:val="TAL"/>
              <w:rPr>
                <w:rFonts w:cs="Arial"/>
              </w:rPr>
            </w:pPr>
          </w:p>
        </w:tc>
      </w:tr>
      <w:tr w:rsidR="0052370E" w:rsidRPr="00215D3C" w14:paraId="0A57E8A8" w14:textId="77777777" w:rsidTr="004D1C8D">
        <w:trPr>
          <w:jc w:val="center"/>
          <w:trPrChange w:id="665" w:author="Author">
            <w:trPr>
              <w:jc w:val="center"/>
            </w:trPr>
          </w:trPrChange>
        </w:trPr>
        <w:tc>
          <w:tcPr>
            <w:tcW w:w="1555" w:type="dxa"/>
            <w:tcPrChange w:id="666" w:author="Author">
              <w:tcPr>
                <w:tcW w:w="1543" w:type="dxa"/>
              </w:tcPr>
            </w:tcPrChange>
          </w:tcPr>
          <w:p w14:paraId="716C33B4" w14:textId="77777777" w:rsidR="0052370E" w:rsidRPr="00075335" w:rsidRDefault="0052370E" w:rsidP="00B00977">
            <w:pPr>
              <w:pStyle w:val="TAL"/>
              <w:rPr>
                <w:rFonts w:cs="Arial"/>
              </w:rPr>
            </w:pPr>
            <w:proofErr w:type="spellStart"/>
            <w:r w:rsidRPr="00075335">
              <w:rPr>
                <w:rFonts w:cs="Arial"/>
              </w:rPr>
              <w:t>perceivedSeverity</w:t>
            </w:r>
            <w:proofErr w:type="spellEnd"/>
          </w:p>
        </w:tc>
        <w:tc>
          <w:tcPr>
            <w:tcW w:w="425" w:type="dxa"/>
            <w:tcPrChange w:id="667" w:author="Author">
              <w:tcPr>
                <w:tcW w:w="389" w:type="dxa"/>
                <w:gridSpan w:val="2"/>
              </w:tcPr>
            </w:tcPrChange>
          </w:tcPr>
          <w:p w14:paraId="5F087294" w14:textId="77777777" w:rsidR="0052370E" w:rsidRPr="00215D3C" w:rsidRDefault="0052370E" w:rsidP="00B00977">
            <w:pPr>
              <w:pStyle w:val="TAL"/>
              <w:jc w:val="center"/>
              <w:rPr>
                <w:rFonts w:cs="Arial"/>
              </w:rPr>
            </w:pPr>
            <w:r w:rsidRPr="00215D3C">
              <w:rPr>
                <w:rFonts w:cs="Arial"/>
              </w:rPr>
              <w:t>M</w:t>
            </w:r>
          </w:p>
        </w:tc>
        <w:tc>
          <w:tcPr>
            <w:tcW w:w="3118" w:type="dxa"/>
            <w:tcPrChange w:id="668" w:author="Author">
              <w:tcPr>
                <w:tcW w:w="3111" w:type="dxa"/>
                <w:gridSpan w:val="2"/>
              </w:tcPr>
            </w:tcPrChange>
          </w:tcPr>
          <w:p w14:paraId="62209113" w14:textId="77777777" w:rsidR="0052370E" w:rsidRPr="00215D3C" w:rsidRDefault="0052370E" w:rsidP="00B00977">
            <w:pPr>
              <w:pStyle w:val="TAL"/>
              <w:rPr>
                <w:rFonts w:cs="Arial"/>
                <w:lang w:eastAsia="zh-CN"/>
              </w:rPr>
            </w:pPr>
            <w:proofErr w:type="spellStart"/>
            <w:r>
              <w:rPr>
                <w:rFonts w:cs="Arial"/>
              </w:rPr>
              <w:t>AlarmInformation.perceivedSeverity</w:t>
            </w:r>
            <w:proofErr w:type="spellEnd"/>
          </w:p>
        </w:tc>
        <w:tc>
          <w:tcPr>
            <w:tcW w:w="4531" w:type="dxa"/>
            <w:tcPrChange w:id="669" w:author="Author">
              <w:tcPr>
                <w:tcW w:w="4586" w:type="dxa"/>
                <w:gridSpan w:val="2"/>
              </w:tcPr>
            </w:tcPrChange>
          </w:tcPr>
          <w:p w14:paraId="166A62AB" w14:textId="77777777" w:rsidR="0052370E" w:rsidRPr="00215D3C" w:rsidRDefault="0052370E" w:rsidP="00B00977">
            <w:pPr>
              <w:pStyle w:val="TAL"/>
              <w:rPr>
                <w:rFonts w:cs="Arial"/>
              </w:rPr>
            </w:pPr>
          </w:p>
        </w:tc>
      </w:tr>
      <w:tr w:rsidR="0052370E" w:rsidRPr="00215D3C" w14:paraId="2FE007D3" w14:textId="77777777" w:rsidTr="004D1C8D">
        <w:trPr>
          <w:jc w:val="center"/>
          <w:trPrChange w:id="670" w:author="Author">
            <w:trPr>
              <w:jc w:val="center"/>
            </w:trPr>
          </w:trPrChange>
        </w:trPr>
        <w:tc>
          <w:tcPr>
            <w:tcW w:w="1555" w:type="dxa"/>
            <w:tcPrChange w:id="671" w:author="Author">
              <w:tcPr>
                <w:tcW w:w="1543" w:type="dxa"/>
              </w:tcPr>
            </w:tcPrChange>
          </w:tcPr>
          <w:p w14:paraId="698520CA" w14:textId="77777777" w:rsidR="0052370E" w:rsidRPr="00075335" w:rsidRDefault="0052370E" w:rsidP="00B00977">
            <w:pPr>
              <w:pStyle w:val="TAL"/>
              <w:rPr>
                <w:rFonts w:cs="Arial"/>
              </w:rPr>
            </w:pPr>
            <w:proofErr w:type="spellStart"/>
            <w:r w:rsidRPr="00075335">
              <w:rPr>
                <w:rFonts w:cs="Arial"/>
              </w:rPr>
              <w:t>ackState</w:t>
            </w:r>
            <w:proofErr w:type="spellEnd"/>
          </w:p>
        </w:tc>
        <w:tc>
          <w:tcPr>
            <w:tcW w:w="425" w:type="dxa"/>
            <w:tcPrChange w:id="672" w:author="Author">
              <w:tcPr>
                <w:tcW w:w="389" w:type="dxa"/>
                <w:gridSpan w:val="2"/>
              </w:tcPr>
            </w:tcPrChange>
          </w:tcPr>
          <w:p w14:paraId="3347C238" w14:textId="77777777" w:rsidR="0052370E" w:rsidRPr="00215D3C" w:rsidRDefault="0052370E" w:rsidP="00B00977">
            <w:pPr>
              <w:pStyle w:val="TAL"/>
              <w:jc w:val="center"/>
              <w:rPr>
                <w:rFonts w:cs="Arial"/>
                <w:lang w:eastAsia="zh-CN"/>
              </w:rPr>
            </w:pPr>
            <w:r w:rsidRPr="00215D3C">
              <w:rPr>
                <w:rFonts w:cs="Arial"/>
              </w:rPr>
              <w:t>M</w:t>
            </w:r>
          </w:p>
        </w:tc>
        <w:tc>
          <w:tcPr>
            <w:tcW w:w="3118" w:type="dxa"/>
            <w:tcPrChange w:id="673" w:author="Author">
              <w:tcPr>
                <w:tcW w:w="3111" w:type="dxa"/>
                <w:gridSpan w:val="2"/>
              </w:tcPr>
            </w:tcPrChange>
          </w:tcPr>
          <w:p w14:paraId="62F2BA34" w14:textId="7CC8882D" w:rsidR="0052370E" w:rsidRPr="00215D3C" w:rsidRDefault="0052370E" w:rsidP="00B00977">
            <w:pPr>
              <w:pStyle w:val="TAL"/>
              <w:rPr>
                <w:rFonts w:cs="Arial"/>
                <w:lang w:eastAsia="zh-CN"/>
              </w:rPr>
            </w:pPr>
            <w:proofErr w:type="spellStart"/>
            <w:r>
              <w:rPr>
                <w:rFonts w:cs="Arial"/>
              </w:rPr>
              <w:t>AlarmInformation.ackState</w:t>
            </w:r>
            <w:proofErr w:type="spellEnd"/>
          </w:p>
        </w:tc>
        <w:tc>
          <w:tcPr>
            <w:tcW w:w="4531" w:type="dxa"/>
            <w:tcPrChange w:id="674" w:author="Author">
              <w:tcPr>
                <w:tcW w:w="4586" w:type="dxa"/>
                <w:gridSpan w:val="2"/>
              </w:tcPr>
            </w:tcPrChange>
          </w:tcPr>
          <w:p w14:paraId="14DE5142" w14:textId="77777777" w:rsidR="0052370E" w:rsidRPr="00215D3C" w:rsidRDefault="0052370E" w:rsidP="00B00977">
            <w:pPr>
              <w:pStyle w:val="TAL"/>
              <w:rPr>
                <w:rFonts w:cs="Arial"/>
              </w:rPr>
            </w:pPr>
          </w:p>
        </w:tc>
      </w:tr>
      <w:tr w:rsidR="0052370E" w:rsidRPr="00215D3C" w14:paraId="67D7072F" w14:textId="77777777" w:rsidTr="004D1C8D">
        <w:trPr>
          <w:jc w:val="center"/>
          <w:trPrChange w:id="675" w:author="Author">
            <w:trPr>
              <w:jc w:val="center"/>
            </w:trPr>
          </w:trPrChange>
        </w:trPr>
        <w:tc>
          <w:tcPr>
            <w:tcW w:w="1555" w:type="dxa"/>
            <w:tcPrChange w:id="676" w:author="Author">
              <w:tcPr>
                <w:tcW w:w="1543" w:type="dxa"/>
              </w:tcPr>
            </w:tcPrChange>
          </w:tcPr>
          <w:p w14:paraId="409901FE" w14:textId="77777777" w:rsidR="0052370E" w:rsidRPr="00075335" w:rsidRDefault="0052370E" w:rsidP="00B00977">
            <w:pPr>
              <w:pStyle w:val="TAL"/>
              <w:rPr>
                <w:rFonts w:cs="Arial"/>
              </w:rPr>
            </w:pPr>
            <w:proofErr w:type="spellStart"/>
            <w:r w:rsidRPr="00075335">
              <w:rPr>
                <w:rFonts w:cs="Arial"/>
              </w:rPr>
              <w:t>ackUserId</w:t>
            </w:r>
            <w:proofErr w:type="spellEnd"/>
          </w:p>
        </w:tc>
        <w:tc>
          <w:tcPr>
            <w:tcW w:w="425" w:type="dxa"/>
            <w:tcPrChange w:id="677" w:author="Author">
              <w:tcPr>
                <w:tcW w:w="389" w:type="dxa"/>
                <w:gridSpan w:val="2"/>
              </w:tcPr>
            </w:tcPrChange>
          </w:tcPr>
          <w:p w14:paraId="48EE4D08" w14:textId="77777777" w:rsidR="0052370E" w:rsidRPr="00215D3C" w:rsidRDefault="0052370E" w:rsidP="00B00977">
            <w:pPr>
              <w:pStyle w:val="TAL"/>
              <w:jc w:val="center"/>
              <w:rPr>
                <w:lang w:eastAsia="zh-CN"/>
              </w:rPr>
            </w:pPr>
            <w:r w:rsidRPr="00215D3C">
              <w:t>M</w:t>
            </w:r>
          </w:p>
        </w:tc>
        <w:tc>
          <w:tcPr>
            <w:tcW w:w="3118" w:type="dxa"/>
            <w:tcPrChange w:id="678" w:author="Author">
              <w:tcPr>
                <w:tcW w:w="3111" w:type="dxa"/>
                <w:gridSpan w:val="2"/>
              </w:tcPr>
            </w:tcPrChange>
          </w:tcPr>
          <w:p w14:paraId="790E0AFD" w14:textId="77777777" w:rsidR="0052370E" w:rsidRPr="00215D3C" w:rsidRDefault="0052370E" w:rsidP="00B00977">
            <w:pPr>
              <w:pStyle w:val="TAL"/>
              <w:rPr>
                <w:lang w:eastAsia="zh-CN"/>
              </w:rPr>
            </w:pPr>
            <w:proofErr w:type="spellStart"/>
            <w:r>
              <w:t>AlarmInformation.ackUserId</w:t>
            </w:r>
            <w:proofErr w:type="spellEnd"/>
          </w:p>
        </w:tc>
        <w:tc>
          <w:tcPr>
            <w:tcW w:w="4531" w:type="dxa"/>
            <w:tcPrChange w:id="679" w:author="Author">
              <w:tcPr>
                <w:tcW w:w="4586" w:type="dxa"/>
                <w:gridSpan w:val="2"/>
              </w:tcPr>
            </w:tcPrChange>
          </w:tcPr>
          <w:p w14:paraId="2AC87902" w14:textId="77777777" w:rsidR="0052370E" w:rsidRPr="00215D3C" w:rsidRDefault="0052370E" w:rsidP="00B00977">
            <w:pPr>
              <w:pStyle w:val="TAL"/>
            </w:pPr>
            <w:r>
              <w:t>The identifier of the user who acknowledged or unacknowledged the alarm.</w:t>
            </w:r>
          </w:p>
        </w:tc>
      </w:tr>
      <w:tr w:rsidR="0052370E" w:rsidRPr="00215D3C" w14:paraId="18A5DFC5" w14:textId="77777777" w:rsidTr="004D1C8D">
        <w:trPr>
          <w:jc w:val="center"/>
          <w:trPrChange w:id="680" w:author="Author">
            <w:trPr>
              <w:jc w:val="center"/>
            </w:trPr>
          </w:trPrChange>
        </w:trPr>
        <w:tc>
          <w:tcPr>
            <w:tcW w:w="1555" w:type="dxa"/>
            <w:tcPrChange w:id="681" w:author="Author">
              <w:tcPr>
                <w:tcW w:w="1543" w:type="dxa"/>
              </w:tcPr>
            </w:tcPrChange>
          </w:tcPr>
          <w:p w14:paraId="3F3B7E86" w14:textId="77777777" w:rsidR="0052370E" w:rsidRPr="00075335" w:rsidRDefault="0052370E" w:rsidP="00B00977">
            <w:pPr>
              <w:pStyle w:val="TAL"/>
              <w:rPr>
                <w:rFonts w:cs="Arial"/>
              </w:rPr>
            </w:pPr>
            <w:proofErr w:type="spellStart"/>
            <w:r w:rsidRPr="00075335">
              <w:rPr>
                <w:rFonts w:cs="Arial"/>
              </w:rPr>
              <w:t>ackSystemId</w:t>
            </w:r>
            <w:proofErr w:type="spellEnd"/>
          </w:p>
        </w:tc>
        <w:tc>
          <w:tcPr>
            <w:tcW w:w="425" w:type="dxa"/>
            <w:tcPrChange w:id="682" w:author="Author">
              <w:tcPr>
                <w:tcW w:w="389" w:type="dxa"/>
                <w:gridSpan w:val="2"/>
              </w:tcPr>
            </w:tcPrChange>
          </w:tcPr>
          <w:p w14:paraId="6871BC75" w14:textId="77777777" w:rsidR="0052370E" w:rsidRPr="00215D3C" w:rsidRDefault="0052370E" w:rsidP="00B00977">
            <w:pPr>
              <w:pStyle w:val="TAL"/>
              <w:jc w:val="center"/>
              <w:rPr>
                <w:lang w:eastAsia="zh-CN"/>
              </w:rPr>
            </w:pPr>
            <w:r w:rsidRPr="00215D3C">
              <w:t>O</w:t>
            </w:r>
          </w:p>
        </w:tc>
        <w:tc>
          <w:tcPr>
            <w:tcW w:w="3118" w:type="dxa"/>
            <w:tcPrChange w:id="683" w:author="Author">
              <w:tcPr>
                <w:tcW w:w="3111" w:type="dxa"/>
                <w:gridSpan w:val="2"/>
              </w:tcPr>
            </w:tcPrChange>
          </w:tcPr>
          <w:p w14:paraId="6E57D647" w14:textId="77777777" w:rsidR="0052370E" w:rsidRPr="00215D3C" w:rsidRDefault="0052370E" w:rsidP="00B00977">
            <w:pPr>
              <w:pStyle w:val="TAL"/>
              <w:rPr>
                <w:lang w:eastAsia="zh-CN"/>
              </w:rPr>
            </w:pPr>
            <w:proofErr w:type="spellStart"/>
            <w:r>
              <w:t>AlarmInformation.ackSystemId</w:t>
            </w:r>
            <w:proofErr w:type="spellEnd"/>
          </w:p>
        </w:tc>
        <w:tc>
          <w:tcPr>
            <w:tcW w:w="4531" w:type="dxa"/>
            <w:tcPrChange w:id="684" w:author="Author">
              <w:tcPr>
                <w:tcW w:w="4586" w:type="dxa"/>
                <w:gridSpan w:val="2"/>
              </w:tcPr>
            </w:tcPrChange>
          </w:tcPr>
          <w:p w14:paraId="3AC452B6" w14:textId="77777777" w:rsidR="0052370E" w:rsidRPr="00215D3C" w:rsidRDefault="0052370E" w:rsidP="00B00977">
            <w:pPr>
              <w:pStyle w:val="TAL"/>
            </w:pPr>
            <w:r>
              <w:t xml:space="preserve">The identifier of the system where the acknowledgement or </w:t>
            </w:r>
            <w:proofErr w:type="spellStart"/>
            <w:r>
              <w:t>unacknowledgement</w:t>
            </w:r>
            <w:proofErr w:type="spellEnd"/>
            <w:r>
              <w:t xml:space="preserve"> request was originated.</w:t>
            </w:r>
          </w:p>
        </w:tc>
      </w:tr>
      <w:tr w:rsidR="00E847D6" w:rsidRPr="00CA26F4" w14:paraId="1454F190" w14:textId="77777777" w:rsidTr="004D1C8D">
        <w:trPr>
          <w:jc w:val="center"/>
          <w:ins w:id="685" w:author="Author"/>
          <w:trPrChange w:id="686" w:author="Author">
            <w:trPr>
              <w:jc w:val="center"/>
            </w:trPr>
          </w:trPrChange>
        </w:trPr>
        <w:tc>
          <w:tcPr>
            <w:tcW w:w="1555" w:type="dxa"/>
            <w:tcPrChange w:id="687" w:author="Author">
              <w:tcPr>
                <w:tcW w:w="1863" w:type="dxa"/>
                <w:gridSpan w:val="2"/>
              </w:tcPr>
            </w:tcPrChange>
          </w:tcPr>
          <w:p w14:paraId="46A5CB22" w14:textId="77777777" w:rsidR="00E847D6" w:rsidRPr="00075335" w:rsidRDefault="00E847D6" w:rsidP="006458D0">
            <w:pPr>
              <w:pStyle w:val="TAL"/>
              <w:rPr>
                <w:ins w:id="688" w:author="Author"/>
                <w:rFonts w:cs="Courier New"/>
              </w:rPr>
            </w:pPr>
            <w:proofErr w:type="spellStart"/>
            <w:ins w:id="689" w:author="Author">
              <w:r>
                <w:rPr>
                  <w:rFonts w:cs="Courier New"/>
                </w:rPr>
                <w:t>predictedAlarm</w:t>
              </w:r>
              <w:proofErr w:type="spellEnd"/>
            </w:ins>
          </w:p>
        </w:tc>
        <w:tc>
          <w:tcPr>
            <w:tcW w:w="425" w:type="dxa"/>
            <w:tcPrChange w:id="690" w:author="Author">
              <w:tcPr>
                <w:tcW w:w="396" w:type="dxa"/>
                <w:gridSpan w:val="2"/>
              </w:tcPr>
            </w:tcPrChange>
          </w:tcPr>
          <w:p w14:paraId="616EBA08" w14:textId="77777777" w:rsidR="00E847D6" w:rsidRPr="00215D3C" w:rsidRDefault="00E847D6" w:rsidP="006458D0">
            <w:pPr>
              <w:pStyle w:val="TAL"/>
              <w:jc w:val="center"/>
              <w:rPr>
                <w:ins w:id="691" w:author="Author"/>
              </w:rPr>
            </w:pPr>
            <w:ins w:id="692" w:author="Author">
              <w:r>
                <w:t>CM</w:t>
              </w:r>
            </w:ins>
          </w:p>
        </w:tc>
        <w:tc>
          <w:tcPr>
            <w:tcW w:w="3118" w:type="dxa"/>
            <w:tcPrChange w:id="693" w:author="Author">
              <w:tcPr>
                <w:tcW w:w="3248" w:type="dxa"/>
                <w:gridSpan w:val="2"/>
              </w:tcPr>
            </w:tcPrChange>
          </w:tcPr>
          <w:p w14:paraId="6FE3A736" w14:textId="77777777" w:rsidR="00E847D6" w:rsidRDefault="00E847D6" w:rsidP="006458D0">
            <w:pPr>
              <w:pStyle w:val="TAL"/>
              <w:rPr>
                <w:ins w:id="694" w:author="Author"/>
                <w:rFonts w:cs="Arial"/>
              </w:rPr>
            </w:pPr>
            <w:proofErr w:type="spellStart"/>
            <w:ins w:id="695" w:author="Author">
              <w:r>
                <w:rPr>
                  <w:rFonts w:cs="Arial"/>
                </w:rPr>
                <w:t>AlarmInformation.predictedAlarm</w:t>
              </w:r>
              <w:proofErr w:type="spellEnd"/>
            </w:ins>
          </w:p>
        </w:tc>
        <w:tc>
          <w:tcPr>
            <w:tcW w:w="4531" w:type="dxa"/>
            <w:tcPrChange w:id="696" w:author="Author">
              <w:tcPr>
                <w:tcW w:w="4122" w:type="dxa"/>
              </w:tcPr>
            </w:tcPrChange>
          </w:tcPr>
          <w:p w14:paraId="0B92A873" w14:textId="029C0E1E" w:rsidR="00E847D6" w:rsidRDefault="00A32981" w:rsidP="006458D0">
            <w:pPr>
              <w:pStyle w:val="TAL"/>
              <w:rPr>
                <w:ins w:id="697" w:author="Author"/>
              </w:rPr>
            </w:pPr>
            <w:ins w:id="698" w:author="Author">
              <w:r>
                <w:t>This parameter shall be present for predicted alarms</w:t>
              </w:r>
              <w:r w:rsidR="00127D02">
                <w:t xml:space="preserve"> and absent for real alarms</w:t>
              </w:r>
              <w:r>
                <w:t>.</w:t>
              </w:r>
            </w:ins>
          </w:p>
        </w:tc>
      </w:tr>
    </w:tbl>
    <w:p w14:paraId="19C3D41E" w14:textId="77777777" w:rsidR="00E847D6" w:rsidRDefault="00E847D6" w:rsidP="00E847D6">
      <w:pPr>
        <w:rPr>
          <w:ins w:id="699" w:author="Author"/>
        </w:rPr>
      </w:pPr>
    </w:p>
    <w:p w14:paraId="08AD3C39" w14:textId="60A500D2" w:rsidR="00E847D6" w:rsidRPr="00215D3C" w:rsidRDefault="00E847D6" w:rsidP="00E847D6">
      <w:pPr>
        <w:pStyle w:val="Heading7"/>
        <w:rPr>
          <w:ins w:id="700" w:author="Author"/>
        </w:rPr>
      </w:pPr>
      <w:ins w:id="701" w:author="Author">
        <w:r>
          <w:t>11.2</w:t>
        </w:r>
        <w:r w:rsidRPr="00215D3C">
          <w:t>.1.</w:t>
        </w:r>
        <w:r w:rsidRPr="00215D3C">
          <w:rPr>
            <w:rFonts w:hint="eastAsia"/>
          </w:rPr>
          <w:t>2</w:t>
        </w:r>
        <w:r w:rsidRPr="00215D3C">
          <w:t>.</w:t>
        </w:r>
        <w:r w:rsidRPr="00215D3C">
          <w:rPr>
            <w:rFonts w:hint="eastAsia"/>
          </w:rPr>
          <w:t>4</w:t>
        </w:r>
        <w:r w:rsidRPr="00215D3C">
          <w:t>.2</w:t>
        </w:r>
        <w:r>
          <w:t>a</w:t>
        </w:r>
        <w:r w:rsidRPr="00215D3C">
          <w:tab/>
        </w:r>
        <w:r w:rsidR="00A32981">
          <w:t>Parameter</w:t>
        </w:r>
        <w:r>
          <w:t xml:space="preserve"> co</w:t>
        </w:r>
        <w:r w:rsidR="00A32981">
          <w:t>n</w:t>
        </w:r>
        <w:r>
          <w:t>straints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7"/>
        <w:gridCol w:w="5092"/>
      </w:tblGrid>
      <w:tr w:rsidR="00E847D6" w:rsidRPr="00CC7AF6" w14:paraId="266ABB5E" w14:textId="77777777" w:rsidTr="006458D0">
        <w:trPr>
          <w:ins w:id="702" w:author="Author"/>
        </w:trPr>
        <w:tc>
          <w:tcPr>
            <w:tcW w:w="2356" w:type="pct"/>
            <w:shd w:val="clear" w:color="auto" w:fill="BFBFBF"/>
          </w:tcPr>
          <w:p w14:paraId="78EC0875" w14:textId="77777777" w:rsidR="00E847D6" w:rsidRPr="00D60F20" w:rsidRDefault="00E847D6" w:rsidP="006458D0">
            <w:pPr>
              <w:pStyle w:val="TAH"/>
              <w:rPr>
                <w:ins w:id="703" w:author="Author"/>
              </w:rPr>
            </w:pPr>
            <w:ins w:id="704" w:author="Author">
              <w:r w:rsidRPr="00D60F20">
                <w:t>Name</w:t>
              </w:r>
            </w:ins>
          </w:p>
        </w:tc>
        <w:tc>
          <w:tcPr>
            <w:tcW w:w="2644" w:type="pct"/>
            <w:shd w:val="clear" w:color="auto" w:fill="BFBFBF"/>
          </w:tcPr>
          <w:p w14:paraId="120D61B9" w14:textId="77777777" w:rsidR="00E847D6" w:rsidRPr="001802F5" w:rsidRDefault="00E847D6" w:rsidP="006458D0">
            <w:pPr>
              <w:pStyle w:val="TAH"/>
              <w:rPr>
                <w:ins w:id="705" w:author="Author"/>
              </w:rPr>
            </w:pPr>
            <w:ins w:id="706" w:author="Author">
              <w:r w:rsidRPr="001802F5">
                <w:t>Definition</w:t>
              </w:r>
            </w:ins>
          </w:p>
        </w:tc>
      </w:tr>
      <w:tr w:rsidR="00E847D6" w14:paraId="046A33E0" w14:textId="77777777" w:rsidTr="006458D0">
        <w:trPr>
          <w:ins w:id="707" w:author="Author"/>
        </w:trPr>
        <w:tc>
          <w:tcPr>
            <w:tcW w:w="2356" w:type="pct"/>
            <w:shd w:val="clear" w:color="auto" w:fill="auto"/>
          </w:tcPr>
          <w:p w14:paraId="67A2D1B9" w14:textId="77777777" w:rsidR="00E847D6" w:rsidRPr="00B26339" w:rsidRDefault="00E847D6" w:rsidP="006458D0">
            <w:pPr>
              <w:pStyle w:val="TAL"/>
              <w:rPr>
                <w:ins w:id="708" w:author="Author"/>
                <w:rFonts w:cs="Arial"/>
              </w:rPr>
            </w:pPr>
            <w:proofErr w:type="spellStart"/>
            <w:ins w:id="709" w:author="Author">
              <w:r>
                <w:rPr>
                  <w:rFonts w:cs="Arial"/>
                  <w:color w:val="C00000"/>
                </w:rPr>
                <w:t>predictedAlarm</w:t>
              </w:r>
              <w:proofErr w:type="spellEnd"/>
              <w:r w:rsidRPr="00A86744">
                <w:rPr>
                  <w:rFonts w:cs="Arial"/>
                </w:rPr>
                <w:t xml:space="preserve"> (support qualifier)</w:t>
              </w:r>
            </w:ins>
          </w:p>
        </w:tc>
        <w:tc>
          <w:tcPr>
            <w:tcW w:w="2644" w:type="pct"/>
            <w:shd w:val="clear" w:color="auto" w:fill="auto"/>
          </w:tcPr>
          <w:p w14:paraId="6C549878" w14:textId="730C0A6E" w:rsidR="00E847D6" w:rsidRDefault="00E847D6" w:rsidP="006458D0">
            <w:pPr>
              <w:pStyle w:val="TAL"/>
              <w:rPr>
                <w:ins w:id="710" w:author="Author"/>
              </w:rPr>
            </w:pPr>
            <w:ins w:id="711" w:author="Author">
              <w:r w:rsidRPr="0033386A">
                <w:t xml:space="preserve">This attribute </w:t>
              </w:r>
              <w:r w:rsidR="00127D02">
                <w:t>shall</w:t>
              </w:r>
              <w:r w:rsidRPr="0033386A">
                <w:t xml:space="preserve"> be </w:t>
              </w:r>
              <w:proofErr w:type="gramStart"/>
              <w:r>
                <w:t>supported, when</w:t>
              </w:r>
              <w:proofErr w:type="gramEnd"/>
              <w:r>
                <w:t xml:space="preserve"> alarm prediction is supported.</w:t>
              </w:r>
            </w:ins>
          </w:p>
        </w:tc>
      </w:tr>
    </w:tbl>
    <w:p w14:paraId="6F35DE1B" w14:textId="77777777" w:rsidR="006A5594" w:rsidRPr="00215D3C" w:rsidRDefault="006A5594" w:rsidP="006A5594"/>
    <w:p w14:paraId="009699D0" w14:textId="77777777" w:rsidR="006A5594" w:rsidRPr="00215D3C" w:rsidRDefault="006A5594" w:rsidP="006A5594">
      <w:pPr>
        <w:pStyle w:val="Heading6"/>
      </w:pPr>
      <w:bookmarkStart w:id="712" w:name="_Toc20494478"/>
      <w:bookmarkStart w:id="713" w:name="_Toc26975505"/>
      <w:bookmarkStart w:id="714" w:name="_Toc35856378"/>
      <w:bookmarkStart w:id="715" w:name="_Toc44001234"/>
      <w:bookmarkStart w:id="716" w:name="_Toc51580833"/>
      <w:bookmarkStart w:id="717" w:name="_Toc52356096"/>
      <w:bookmarkStart w:id="718" w:name="_Toc55227666"/>
      <w:bookmarkStart w:id="719" w:name="_Toc90024558"/>
      <w:r>
        <w:lastRenderedPageBreak/>
        <w:t>11.2</w:t>
      </w:r>
      <w:r w:rsidRPr="00215D3C">
        <w:t>.1.</w:t>
      </w:r>
      <w:r w:rsidRPr="00215D3C">
        <w:rPr>
          <w:rFonts w:hint="eastAsia"/>
        </w:rPr>
        <w:t>2</w:t>
      </w:r>
      <w:r w:rsidRPr="00215D3C">
        <w:t>.</w:t>
      </w:r>
      <w:r w:rsidRPr="00215D3C">
        <w:rPr>
          <w:rFonts w:hint="eastAsia"/>
        </w:rPr>
        <w:t>5</w:t>
      </w:r>
      <w:r w:rsidRPr="00215D3C">
        <w:t>.3</w:t>
      </w:r>
      <w:r w:rsidRPr="00215D3C">
        <w:tab/>
      </w:r>
      <w:r w:rsidRPr="00215D3C">
        <w:rPr>
          <w:rFonts w:hint="eastAsia"/>
        </w:rPr>
        <w:t>Triggering event</w:t>
      </w:r>
      <w:bookmarkEnd w:id="712"/>
      <w:bookmarkEnd w:id="713"/>
      <w:bookmarkEnd w:id="714"/>
      <w:bookmarkEnd w:id="715"/>
      <w:bookmarkEnd w:id="716"/>
      <w:bookmarkEnd w:id="717"/>
      <w:bookmarkEnd w:id="718"/>
      <w:bookmarkEnd w:id="719"/>
    </w:p>
    <w:p w14:paraId="2C977889" w14:textId="77777777" w:rsidR="006A5594" w:rsidRPr="00215D3C" w:rsidRDefault="006A5594" w:rsidP="006A5594">
      <w:pPr>
        <w:pStyle w:val="Heading7"/>
        <w:rPr>
          <w:lang w:eastAsia="zh-CN"/>
        </w:rPr>
      </w:pPr>
      <w:bookmarkStart w:id="720" w:name="_Toc20494479"/>
      <w:bookmarkStart w:id="721" w:name="_Toc26975506"/>
      <w:bookmarkStart w:id="722" w:name="_Toc35856379"/>
      <w:bookmarkStart w:id="723" w:name="_Toc44001235"/>
      <w:bookmarkStart w:id="724" w:name="_Toc51580834"/>
      <w:bookmarkStart w:id="725" w:name="_Toc52356097"/>
      <w:bookmarkStart w:id="726" w:name="_Toc55227667"/>
      <w:bookmarkStart w:id="727" w:name="_Toc90024559"/>
      <w:r>
        <w:rPr>
          <w:lang w:eastAsia="zh-CN"/>
        </w:rPr>
        <w:t>11.2</w:t>
      </w:r>
      <w:r w:rsidRPr="00215D3C">
        <w:rPr>
          <w:lang w:eastAsia="zh-CN"/>
        </w:rPr>
        <w:t>.1.</w:t>
      </w:r>
      <w:r w:rsidRPr="00215D3C">
        <w:rPr>
          <w:rFonts w:hint="eastAsia"/>
          <w:lang w:eastAsia="zh-CN"/>
        </w:rPr>
        <w:t>2.5</w:t>
      </w:r>
      <w:r w:rsidRPr="00215D3C">
        <w:rPr>
          <w:lang w:eastAsia="zh-CN"/>
        </w:rPr>
        <w:t>.3.1</w:t>
      </w:r>
      <w:r w:rsidRPr="00215D3C">
        <w:rPr>
          <w:lang w:eastAsia="zh-CN"/>
        </w:rPr>
        <w:tab/>
      </w:r>
      <w:r w:rsidRPr="00215D3C">
        <w:t>From-state</w:t>
      </w:r>
      <w:bookmarkEnd w:id="720"/>
      <w:bookmarkEnd w:id="721"/>
      <w:bookmarkEnd w:id="722"/>
      <w:bookmarkEnd w:id="723"/>
      <w:bookmarkEnd w:id="724"/>
      <w:bookmarkEnd w:id="725"/>
      <w:bookmarkEnd w:id="726"/>
      <w:bookmarkEnd w:id="727"/>
    </w:p>
    <w:p w14:paraId="49F7ED8C" w14:textId="77777777" w:rsidR="006A5594" w:rsidRPr="00215D3C" w:rsidRDefault="006A5594" w:rsidP="006A5594">
      <w:pPr>
        <w:rPr>
          <w:lang w:eastAsia="zh-CN"/>
        </w:rPr>
      </w:pPr>
      <w:proofErr w:type="spellStart"/>
      <w:r w:rsidRPr="00215D3C">
        <w:rPr>
          <w:rFonts w:ascii="Courier New" w:hAnsi="Courier New"/>
        </w:rPr>
        <w:t>ackedBy</w:t>
      </w:r>
      <w:r w:rsidRPr="00215D3C">
        <w:rPr>
          <w:rFonts w:ascii="Courier New" w:hAnsi="Courier New" w:hint="eastAsia"/>
          <w:lang w:eastAsia="zh-CN"/>
        </w:rPr>
        <w:t>Consumer</w:t>
      </w:r>
      <w:proofErr w:type="spellEnd"/>
      <w:r w:rsidRPr="00215D3C">
        <w:rPr>
          <w:rFonts w:ascii="Courier New" w:hAnsi="Courier New"/>
        </w:rPr>
        <w:t xml:space="preserve"> OR </w:t>
      </w:r>
      <w:proofErr w:type="spellStart"/>
      <w:r w:rsidRPr="00215D3C">
        <w:rPr>
          <w:rFonts w:ascii="Courier New" w:hAnsi="Courier New"/>
        </w:rPr>
        <w:t>ackedBy</w:t>
      </w:r>
      <w:r w:rsidRPr="00215D3C">
        <w:rPr>
          <w:rFonts w:ascii="Courier New" w:hAnsi="Courier New" w:hint="eastAsia"/>
          <w:lang w:eastAsia="zh-CN"/>
        </w:rPr>
        <w:t>Provider</w:t>
      </w:r>
      <w:proofErr w:type="spellEnd"/>
      <w:r w:rsidRPr="00215D3C">
        <w:rPr>
          <w:rFonts w:ascii="Courier New" w:hAnsi="Courier New"/>
        </w:rPr>
        <w:t xml:space="preserve"> AND </w:t>
      </w:r>
      <w:proofErr w:type="spellStart"/>
      <w:r w:rsidRPr="00215D3C">
        <w:rPr>
          <w:rFonts w:ascii="Courier New" w:hAnsi="Courier New"/>
        </w:rPr>
        <w:t>alarmInformationExists</w:t>
      </w:r>
      <w:proofErr w:type="spellEnd"/>
      <w:r w:rsidRPr="00215D3C">
        <w:rPr>
          <w:rFonts w:ascii="Courier New" w:hAnsi="Courier New"/>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7"/>
        <w:gridCol w:w="7692"/>
      </w:tblGrid>
      <w:tr w:rsidR="006A5594" w:rsidRPr="00215D3C" w14:paraId="1AD67928" w14:textId="77777777" w:rsidTr="001D11CC">
        <w:trPr>
          <w:jc w:val="center"/>
        </w:trPr>
        <w:tc>
          <w:tcPr>
            <w:tcW w:w="1006" w:type="pct"/>
            <w:shd w:val="clear" w:color="auto" w:fill="BFBFBF"/>
          </w:tcPr>
          <w:p w14:paraId="4760E7AB" w14:textId="77777777" w:rsidR="006A5594" w:rsidRPr="00215D3C" w:rsidRDefault="006A5594" w:rsidP="000516BC">
            <w:pPr>
              <w:pStyle w:val="TAH"/>
            </w:pPr>
            <w:r w:rsidRPr="00215D3C">
              <w:t>Assertion Name</w:t>
            </w:r>
          </w:p>
        </w:tc>
        <w:tc>
          <w:tcPr>
            <w:tcW w:w="3994" w:type="pct"/>
            <w:shd w:val="clear" w:color="auto" w:fill="BFBFBF"/>
          </w:tcPr>
          <w:p w14:paraId="6BA45825" w14:textId="77777777" w:rsidR="006A5594" w:rsidRPr="00215D3C" w:rsidRDefault="006A5594" w:rsidP="000516BC">
            <w:pPr>
              <w:pStyle w:val="TAH"/>
            </w:pPr>
            <w:r w:rsidRPr="00215D3C">
              <w:t>Definition</w:t>
            </w:r>
          </w:p>
        </w:tc>
      </w:tr>
      <w:tr w:rsidR="006A5594" w:rsidRPr="00215D3C" w14:paraId="50C04353" w14:textId="77777777" w:rsidTr="001D11CC">
        <w:trPr>
          <w:jc w:val="center"/>
        </w:trPr>
        <w:tc>
          <w:tcPr>
            <w:tcW w:w="1006" w:type="pct"/>
          </w:tcPr>
          <w:p w14:paraId="30F2B4CC" w14:textId="77777777" w:rsidR="006A5594" w:rsidRPr="00075335" w:rsidRDefault="006A5594" w:rsidP="000516BC">
            <w:pPr>
              <w:pStyle w:val="TAL"/>
              <w:rPr>
                <w:rFonts w:cs="Arial"/>
                <w:lang w:eastAsia="zh-CN"/>
              </w:rPr>
            </w:pPr>
            <w:proofErr w:type="spellStart"/>
            <w:r w:rsidRPr="00075335">
              <w:rPr>
                <w:rFonts w:cs="Arial"/>
              </w:rPr>
              <w:t>ackedBy</w:t>
            </w:r>
            <w:r w:rsidRPr="00075335">
              <w:rPr>
                <w:rFonts w:cs="Arial"/>
                <w:lang w:eastAsia="zh-CN"/>
              </w:rPr>
              <w:t>Consumer</w:t>
            </w:r>
            <w:proofErr w:type="spellEnd"/>
          </w:p>
        </w:tc>
        <w:tc>
          <w:tcPr>
            <w:tcW w:w="3994" w:type="pct"/>
          </w:tcPr>
          <w:p w14:paraId="6A0EB19A" w14:textId="77777777" w:rsidR="006A5594" w:rsidRPr="00215D3C" w:rsidRDefault="006A5594" w:rsidP="000516BC">
            <w:pPr>
              <w:pStyle w:val="TAL"/>
            </w:pPr>
            <w:r w:rsidRPr="00215D3C">
              <w:t>Reception of a</w:t>
            </w:r>
            <w:r w:rsidRPr="00215D3C">
              <w:rPr>
                <w:rFonts w:hint="eastAsia"/>
                <w:lang w:eastAsia="zh-CN"/>
              </w:rPr>
              <w:t>n</w:t>
            </w:r>
            <w:r w:rsidRPr="00215D3C">
              <w:t xml:space="preserve"> </w:t>
            </w:r>
            <w:proofErr w:type="spellStart"/>
            <w:r w:rsidRPr="00215D3C">
              <w:t>acknowledgeAlarms</w:t>
            </w:r>
            <w:proofErr w:type="spellEnd"/>
            <w:r w:rsidRPr="00215D3C">
              <w:t xml:space="preserve"> operation and a subsequent operation success return. </w:t>
            </w:r>
          </w:p>
        </w:tc>
      </w:tr>
      <w:tr w:rsidR="006A5594" w:rsidRPr="00215D3C" w14:paraId="6F8220B7" w14:textId="77777777" w:rsidTr="001D11CC">
        <w:trPr>
          <w:jc w:val="center"/>
        </w:trPr>
        <w:tc>
          <w:tcPr>
            <w:tcW w:w="1006" w:type="pct"/>
          </w:tcPr>
          <w:p w14:paraId="7AE3B3F2" w14:textId="77777777" w:rsidR="006A5594" w:rsidRPr="00075335" w:rsidRDefault="006A5594" w:rsidP="000516BC">
            <w:pPr>
              <w:pStyle w:val="TAL"/>
              <w:rPr>
                <w:rFonts w:cs="Arial"/>
                <w:lang w:eastAsia="zh-CN"/>
              </w:rPr>
            </w:pPr>
            <w:proofErr w:type="spellStart"/>
            <w:r w:rsidRPr="00075335">
              <w:rPr>
                <w:rFonts w:cs="Arial"/>
              </w:rPr>
              <w:t>ackedBy</w:t>
            </w:r>
            <w:r w:rsidRPr="00075335">
              <w:rPr>
                <w:rFonts w:cs="Arial"/>
                <w:lang w:eastAsia="zh-CN"/>
              </w:rPr>
              <w:t>Provider</w:t>
            </w:r>
            <w:proofErr w:type="spellEnd"/>
          </w:p>
        </w:tc>
        <w:tc>
          <w:tcPr>
            <w:tcW w:w="3994" w:type="pct"/>
          </w:tcPr>
          <w:p w14:paraId="0C7B413B" w14:textId="77777777" w:rsidR="006A5594" w:rsidRPr="00215D3C" w:rsidRDefault="006A5594" w:rsidP="000516BC">
            <w:pPr>
              <w:pStyle w:val="TAL"/>
            </w:pPr>
            <w:r w:rsidRPr="00215D3C">
              <w:t xml:space="preserve">Reception of a local (non-standard) </w:t>
            </w:r>
            <w:proofErr w:type="spellStart"/>
            <w:r w:rsidRPr="00215D3C">
              <w:t>acknowlegeAlarms</w:t>
            </w:r>
            <w:proofErr w:type="spellEnd"/>
            <w:r w:rsidRPr="00215D3C">
              <w:t xml:space="preserve"> equivalent operation and a subsequent operation success return.</w:t>
            </w:r>
          </w:p>
        </w:tc>
      </w:tr>
      <w:tr w:rsidR="006A5594" w:rsidRPr="00215D3C" w14:paraId="4758B780" w14:textId="77777777" w:rsidTr="001D11CC">
        <w:trPr>
          <w:jc w:val="center"/>
        </w:trPr>
        <w:tc>
          <w:tcPr>
            <w:tcW w:w="1006" w:type="pct"/>
          </w:tcPr>
          <w:p w14:paraId="6E2DF3BB" w14:textId="77777777" w:rsidR="006A5594" w:rsidRPr="00075335" w:rsidRDefault="006A5594" w:rsidP="000516BC">
            <w:pPr>
              <w:pStyle w:val="TAL"/>
              <w:rPr>
                <w:rFonts w:cs="Arial"/>
              </w:rPr>
            </w:pPr>
            <w:proofErr w:type="spellStart"/>
            <w:r w:rsidRPr="00075335">
              <w:rPr>
                <w:rFonts w:cs="Arial"/>
              </w:rPr>
              <w:t>alarmInformationExists</w:t>
            </w:r>
            <w:proofErr w:type="spellEnd"/>
          </w:p>
        </w:tc>
        <w:tc>
          <w:tcPr>
            <w:tcW w:w="3994" w:type="pct"/>
          </w:tcPr>
          <w:p w14:paraId="73EC3275" w14:textId="77777777" w:rsidR="006A5594" w:rsidRPr="00215D3C" w:rsidRDefault="006A5594" w:rsidP="000516BC">
            <w:pPr>
              <w:pStyle w:val="TAL"/>
            </w:pPr>
            <w:r w:rsidRPr="00215D3C">
              <w:t xml:space="preserve">The </w:t>
            </w:r>
            <w:proofErr w:type="spellStart"/>
            <w:r w:rsidRPr="00215D3C">
              <w:t>AlarmInformation</w:t>
            </w:r>
            <w:proofErr w:type="spellEnd"/>
            <w:r w:rsidRPr="00215D3C">
              <w:t xml:space="preserve"> exists in </w:t>
            </w:r>
            <w:proofErr w:type="spellStart"/>
            <w:r w:rsidRPr="00215D3C">
              <w:t>AlarmList</w:t>
            </w:r>
            <w:proofErr w:type="spellEnd"/>
            <w:r w:rsidRPr="00215D3C">
              <w:t>.</w:t>
            </w:r>
          </w:p>
        </w:tc>
      </w:tr>
    </w:tbl>
    <w:p w14:paraId="3184933A" w14:textId="77777777" w:rsidR="006A5594" w:rsidRPr="00215D3C" w:rsidRDefault="006A5594" w:rsidP="006A5594">
      <w:pPr>
        <w:pStyle w:val="H6"/>
        <w:rPr>
          <w:lang w:eastAsia="zh-CN"/>
        </w:rPr>
      </w:pPr>
    </w:p>
    <w:p w14:paraId="4610D6DC" w14:textId="77777777" w:rsidR="006A5594" w:rsidRPr="00215D3C" w:rsidRDefault="006A5594" w:rsidP="006A5594">
      <w:pPr>
        <w:pStyle w:val="Heading7"/>
        <w:rPr>
          <w:lang w:eastAsia="zh-CN"/>
        </w:rPr>
      </w:pPr>
      <w:bookmarkStart w:id="728" w:name="_Toc20494480"/>
      <w:bookmarkStart w:id="729" w:name="_Toc26975507"/>
      <w:bookmarkStart w:id="730" w:name="_Toc35856380"/>
      <w:bookmarkStart w:id="731" w:name="_Toc44001236"/>
      <w:bookmarkStart w:id="732" w:name="_Toc51580835"/>
      <w:bookmarkStart w:id="733" w:name="_Toc52356098"/>
      <w:bookmarkStart w:id="734" w:name="_Toc55227668"/>
      <w:bookmarkStart w:id="735" w:name="_Toc90024560"/>
      <w:r>
        <w:rPr>
          <w:lang w:eastAsia="zh-CN"/>
        </w:rPr>
        <w:t>11.2</w:t>
      </w:r>
      <w:r w:rsidRPr="00215D3C">
        <w:rPr>
          <w:lang w:eastAsia="zh-CN"/>
        </w:rPr>
        <w:t>.1.</w:t>
      </w:r>
      <w:r w:rsidRPr="00215D3C">
        <w:rPr>
          <w:rFonts w:hint="eastAsia"/>
          <w:lang w:eastAsia="zh-CN"/>
        </w:rPr>
        <w:t>2.5</w:t>
      </w:r>
      <w:r w:rsidRPr="00215D3C">
        <w:rPr>
          <w:lang w:eastAsia="zh-CN"/>
        </w:rPr>
        <w:t>.3.2</w:t>
      </w:r>
      <w:r w:rsidRPr="00215D3C">
        <w:rPr>
          <w:lang w:eastAsia="zh-CN"/>
        </w:rPr>
        <w:tab/>
      </w:r>
      <w:r w:rsidRPr="00215D3C">
        <w:t>To-state</w:t>
      </w:r>
      <w:bookmarkEnd w:id="728"/>
      <w:bookmarkEnd w:id="729"/>
      <w:bookmarkEnd w:id="730"/>
      <w:bookmarkEnd w:id="731"/>
      <w:bookmarkEnd w:id="732"/>
      <w:bookmarkEnd w:id="733"/>
      <w:bookmarkEnd w:id="734"/>
      <w:bookmarkEnd w:id="735"/>
    </w:p>
    <w:p w14:paraId="0F0F9802" w14:textId="77777777" w:rsidR="006A5594" w:rsidRPr="00215D3C" w:rsidRDefault="006A5594" w:rsidP="006A5594">
      <w:proofErr w:type="spellStart"/>
      <w:r w:rsidRPr="00215D3C">
        <w:rPr>
          <w:rFonts w:ascii="Courier New" w:hAnsi="Courier New"/>
        </w:rPr>
        <w:t>alarmAckStateHasChanged</w:t>
      </w:r>
      <w:proofErr w:type="spellEnd"/>
      <w:r w:rsidRPr="00215D3C">
        <w:rPr>
          <w:rFonts w:ascii="Courier New" w:hAnsi="Courier New"/>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3"/>
        <w:gridCol w:w="7306"/>
      </w:tblGrid>
      <w:tr w:rsidR="006A5594" w:rsidRPr="00215D3C" w14:paraId="564ED8B6" w14:textId="77777777" w:rsidTr="001D11CC">
        <w:trPr>
          <w:jc w:val="center"/>
        </w:trPr>
        <w:tc>
          <w:tcPr>
            <w:tcW w:w="1206" w:type="pct"/>
            <w:shd w:val="clear" w:color="auto" w:fill="BFBFBF"/>
          </w:tcPr>
          <w:p w14:paraId="64472F49" w14:textId="77777777" w:rsidR="006A5594" w:rsidRPr="00215D3C" w:rsidRDefault="006A5594" w:rsidP="000516BC">
            <w:pPr>
              <w:pStyle w:val="TAH"/>
            </w:pPr>
            <w:r w:rsidRPr="00215D3C">
              <w:t>Assertion Name</w:t>
            </w:r>
          </w:p>
        </w:tc>
        <w:tc>
          <w:tcPr>
            <w:tcW w:w="3794" w:type="pct"/>
            <w:shd w:val="clear" w:color="auto" w:fill="BFBFBF"/>
          </w:tcPr>
          <w:p w14:paraId="19EDE3F4" w14:textId="77777777" w:rsidR="006A5594" w:rsidRPr="00215D3C" w:rsidRDefault="006A5594" w:rsidP="000516BC">
            <w:pPr>
              <w:pStyle w:val="TAH"/>
            </w:pPr>
            <w:r w:rsidRPr="00215D3C">
              <w:t>Definition</w:t>
            </w:r>
          </w:p>
        </w:tc>
      </w:tr>
      <w:tr w:rsidR="006A5594" w:rsidRPr="00215D3C" w14:paraId="40D072F2" w14:textId="77777777" w:rsidTr="001D11CC">
        <w:trPr>
          <w:jc w:val="center"/>
        </w:trPr>
        <w:tc>
          <w:tcPr>
            <w:tcW w:w="1206" w:type="pct"/>
          </w:tcPr>
          <w:p w14:paraId="29DCAC7D" w14:textId="77777777" w:rsidR="006A5594" w:rsidRPr="00075335" w:rsidRDefault="006A5594" w:rsidP="000516BC">
            <w:pPr>
              <w:pStyle w:val="TAL"/>
              <w:rPr>
                <w:rFonts w:cs="Arial"/>
              </w:rPr>
            </w:pPr>
            <w:proofErr w:type="spellStart"/>
            <w:r w:rsidRPr="00075335">
              <w:rPr>
                <w:rFonts w:cs="Arial"/>
              </w:rPr>
              <w:t>alarmAckStateHasChanged</w:t>
            </w:r>
            <w:proofErr w:type="spellEnd"/>
          </w:p>
        </w:tc>
        <w:tc>
          <w:tcPr>
            <w:tcW w:w="3794" w:type="pct"/>
          </w:tcPr>
          <w:p w14:paraId="11D2003E" w14:textId="77777777" w:rsidR="006A5594" w:rsidRPr="00215D3C" w:rsidRDefault="006A5594" w:rsidP="000516BC">
            <w:pPr>
              <w:pStyle w:val="TAL"/>
            </w:pPr>
            <w:r w:rsidRPr="00215D3C">
              <w:t xml:space="preserve">The </w:t>
            </w:r>
            <w:proofErr w:type="spellStart"/>
            <w:r w:rsidRPr="00215D3C">
              <w:t>AlarmInformation.ackState</w:t>
            </w:r>
            <w:proofErr w:type="spellEnd"/>
            <w:r w:rsidRPr="00215D3C">
              <w:t xml:space="preserve"> of the </w:t>
            </w:r>
            <w:proofErr w:type="spellStart"/>
            <w:r w:rsidRPr="00215D3C">
              <w:t>AlarmInformation</w:t>
            </w:r>
            <w:proofErr w:type="spellEnd"/>
            <w:r w:rsidRPr="00215D3C">
              <w:t xml:space="preserve"> identified by from-state assertion </w:t>
            </w:r>
            <w:proofErr w:type="spellStart"/>
            <w:r w:rsidRPr="00215D3C">
              <w:t>alarmInformationExists</w:t>
            </w:r>
            <w:proofErr w:type="spellEnd"/>
            <w:r w:rsidRPr="00215D3C">
              <w:t xml:space="preserve"> have been updated. Specifically, the following attributes of the subject </w:t>
            </w:r>
            <w:proofErr w:type="spellStart"/>
            <w:r w:rsidRPr="00215D3C">
              <w:t>AlarmInformation</w:t>
            </w:r>
            <w:proofErr w:type="spellEnd"/>
            <w:r w:rsidRPr="00215D3C">
              <w:t xml:space="preserve"> are updated:</w:t>
            </w:r>
          </w:p>
          <w:p w14:paraId="40601347" w14:textId="77777777" w:rsidR="006A5594" w:rsidRPr="00215D3C" w:rsidRDefault="006A5594" w:rsidP="000516BC">
            <w:pPr>
              <w:pStyle w:val="TAL"/>
            </w:pPr>
            <w:r w:rsidRPr="00215D3C">
              <w:t xml:space="preserve">-- </w:t>
            </w:r>
            <w:proofErr w:type="spellStart"/>
            <w:r w:rsidRPr="00215D3C">
              <w:t>notificationId</w:t>
            </w:r>
            <w:proofErr w:type="spellEnd"/>
            <w:r w:rsidRPr="00215D3C">
              <w:t xml:space="preserve">, </w:t>
            </w:r>
            <w:proofErr w:type="spellStart"/>
            <w:r w:rsidRPr="00215D3C">
              <w:t>ackTime</w:t>
            </w:r>
            <w:proofErr w:type="spellEnd"/>
            <w:r w:rsidRPr="00215D3C">
              <w:t xml:space="preserve">, </w:t>
            </w:r>
            <w:proofErr w:type="spellStart"/>
            <w:r w:rsidRPr="00215D3C">
              <w:t>ackUserId</w:t>
            </w:r>
            <w:proofErr w:type="spellEnd"/>
            <w:r w:rsidRPr="00215D3C">
              <w:t xml:space="preserve">, </w:t>
            </w:r>
            <w:proofErr w:type="spellStart"/>
            <w:r w:rsidRPr="00215D3C">
              <w:t>ackState</w:t>
            </w:r>
            <w:proofErr w:type="spellEnd"/>
            <w:r w:rsidRPr="00215D3C">
              <w:t xml:space="preserve">, </w:t>
            </w:r>
            <w:proofErr w:type="spellStart"/>
            <w:r w:rsidRPr="00215D3C">
              <w:t>ackSystemId</w:t>
            </w:r>
            <w:proofErr w:type="spellEnd"/>
            <w:r w:rsidRPr="00215D3C">
              <w:t>.</w:t>
            </w:r>
          </w:p>
        </w:tc>
      </w:tr>
    </w:tbl>
    <w:p w14:paraId="07EFDDB7" w14:textId="77777777" w:rsidR="00422B91" w:rsidRDefault="00422B91" w:rsidP="00422B9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22B91" w14:paraId="2049E2C9"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8195E78" w14:textId="77777777" w:rsidR="00422B91" w:rsidRDefault="00422B91" w:rsidP="004E4689">
            <w:pPr>
              <w:jc w:val="center"/>
              <w:rPr>
                <w:rFonts w:ascii="Arial" w:hAnsi="Arial" w:cs="Arial"/>
                <w:b/>
                <w:bCs/>
                <w:sz w:val="28"/>
                <w:szCs w:val="28"/>
                <w:lang w:val="en-US"/>
              </w:rPr>
            </w:pPr>
            <w:r>
              <w:rPr>
                <w:rFonts w:ascii="Arial" w:hAnsi="Arial" w:cs="Arial"/>
                <w:b/>
                <w:bCs/>
                <w:sz w:val="28"/>
                <w:szCs w:val="28"/>
                <w:lang w:val="en-US"/>
              </w:rPr>
              <w:t>Next modification</w:t>
            </w:r>
          </w:p>
        </w:tc>
      </w:tr>
    </w:tbl>
    <w:p w14:paraId="4D8DED8B" w14:textId="77777777" w:rsidR="00422B91" w:rsidRDefault="00422B91" w:rsidP="00422B91">
      <w:pPr>
        <w:rPr>
          <w:lang w:eastAsia="zh-CN"/>
        </w:rPr>
      </w:pPr>
    </w:p>
    <w:p w14:paraId="19262B30" w14:textId="77777777" w:rsidR="001E3F3B" w:rsidRDefault="001E3F3B" w:rsidP="001E3F3B">
      <w:pPr>
        <w:pStyle w:val="Heading5"/>
        <w:rPr>
          <w:sz w:val="18"/>
          <w:szCs w:val="18"/>
          <w:lang w:eastAsia="zh-CN"/>
        </w:rPr>
      </w:pPr>
      <w:bookmarkStart w:id="736" w:name="_Toc26975508"/>
      <w:bookmarkStart w:id="737" w:name="_Toc35856381"/>
      <w:bookmarkStart w:id="738" w:name="_Toc44001237"/>
      <w:bookmarkStart w:id="739" w:name="_Toc51580836"/>
      <w:bookmarkStart w:id="740" w:name="_Toc52356099"/>
      <w:bookmarkStart w:id="741" w:name="_Toc55227669"/>
      <w:bookmarkStart w:id="742" w:name="_Toc90024561"/>
      <w:r>
        <w:rPr>
          <w:rFonts w:hint="eastAsia"/>
          <w:lang w:eastAsia="zh-CN"/>
        </w:rPr>
        <w:t>1</w:t>
      </w:r>
      <w:r>
        <w:rPr>
          <w:lang w:eastAsia="zh-CN"/>
        </w:rPr>
        <w:t>1.2.1.2.6</w:t>
      </w:r>
      <w:r>
        <w:rPr>
          <w:lang w:eastAsia="zh-CN"/>
        </w:rPr>
        <w:tab/>
      </w:r>
      <w:proofErr w:type="spellStart"/>
      <w:r w:rsidRPr="001D11CC">
        <w:rPr>
          <w:rFonts w:cs="Arial"/>
        </w:rPr>
        <w:t>notifyComments</w:t>
      </w:r>
      <w:bookmarkEnd w:id="736"/>
      <w:bookmarkEnd w:id="737"/>
      <w:bookmarkEnd w:id="738"/>
      <w:bookmarkEnd w:id="739"/>
      <w:bookmarkEnd w:id="740"/>
      <w:bookmarkEnd w:id="741"/>
      <w:bookmarkEnd w:id="742"/>
      <w:proofErr w:type="spellEnd"/>
    </w:p>
    <w:p w14:paraId="6853997E" w14:textId="77777777" w:rsidR="001E3F3B" w:rsidRDefault="001E3F3B" w:rsidP="001E3F3B">
      <w:pPr>
        <w:pStyle w:val="Heading6"/>
        <w:rPr>
          <w:lang w:eastAsia="zh-CN"/>
        </w:rPr>
      </w:pPr>
      <w:bookmarkStart w:id="743" w:name="_Toc26975509"/>
      <w:bookmarkStart w:id="744" w:name="_Toc35856382"/>
      <w:bookmarkStart w:id="745" w:name="_Toc44001238"/>
      <w:bookmarkStart w:id="746" w:name="_Toc51580837"/>
      <w:bookmarkStart w:id="747" w:name="_Toc52356100"/>
      <w:bookmarkStart w:id="748" w:name="_Toc55227670"/>
      <w:bookmarkStart w:id="749" w:name="_Toc90024562"/>
      <w:r>
        <w:rPr>
          <w:lang w:eastAsia="zh-CN"/>
        </w:rPr>
        <w:t>11.2.1.2.6.1</w:t>
      </w:r>
      <w:r>
        <w:rPr>
          <w:lang w:eastAsia="zh-CN"/>
        </w:rPr>
        <w:tab/>
        <w:t>Definition</w:t>
      </w:r>
      <w:bookmarkEnd w:id="743"/>
      <w:bookmarkEnd w:id="744"/>
      <w:bookmarkEnd w:id="745"/>
      <w:bookmarkEnd w:id="746"/>
      <w:bookmarkEnd w:id="747"/>
      <w:bookmarkEnd w:id="748"/>
      <w:bookmarkEnd w:id="749"/>
    </w:p>
    <w:p w14:paraId="6A34546E" w14:textId="77777777" w:rsidR="001E3F3B" w:rsidRDefault="0052370E" w:rsidP="00813C6F">
      <w:r>
        <w:t xml:space="preserve">This notification is generated by the MnS producer when a </w:t>
      </w:r>
      <w:r>
        <w:rPr>
          <w:rFonts w:ascii="Courier New" w:hAnsi="Courier New"/>
        </w:rPr>
        <w:t>Comment</w:t>
      </w:r>
      <w:r>
        <w:t xml:space="preserve"> instance is added to an </w:t>
      </w:r>
      <w:proofErr w:type="spellStart"/>
      <w:r>
        <w:rPr>
          <w:rFonts w:ascii="Courier New" w:hAnsi="Courier New"/>
        </w:rPr>
        <w:t>AlarmInformation</w:t>
      </w:r>
      <w:proofErr w:type="spellEnd"/>
      <w:r>
        <w:rPr>
          <w:rFonts w:ascii="Courier New" w:hAnsi="Courier New"/>
        </w:rPr>
        <w:t xml:space="preserve"> </w:t>
      </w:r>
      <w:r>
        <w:t xml:space="preserve">instance in the </w:t>
      </w:r>
      <w:proofErr w:type="spellStart"/>
      <w:r>
        <w:rPr>
          <w:rFonts w:ascii="Courier New" w:hAnsi="Courier New"/>
        </w:rPr>
        <w:t>AlarmList</w:t>
      </w:r>
      <w:proofErr w:type="spellEnd"/>
      <w:r>
        <w:t>.</w:t>
      </w:r>
    </w:p>
    <w:p w14:paraId="7498021C" w14:textId="77777777" w:rsidR="001E3F3B" w:rsidRPr="00207931" w:rsidRDefault="00813C6F" w:rsidP="001E3F3B">
      <w:pPr>
        <w:rPr>
          <w:lang w:eastAsia="zh-CN"/>
        </w:rPr>
      </w:pPr>
      <w:r>
        <w:t>A MnS producer</w:t>
      </w:r>
      <w:r w:rsidR="001E3F3B">
        <w:t xml:space="preserve"> shall support this notification if it supports the operation </w:t>
      </w:r>
      <w:proofErr w:type="spellStart"/>
      <w:r w:rsidR="001E3F3B">
        <w:rPr>
          <w:rFonts w:ascii="Courier New" w:hAnsi="Courier New"/>
        </w:rPr>
        <w:t>setComment</w:t>
      </w:r>
      <w:proofErr w:type="spellEnd"/>
      <w:r w:rsidR="001E3F3B">
        <w:t>.</w:t>
      </w:r>
    </w:p>
    <w:p w14:paraId="0695D992" w14:textId="77777777" w:rsidR="001E3F3B" w:rsidRDefault="001E3F3B" w:rsidP="001E3F3B">
      <w:pPr>
        <w:pStyle w:val="Heading6"/>
        <w:rPr>
          <w:lang w:eastAsia="zh-CN"/>
        </w:rPr>
      </w:pPr>
      <w:bookmarkStart w:id="750" w:name="_Toc26975510"/>
      <w:bookmarkStart w:id="751" w:name="_Toc35856383"/>
      <w:bookmarkStart w:id="752" w:name="_Toc44001239"/>
      <w:bookmarkStart w:id="753" w:name="_Toc51580838"/>
      <w:bookmarkStart w:id="754" w:name="_Toc52356101"/>
      <w:bookmarkStart w:id="755" w:name="_Toc55227671"/>
      <w:bookmarkStart w:id="756" w:name="_Toc90024563"/>
      <w:r>
        <w:rPr>
          <w:rFonts w:hint="eastAsia"/>
          <w:lang w:eastAsia="zh-CN"/>
        </w:rPr>
        <w:t>1</w:t>
      </w:r>
      <w:r>
        <w:rPr>
          <w:lang w:eastAsia="zh-CN"/>
        </w:rPr>
        <w:t>1.2.1.2.6.2</w:t>
      </w:r>
      <w:r>
        <w:rPr>
          <w:lang w:eastAsia="zh-CN"/>
        </w:rPr>
        <w:tab/>
        <w:t xml:space="preserve">Input </w:t>
      </w:r>
      <w:bookmarkEnd w:id="750"/>
      <w:bookmarkEnd w:id="751"/>
      <w:r w:rsidR="00813C6F">
        <w:rPr>
          <w:lang w:eastAsia="zh-CN"/>
        </w:rPr>
        <w:t>parameters</w:t>
      </w:r>
      <w:bookmarkEnd w:id="752"/>
      <w:bookmarkEnd w:id="753"/>
      <w:bookmarkEnd w:id="754"/>
      <w:bookmarkEnd w:id="755"/>
      <w:bookmarkEnd w:id="7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35"/>
        <w:gridCol w:w="397"/>
        <w:gridCol w:w="3028"/>
        <w:gridCol w:w="4569"/>
      </w:tblGrid>
      <w:tr w:rsidR="001E3F3B" w14:paraId="1CBAB05E" w14:textId="77777777" w:rsidTr="00A32981">
        <w:trPr>
          <w:tblHeader/>
          <w:jc w:val="center"/>
        </w:trPr>
        <w:tc>
          <w:tcPr>
            <w:tcW w:w="1635" w:type="dxa"/>
            <w:tcBorders>
              <w:top w:val="single" w:sz="4" w:space="0" w:color="auto"/>
              <w:left w:val="single" w:sz="4" w:space="0" w:color="auto"/>
              <w:bottom w:val="single" w:sz="4" w:space="0" w:color="auto"/>
              <w:right w:val="single" w:sz="4" w:space="0" w:color="auto"/>
            </w:tcBorders>
            <w:shd w:val="clear" w:color="auto" w:fill="BFBFBF"/>
            <w:hideMark/>
          </w:tcPr>
          <w:p w14:paraId="3DC87102" w14:textId="77777777" w:rsidR="001E3F3B" w:rsidRDefault="001E3F3B" w:rsidP="00234739">
            <w:pPr>
              <w:pStyle w:val="TAH"/>
            </w:pPr>
            <w: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4DA431B1" w14:textId="77777777" w:rsidR="001E3F3B" w:rsidRDefault="005A044D" w:rsidP="001D11CC">
            <w:pPr>
              <w:pStyle w:val="TAH"/>
            </w:pPr>
            <w:r>
              <w:t>S</w:t>
            </w:r>
          </w:p>
        </w:tc>
        <w:tc>
          <w:tcPr>
            <w:tcW w:w="3028" w:type="dxa"/>
            <w:tcBorders>
              <w:top w:val="single" w:sz="4" w:space="0" w:color="auto"/>
              <w:left w:val="single" w:sz="4" w:space="0" w:color="auto"/>
              <w:bottom w:val="single" w:sz="4" w:space="0" w:color="auto"/>
              <w:right w:val="single" w:sz="4" w:space="0" w:color="auto"/>
            </w:tcBorders>
            <w:shd w:val="clear" w:color="auto" w:fill="BFBFBF"/>
            <w:hideMark/>
          </w:tcPr>
          <w:p w14:paraId="2F133695" w14:textId="77777777" w:rsidR="001E3F3B" w:rsidRDefault="005A044D" w:rsidP="00234739">
            <w:pPr>
              <w:pStyle w:val="TAH"/>
            </w:pPr>
            <w:r w:rsidRPr="00215D3C">
              <w:t>Matching Information/ Information Type / Legal Values</w:t>
            </w:r>
          </w:p>
        </w:tc>
        <w:tc>
          <w:tcPr>
            <w:tcW w:w="4569" w:type="dxa"/>
            <w:tcBorders>
              <w:top w:val="single" w:sz="4" w:space="0" w:color="auto"/>
              <w:left w:val="single" w:sz="4" w:space="0" w:color="auto"/>
              <w:bottom w:val="single" w:sz="4" w:space="0" w:color="auto"/>
              <w:right w:val="single" w:sz="4" w:space="0" w:color="auto"/>
            </w:tcBorders>
            <w:shd w:val="clear" w:color="auto" w:fill="BFBFBF"/>
            <w:hideMark/>
          </w:tcPr>
          <w:p w14:paraId="0F21BF75" w14:textId="77777777" w:rsidR="001E3F3B" w:rsidRDefault="001E3F3B" w:rsidP="00234739">
            <w:pPr>
              <w:pStyle w:val="TAH"/>
            </w:pPr>
            <w:r>
              <w:t>Comment</w:t>
            </w:r>
          </w:p>
        </w:tc>
      </w:tr>
      <w:tr w:rsidR="001E3F3B" w14:paraId="692819BE" w14:textId="77777777" w:rsidTr="00A32981">
        <w:trPr>
          <w:jc w:val="center"/>
        </w:trPr>
        <w:tc>
          <w:tcPr>
            <w:tcW w:w="1635" w:type="dxa"/>
            <w:tcBorders>
              <w:top w:val="single" w:sz="4" w:space="0" w:color="auto"/>
              <w:left w:val="single" w:sz="4" w:space="0" w:color="auto"/>
              <w:bottom w:val="single" w:sz="4" w:space="0" w:color="auto"/>
              <w:right w:val="single" w:sz="4" w:space="0" w:color="auto"/>
            </w:tcBorders>
            <w:hideMark/>
          </w:tcPr>
          <w:p w14:paraId="410CB6DA" w14:textId="77777777" w:rsidR="001E3F3B" w:rsidRDefault="001E3F3B" w:rsidP="00234739">
            <w:pPr>
              <w:pStyle w:val="TAL"/>
              <w:rPr>
                <w:rFonts w:cs="Arial"/>
              </w:rPr>
            </w:pPr>
            <w:proofErr w:type="spellStart"/>
            <w:r>
              <w:rPr>
                <w:rFonts w:cs="Arial"/>
              </w:rPr>
              <w:t>objectClass</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1FCFA596" w14:textId="77777777" w:rsidR="001E3F3B" w:rsidRDefault="001E3F3B" w:rsidP="001D11CC">
            <w:pPr>
              <w:pStyle w:val="TAL"/>
              <w:jc w:val="center"/>
              <w:rPr>
                <w:rFonts w:cs="Arial"/>
              </w:rPr>
            </w:pPr>
            <w:r>
              <w:rPr>
                <w:rFonts w:cs="Arial"/>
              </w:rPr>
              <w:t>M</w:t>
            </w:r>
          </w:p>
        </w:tc>
        <w:tc>
          <w:tcPr>
            <w:tcW w:w="3028" w:type="dxa"/>
            <w:tcBorders>
              <w:top w:val="single" w:sz="4" w:space="0" w:color="auto"/>
              <w:left w:val="single" w:sz="4" w:space="0" w:color="auto"/>
              <w:bottom w:val="single" w:sz="4" w:space="0" w:color="auto"/>
              <w:right w:val="single" w:sz="4" w:space="0" w:color="auto"/>
            </w:tcBorders>
            <w:hideMark/>
          </w:tcPr>
          <w:p w14:paraId="7C101D8A" w14:textId="065E58A0" w:rsidR="001E3F3B" w:rsidRDefault="001E3F3B" w:rsidP="00234739">
            <w:pPr>
              <w:pStyle w:val="TAL"/>
              <w:rPr>
                <w:rFonts w:cs="Arial"/>
              </w:rPr>
            </w:pPr>
            <w:proofErr w:type="spellStart"/>
            <w:r>
              <w:rPr>
                <w:rFonts w:cs="Arial"/>
              </w:rPr>
              <w:t>MonitoredEntity.objectClass</w:t>
            </w:r>
            <w:proofErr w:type="spellEnd"/>
          </w:p>
        </w:tc>
        <w:tc>
          <w:tcPr>
            <w:tcW w:w="4569" w:type="dxa"/>
            <w:tcBorders>
              <w:top w:val="single" w:sz="4" w:space="0" w:color="auto"/>
              <w:left w:val="single" w:sz="4" w:space="0" w:color="auto"/>
              <w:bottom w:val="single" w:sz="4" w:space="0" w:color="auto"/>
              <w:right w:val="single" w:sz="4" w:space="0" w:color="auto"/>
            </w:tcBorders>
          </w:tcPr>
          <w:p w14:paraId="114A443A" w14:textId="77777777" w:rsidR="001E3F3B" w:rsidRDefault="001E3F3B" w:rsidP="00234739">
            <w:pPr>
              <w:pStyle w:val="TAL"/>
              <w:rPr>
                <w:rFonts w:cs="Arial"/>
              </w:rPr>
            </w:pPr>
          </w:p>
        </w:tc>
      </w:tr>
      <w:tr w:rsidR="001E3F3B" w14:paraId="6B0DAD1D" w14:textId="77777777" w:rsidTr="00A32981">
        <w:trPr>
          <w:jc w:val="center"/>
        </w:trPr>
        <w:tc>
          <w:tcPr>
            <w:tcW w:w="1635" w:type="dxa"/>
            <w:tcBorders>
              <w:top w:val="single" w:sz="4" w:space="0" w:color="auto"/>
              <w:left w:val="single" w:sz="4" w:space="0" w:color="auto"/>
              <w:bottom w:val="single" w:sz="4" w:space="0" w:color="auto"/>
              <w:right w:val="single" w:sz="4" w:space="0" w:color="auto"/>
            </w:tcBorders>
            <w:hideMark/>
          </w:tcPr>
          <w:p w14:paraId="42708276" w14:textId="77777777" w:rsidR="001E3F3B" w:rsidRDefault="001E3F3B" w:rsidP="00234739">
            <w:pPr>
              <w:pStyle w:val="TAL"/>
              <w:rPr>
                <w:rFonts w:cs="Arial"/>
              </w:rPr>
            </w:pPr>
            <w:proofErr w:type="spellStart"/>
            <w:r>
              <w:rPr>
                <w:rFonts w:cs="Arial"/>
              </w:rPr>
              <w:t>objectInstance</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7149CD0B" w14:textId="77777777" w:rsidR="001E3F3B" w:rsidRDefault="001E3F3B" w:rsidP="001D11CC">
            <w:pPr>
              <w:pStyle w:val="TAL"/>
              <w:jc w:val="center"/>
              <w:rPr>
                <w:rFonts w:cs="Arial"/>
              </w:rPr>
            </w:pPr>
            <w:r>
              <w:rPr>
                <w:rFonts w:cs="Arial"/>
              </w:rPr>
              <w:t>M</w:t>
            </w:r>
          </w:p>
        </w:tc>
        <w:tc>
          <w:tcPr>
            <w:tcW w:w="3028" w:type="dxa"/>
            <w:tcBorders>
              <w:top w:val="single" w:sz="4" w:space="0" w:color="auto"/>
              <w:left w:val="single" w:sz="4" w:space="0" w:color="auto"/>
              <w:bottom w:val="single" w:sz="4" w:space="0" w:color="auto"/>
              <w:right w:val="single" w:sz="4" w:space="0" w:color="auto"/>
            </w:tcBorders>
            <w:hideMark/>
          </w:tcPr>
          <w:p w14:paraId="374C1994" w14:textId="6C7AB8DB" w:rsidR="001E3F3B" w:rsidRDefault="001E3F3B" w:rsidP="00234739">
            <w:pPr>
              <w:pStyle w:val="TAL"/>
              <w:rPr>
                <w:rFonts w:cs="Arial"/>
              </w:rPr>
            </w:pPr>
            <w:proofErr w:type="spellStart"/>
            <w:r>
              <w:rPr>
                <w:rFonts w:cs="Arial"/>
              </w:rPr>
              <w:t>MonitoredEntity.objectInstance</w:t>
            </w:r>
            <w:proofErr w:type="spellEnd"/>
          </w:p>
        </w:tc>
        <w:tc>
          <w:tcPr>
            <w:tcW w:w="4569" w:type="dxa"/>
            <w:tcBorders>
              <w:top w:val="single" w:sz="4" w:space="0" w:color="auto"/>
              <w:left w:val="single" w:sz="4" w:space="0" w:color="auto"/>
              <w:bottom w:val="single" w:sz="4" w:space="0" w:color="auto"/>
              <w:right w:val="single" w:sz="4" w:space="0" w:color="auto"/>
            </w:tcBorders>
          </w:tcPr>
          <w:p w14:paraId="7D7E22E5" w14:textId="77777777" w:rsidR="001E3F3B" w:rsidRDefault="001E3F3B" w:rsidP="00234739">
            <w:pPr>
              <w:pStyle w:val="TAL"/>
              <w:rPr>
                <w:rFonts w:cs="Arial"/>
              </w:rPr>
            </w:pPr>
          </w:p>
        </w:tc>
      </w:tr>
      <w:tr w:rsidR="001E3F3B" w14:paraId="3845CF4C" w14:textId="77777777" w:rsidTr="00A32981">
        <w:trPr>
          <w:jc w:val="center"/>
        </w:trPr>
        <w:tc>
          <w:tcPr>
            <w:tcW w:w="1635" w:type="dxa"/>
            <w:tcBorders>
              <w:top w:val="single" w:sz="4" w:space="0" w:color="auto"/>
              <w:left w:val="single" w:sz="4" w:space="0" w:color="auto"/>
              <w:bottom w:val="single" w:sz="4" w:space="0" w:color="auto"/>
              <w:right w:val="single" w:sz="4" w:space="0" w:color="auto"/>
            </w:tcBorders>
            <w:hideMark/>
          </w:tcPr>
          <w:p w14:paraId="06B7308B" w14:textId="77777777" w:rsidR="001E3F3B" w:rsidRDefault="001E3F3B" w:rsidP="00234739">
            <w:pPr>
              <w:pStyle w:val="TAL"/>
              <w:rPr>
                <w:rFonts w:cs="Arial"/>
              </w:rPr>
            </w:pPr>
            <w:proofErr w:type="spellStart"/>
            <w:r>
              <w:rPr>
                <w:rFonts w:cs="Arial"/>
              </w:rPr>
              <w:t>notificationId</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3CCDF37A" w14:textId="77777777" w:rsidR="001E3F3B" w:rsidRDefault="001E3F3B" w:rsidP="001D11CC">
            <w:pPr>
              <w:pStyle w:val="TAL"/>
              <w:jc w:val="center"/>
              <w:rPr>
                <w:rFonts w:cs="Arial"/>
              </w:rPr>
            </w:pPr>
            <w:r>
              <w:rPr>
                <w:rFonts w:cs="Arial"/>
              </w:rPr>
              <w:t>M</w:t>
            </w:r>
          </w:p>
        </w:tc>
        <w:tc>
          <w:tcPr>
            <w:tcW w:w="3028" w:type="dxa"/>
            <w:tcBorders>
              <w:top w:val="single" w:sz="4" w:space="0" w:color="auto"/>
              <w:left w:val="single" w:sz="4" w:space="0" w:color="auto"/>
              <w:bottom w:val="single" w:sz="4" w:space="0" w:color="auto"/>
              <w:right w:val="single" w:sz="4" w:space="0" w:color="auto"/>
            </w:tcBorders>
            <w:hideMark/>
          </w:tcPr>
          <w:p w14:paraId="440264E3" w14:textId="77777777" w:rsidR="001E3F3B" w:rsidRDefault="001E3F3B" w:rsidP="00234739">
            <w:pPr>
              <w:pStyle w:val="TAL"/>
              <w:rPr>
                <w:rFonts w:cs="Arial"/>
              </w:rPr>
            </w:pPr>
            <w:r>
              <w:rPr>
                <w:rFonts w:cs="Arial"/>
              </w:rPr>
              <w:t>--</w:t>
            </w:r>
          </w:p>
        </w:tc>
        <w:tc>
          <w:tcPr>
            <w:tcW w:w="4569" w:type="dxa"/>
            <w:tcBorders>
              <w:top w:val="single" w:sz="4" w:space="0" w:color="auto"/>
              <w:left w:val="single" w:sz="4" w:space="0" w:color="auto"/>
              <w:bottom w:val="single" w:sz="4" w:space="0" w:color="auto"/>
              <w:right w:val="single" w:sz="4" w:space="0" w:color="auto"/>
            </w:tcBorders>
            <w:hideMark/>
          </w:tcPr>
          <w:p w14:paraId="2AE542F1" w14:textId="77777777" w:rsidR="001E3F3B" w:rsidRDefault="001E3F3B" w:rsidP="00234739">
            <w:pPr>
              <w:pStyle w:val="TAL"/>
              <w:rPr>
                <w:rFonts w:cs="Arial"/>
              </w:rPr>
            </w:pPr>
          </w:p>
        </w:tc>
      </w:tr>
      <w:tr w:rsidR="005A044D" w14:paraId="1B98F428" w14:textId="77777777" w:rsidTr="00A32981">
        <w:trPr>
          <w:jc w:val="center"/>
        </w:trPr>
        <w:tc>
          <w:tcPr>
            <w:tcW w:w="1635" w:type="dxa"/>
            <w:tcBorders>
              <w:top w:val="single" w:sz="4" w:space="0" w:color="auto"/>
              <w:left w:val="single" w:sz="4" w:space="0" w:color="auto"/>
              <w:bottom w:val="single" w:sz="4" w:space="0" w:color="auto"/>
              <w:right w:val="single" w:sz="4" w:space="0" w:color="auto"/>
            </w:tcBorders>
          </w:tcPr>
          <w:p w14:paraId="692E75D7" w14:textId="77777777" w:rsidR="005A044D" w:rsidRDefault="005A044D" w:rsidP="005A044D">
            <w:pPr>
              <w:pStyle w:val="TAL"/>
              <w:rPr>
                <w:rFonts w:cs="Arial"/>
              </w:rPr>
            </w:pPr>
            <w:proofErr w:type="spellStart"/>
            <w:r>
              <w:rPr>
                <w:rFonts w:cs="Arial"/>
              </w:rPr>
              <w:t>notificationType</w:t>
            </w:r>
            <w:proofErr w:type="spellEnd"/>
          </w:p>
        </w:tc>
        <w:tc>
          <w:tcPr>
            <w:tcW w:w="397" w:type="dxa"/>
            <w:tcBorders>
              <w:top w:val="single" w:sz="4" w:space="0" w:color="auto"/>
              <w:left w:val="single" w:sz="4" w:space="0" w:color="auto"/>
              <w:bottom w:val="single" w:sz="4" w:space="0" w:color="auto"/>
              <w:right w:val="single" w:sz="4" w:space="0" w:color="auto"/>
            </w:tcBorders>
          </w:tcPr>
          <w:p w14:paraId="366BB423" w14:textId="77777777" w:rsidR="005A044D" w:rsidRDefault="005A044D" w:rsidP="001D11CC">
            <w:pPr>
              <w:pStyle w:val="TAL"/>
              <w:jc w:val="center"/>
              <w:rPr>
                <w:rFonts w:cs="Arial"/>
              </w:rPr>
            </w:pPr>
            <w:r>
              <w:rPr>
                <w:rFonts w:cs="Arial"/>
              </w:rPr>
              <w:t>M</w:t>
            </w:r>
          </w:p>
        </w:tc>
        <w:tc>
          <w:tcPr>
            <w:tcW w:w="3028" w:type="dxa"/>
            <w:tcBorders>
              <w:top w:val="single" w:sz="4" w:space="0" w:color="auto"/>
              <w:left w:val="single" w:sz="4" w:space="0" w:color="auto"/>
              <w:bottom w:val="single" w:sz="4" w:space="0" w:color="auto"/>
              <w:right w:val="single" w:sz="4" w:space="0" w:color="auto"/>
            </w:tcBorders>
          </w:tcPr>
          <w:p w14:paraId="5CEA864B" w14:textId="77777777" w:rsidR="005A044D" w:rsidRDefault="005A044D" w:rsidP="005A044D">
            <w:pPr>
              <w:pStyle w:val="TAL"/>
              <w:rPr>
                <w:rFonts w:cs="Arial"/>
              </w:rPr>
            </w:pPr>
            <w:r>
              <w:rPr>
                <w:rFonts w:cs="Arial"/>
              </w:rPr>
              <w:t>"</w:t>
            </w:r>
            <w:proofErr w:type="spellStart"/>
            <w:r>
              <w:rPr>
                <w:rFonts w:cs="Arial"/>
              </w:rPr>
              <w:t>notifyComments</w:t>
            </w:r>
            <w:proofErr w:type="spellEnd"/>
            <w:r>
              <w:rPr>
                <w:rFonts w:cs="Arial"/>
              </w:rPr>
              <w:t>"</w:t>
            </w:r>
          </w:p>
        </w:tc>
        <w:tc>
          <w:tcPr>
            <w:tcW w:w="4569" w:type="dxa"/>
            <w:tcBorders>
              <w:top w:val="single" w:sz="4" w:space="0" w:color="auto"/>
              <w:left w:val="single" w:sz="4" w:space="0" w:color="auto"/>
              <w:bottom w:val="single" w:sz="4" w:space="0" w:color="auto"/>
              <w:right w:val="single" w:sz="4" w:space="0" w:color="auto"/>
            </w:tcBorders>
          </w:tcPr>
          <w:p w14:paraId="2C2ED472" w14:textId="77777777" w:rsidR="005A044D" w:rsidRDefault="005A044D" w:rsidP="005A044D">
            <w:pPr>
              <w:pStyle w:val="TAL"/>
              <w:rPr>
                <w:rFonts w:cs="Arial"/>
              </w:rPr>
            </w:pPr>
          </w:p>
        </w:tc>
      </w:tr>
      <w:tr w:rsidR="001E3F3B" w14:paraId="7892070E" w14:textId="77777777" w:rsidTr="00A32981">
        <w:trPr>
          <w:jc w:val="center"/>
        </w:trPr>
        <w:tc>
          <w:tcPr>
            <w:tcW w:w="1635" w:type="dxa"/>
            <w:tcBorders>
              <w:top w:val="single" w:sz="4" w:space="0" w:color="auto"/>
              <w:left w:val="single" w:sz="4" w:space="0" w:color="auto"/>
              <w:bottom w:val="single" w:sz="4" w:space="0" w:color="auto"/>
              <w:right w:val="single" w:sz="4" w:space="0" w:color="auto"/>
            </w:tcBorders>
            <w:hideMark/>
          </w:tcPr>
          <w:p w14:paraId="55DB54BB" w14:textId="77777777" w:rsidR="001E3F3B" w:rsidRDefault="001E3F3B" w:rsidP="00234739">
            <w:pPr>
              <w:pStyle w:val="TAL"/>
              <w:rPr>
                <w:rFonts w:cs="Arial"/>
              </w:rPr>
            </w:pPr>
            <w:proofErr w:type="spellStart"/>
            <w:r>
              <w:rPr>
                <w:rFonts w:cs="Arial"/>
              </w:rPr>
              <w:t>eventTime</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5A4E7E98" w14:textId="77777777" w:rsidR="001E3F3B" w:rsidRDefault="001E3F3B" w:rsidP="001D11CC">
            <w:pPr>
              <w:pStyle w:val="TAL"/>
              <w:jc w:val="center"/>
              <w:rPr>
                <w:rFonts w:cs="Arial"/>
              </w:rPr>
            </w:pPr>
            <w:r>
              <w:rPr>
                <w:rFonts w:cs="Arial"/>
              </w:rPr>
              <w:t>M</w:t>
            </w:r>
          </w:p>
        </w:tc>
        <w:tc>
          <w:tcPr>
            <w:tcW w:w="3028" w:type="dxa"/>
            <w:tcBorders>
              <w:top w:val="single" w:sz="4" w:space="0" w:color="auto"/>
              <w:left w:val="single" w:sz="4" w:space="0" w:color="auto"/>
              <w:bottom w:val="single" w:sz="4" w:space="0" w:color="auto"/>
              <w:right w:val="single" w:sz="4" w:space="0" w:color="auto"/>
            </w:tcBorders>
            <w:hideMark/>
          </w:tcPr>
          <w:p w14:paraId="105B864E" w14:textId="77777777" w:rsidR="001E3F3B" w:rsidRDefault="001E3F3B" w:rsidP="00234739">
            <w:pPr>
              <w:pStyle w:val="TAL"/>
              <w:rPr>
                <w:rFonts w:cs="Arial"/>
              </w:rPr>
            </w:pPr>
            <w:proofErr w:type="spellStart"/>
            <w:r>
              <w:rPr>
                <w:rFonts w:cs="Arial"/>
              </w:rPr>
              <w:t>Comment.commentTime</w:t>
            </w:r>
            <w:proofErr w:type="spellEnd"/>
          </w:p>
        </w:tc>
        <w:tc>
          <w:tcPr>
            <w:tcW w:w="4569" w:type="dxa"/>
            <w:tcBorders>
              <w:top w:val="single" w:sz="4" w:space="0" w:color="auto"/>
              <w:left w:val="single" w:sz="4" w:space="0" w:color="auto"/>
              <w:bottom w:val="single" w:sz="4" w:space="0" w:color="auto"/>
              <w:right w:val="single" w:sz="4" w:space="0" w:color="auto"/>
            </w:tcBorders>
          </w:tcPr>
          <w:p w14:paraId="223C2632" w14:textId="77777777" w:rsidR="001E3F3B" w:rsidRDefault="001E3F3B" w:rsidP="00234739">
            <w:pPr>
              <w:pStyle w:val="TAL"/>
              <w:rPr>
                <w:rFonts w:cs="Arial"/>
              </w:rPr>
            </w:pPr>
          </w:p>
        </w:tc>
      </w:tr>
      <w:tr w:rsidR="001E3F3B" w14:paraId="1C923FDA" w14:textId="77777777" w:rsidTr="00A32981">
        <w:trPr>
          <w:jc w:val="center"/>
        </w:trPr>
        <w:tc>
          <w:tcPr>
            <w:tcW w:w="1635" w:type="dxa"/>
            <w:tcBorders>
              <w:top w:val="single" w:sz="4" w:space="0" w:color="auto"/>
              <w:left w:val="single" w:sz="4" w:space="0" w:color="auto"/>
              <w:bottom w:val="single" w:sz="4" w:space="0" w:color="auto"/>
              <w:right w:val="single" w:sz="4" w:space="0" w:color="auto"/>
            </w:tcBorders>
            <w:hideMark/>
          </w:tcPr>
          <w:p w14:paraId="15259B73" w14:textId="77777777" w:rsidR="001E3F3B" w:rsidRDefault="001E3F3B" w:rsidP="00234739">
            <w:pPr>
              <w:pStyle w:val="TAL"/>
              <w:rPr>
                <w:rFonts w:cs="Arial"/>
              </w:rPr>
            </w:pPr>
            <w:proofErr w:type="spellStart"/>
            <w:r>
              <w:rPr>
                <w:rFonts w:cs="Arial"/>
              </w:rPr>
              <w:t>systemDN</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5EC94BE3" w14:textId="77777777" w:rsidR="001E3F3B" w:rsidRDefault="00B23D78" w:rsidP="001D11CC">
            <w:pPr>
              <w:pStyle w:val="TAL"/>
              <w:jc w:val="center"/>
              <w:rPr>
                <w:rFonts w:cs="Arial"/>
              </w:rPr>
            </w:pPr>
            <w:r>
              <w:rPr>
                <w:rFonts w:cs="Arial"/>
              </w:rPr>
              <w:t>M</w:t>
            </w:r>
          </w:p>
        </w:tc>
        <w:tc>
          <w:tcPr>
            <w:tcW w:w="3028" w:type="dxa"/>
            <w:tcBorders>
              <w:top w:val="single" w:sz="4" w:space="0" w:color="auto"/>
              <w:left w:val="single" w:sz="4" w:space="0" w:color="auto"/>
              <w:bottom w:val="single" w:sz="4" w:space="0" w:color="auto"/>
              <w:right w:val="single" w:sz="4" w:space="0" w:color="auto"/>
            </w:tcBorders>
            <w:hideMark/>
          </w:tcPr>
          <w:p w14:paraId="6B713DBF" w14:textId="77777777" w:rsidR="001E3F3B" w:rsidRDefault="001E3F3B" w:rsidP="00234739">
            <w:pPr>
              <w:pStyle w:val="TAL"/>
              <w:rPr>
                <w:rFonts w:cs="Arial"/>
              </w:rPr>
            </w:pPr>
            <w:r>
              <w:rPr>
                <w:rFonts w:cs="Arial"/>
              </w:rPr>
              <w:t>--</w:t>
            </w:r>
          </w:p>
        </w:tc>
        <w:tc>
          <w:tcPr>
            <w:tcW w:w="4569" w:type="dxa"/>
            <w:tcBorders>
              <w:top w:val="single" w:sz="4" w:space="0" w:color="auto"/>
              <w:left w:val="single" w:sz="4" w:space="0" w:color="auto"/>
              <w:bottom w:val="single" w:sz="4" w:space="0" w:color="auto"/>
              <w:right w:val="single" w:sz="4" w:space="0" w:color="auto"/>
            </w:tcBorders>
          </w:tcPr>
          <w:p w14:paraId="725AB302" w14:textId="77777777" w:rsidR="001E3F3B" w:rsidRDefault="001E3F3B" w:rsidP="00234739">
            <w:pPr>
              <w:pStyle w:val="TAL"/>
              <w:rPr>
                <w:rFonts w:cs="Arial"/>
              </w:rPr>
            </w:pPr>
          </w:p>
        </w:tc>
      </w:tr>
      <w:tr w:rsidR="005A044D" w14:paraId="7BCD3CC8" w14:textId="77777777" w:rsidTr="00A32981">
        <w:trPr>
          <w:jc w:val="center"/>
        </w:trPr>
        <w:tc>
          <w:tcPr>
            <w:tcW w:w="1635" w:type="dxa"/>
            <w:tcBorders>
              <w:top w:val="single" w:sz="4" w:space="0" w:color="auto"/>
              <w:left w:val="single" w:sz="4" w:space="0" w:color="auto"/>
              <w:bottom w:val="single" w:sz="4" w:space="0" w:color="auto"/>
              <w:right w:val="single" w:sz="4" w:space="0" w:color="auto"/>
            </w:tcBorders>
          </w:tcPr>
          <w:p w14:paraId="31A845DE" w14:textId="77777777" w:rsidR="005A044D" w:rsidRDefault="005A044D" w:rsidP="005A044D">
            <w:pPr>
              <w:pStyle w:val="TAL"/>
              <w:rPr>
                <w:rFonts w:cs="Arial"/>
              </w:rPr>
            </w:pPr>
            <w:proofErr w:type="spellStart"/>
            <w:r>
              <w:rPr>
                <w:rFonts w:cs="Arial"/>
              </w:rPr>
              <w:t>alarmId</w:t>
            </w:r>
            <w:proofErr w:type="spellEnd"/>
          </w:p>
        </w:tc>
        <w:tc>
          <w:tcPr>
            <w:tcW w:w="397" w:type="dxa"/>
            <w:tcBorders>
              <w:top w:val="single" w:sz="4" w:space="0" w:color="auto"/>
              <w:left w:val="single" w:sz="4" w:space="0" w:color="auto"/>
              <w:bottom w:val="single" w:sz="4" w:space="0" w:color="auto"/>
              <w:right w:val="single" w:sz="4" w:space="0" w:color="auto"/>
            </w:tcBorders>
          </w:tcPr>
          <w:p w14:paraId="1F8D2DEB" w14:textId="77777777" w:rsidR="005A044D" w:rsidRDefault="005A044D" w:rsidP="001D11CC">
            <w:pPr>
              <w:pStyle w:val="TAL"/>
              <w:jc w:val="center"/>
              <w:rPr>
                <w:rFonts w:cs="Arial"/>
              </w:rPr>
            </w:pPr>
            <w:r>
              <w:rPr>
                <w:rFonts w:cs="Arial"/>
              </w:rPr>
              <w:t>M</w:t>
            </w:r>
          </w:p>
        </w:tc>
        <w:tc>
          <w:tcPr>
            <w:tcW w:w="3028" w:type="dxa"/>
            <w:tcBorders>
              <w:top w:val="single" w:sz="4" w:space="0" w:color="auto"/>
              <w:left w:val="single" w:sz="4" w:space="0" w:color="auto"/>
              <w:bottom w:val="single" w:sz="4" w:space="0" w:color="auto"/>
              <w:right w:val="single" w:sz="4" w:space="0" w:color="auto"/>
            </w:tcBorders>
          </w:tcPr>
          <w:p w14:paraId="062742CD" w14:textId="77777777" w:rsidR="005A044D" w:rsidRDefault="005A044D" w:rsidP="005A044D">
            <w:pPr>
              <w:pStyle w:val="TAL"/>
              <w:rPr>
                <w:rFonts w:cs="Arial"/>
              </w:rPr>
            </w:pPr>
            <w:proofErr w:type="spellStart"/>
            <w:r>
              <w:rPr>
                <w:rFonts w:cs="Arial"/>
              </w:rPr>
              <w:t>AlarmInformation.alarmId</w:t>
            </w:r>
            <w:proofErr w:type="spellEnd"/>
          </w:p>
        </w:tc>
        <w:tc>
          <w:tcPr>
            <w:tcW w:w="4569" w:type="dxa"/>
            <w:tcBorders>
              <w:top w:val="single" w:sz="4" w:space="0" w:color="auto"/>
              <w:left w:val="single" w:sz="4" w:space="0" w:color="auto"/>
              <w:bottom w:val="single" w:sz="4" w:space="0" w:color="auto"/>
              <w:right w:val="single" w:sz="4" w:space="0" w:color="auto"/>
            </w:tcBorders>
          </w:tcPr>
          <w:p w14:paraId="2B3A6F51" w14:textId="77777777" w:rsidR="005A044D" w:rsidRDefault="005A044D" w:rsidP="005A044D">
            <w:pPr>
              <w:pStyle w:val="TAL"/>
              <w:rPr>
                <w:rFonts w:cs="Arial"/>
              </w:rPr>
            </w:pPr>
          </w:p>
        </w:tc>
      </w:tr>
      <w:tr w:rsidR="001E3F3B" w14:paraId="1255E0B1" w14:textId="77777777" w:rsidTr="00A32981">
        <w:trPr>
          <w:jc w:val="center"/>
        </w:trPr>
        <w:tc>
          <w:tcPr>
            <w:tcW w:w="1635" w:type="dxa"/>
            <w:tcBorders>
              <w:top w:val="single" w:sz="4" w:space="0" w:color="auto"/>
              <w:left w:val="single" w:sz="4" w:space="0" w:color="auto"/>
              <w:bottom w:val="single" w:sz="4" w:space="0" w:color="auto"/>
              <w:right w:val="single" w:sz="4" w:space="0" w:color="auto"/>
            </w:tcBorders>
            <w:hideMark/>
          </w:tcPr>
          <w:p w14:paraId="0BA1B401" w14:textId="77777777" w:rsidR="001E3F3B" w:rsidRDefault="001E3F3B" w:rsidP="00234739">
            <w:pPr>
              <w:pStyle w:val="TAL"/>
              <w:rPr>
                <w:rFonts w:cs="Arial"/>
              </w:rPr>
            </w:pPr>
            <w:proofErr w:type="spellStart"/>
            <w:r>
              <w:rPr>
                <w:rFonts w:cs="Arial"/>
              </w:rPr>
              <w:t>alarmType</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55833AD7" w14:textId="77777777" w:rsidR="001E3F3B" w:rsidRDefault="001E3F3B" w:rsidP="001D11CC">
            <w:pPr>
              <w:pStyle w:val="TAL"/>
              <w:jc w:val="center"/>
              <w:rPr>
                <w:rFonts w:cs="Arial"/>
              </w:rPr>
            </w:pPr>
            <w:r>
              <w:rPr>
                <w:rFonts w:cs="Arial"/>
              </w:rPr>
              <w:t>M</w:t>
            </w:r>
          </w:p>
        </w:tc>
        <w:tc>
          <w:tcPr>
            <w:tcW w:w="3028" w:type="dxa"/>
            <w:tcBorders>
              <w:top w:val="single" w:sz="4" w:space="0" w:color="auto"/>
              <w:left w:val="single" w:sz="4" w:space="0" w:color="auto"/>
              <w:bottom w:val="single" w:sz="4" w:space="0" w:color="auto"/>
              <w:right w:val="single" w:sz="4" w:space="0" w:color="auto"/>
            </w:tcBorders>
            <w:hideMark/>
          </w:tcPr>
          <w:p w14:paraId="267537F4" w14:textId="77777777" w:rsidR="001E3F3B" w:rsidRDefault="001E3F3B" w:rsidP="00234739">
            <w:pPr>
              <w:pStyle w:val="TAL"/>
              <w:rPr>
                <w:rFonts w:cs="Arial"/>
              </w:rPr>
            </w:pPr>
            <w:proofErr w:type="spellStart"/>
            <w:r>
              <w:rPr>
                <w:rFonts w:cs="Arial"/>
              </w:rPr>
              <w:t>AlarmInformation.</w:t>
            </w:r>
            <w:r w:rsidR="005A044D">
              <w:rPr>
                <w:rFonts w:cs="Arial"/>
              </w:rPr>
              <w:t>alarmType</w:t>
            </w:r>
            <w:proofErr w:type="spellEnd"/>
          </w:p>
        </w:tc>
        <w:tc>
          <w:tcPr>
            <w:tcW w:w="4569" w:type="dxa"/>
            <w:tcBorders>
              <w:top w:val="single" w:sz="4" w:space="0" w:color="auto"/>
              <w:left w:val="single" w:sz="4" w:space="0" w:color="auto"/>
              <w:bottom w:val="single" w:sz="4" w:space="0" w:color="auto"/>
              <w:right w:val="single" w:sz="4" w:space="0" w:color="auto"/>
            </w:tcBorders>
          </w:tcPr>
          <w:p w14:paraId="79F04A0D" w14:textId="77777777" w:rsidR="001E3F3B" w:rsidRDefault="001E3F3B" w:rsidP="00234739">
            <w:pPr>
              <w:pStyle w:val="TAL"/>
              <w:rPr>
                <w:rFonts w:cs="Arial"/>
              </w:rPr>
            </w:pPr>
          </w:p>
        </w:tc>
      </w:tr>
      <w:tr w:rsidR="001E3F3B" w14:paraId="2BFD28BA" w14:textId="77777777" w:rsidTr="00A32981">
        <w:trPr>
          <w:jc w:val="center"/>
        </w:trPr>
        <w:tc>
          <w:tcPr>
            <w:tcW w:w="1635" w:type="dxa"/>
            <w:tcBorders>
              <w:top w:val="single" w:sz="4" w:space="0" w:color="auto"/>
              <w:left w:val="single" w:sz="4" w:space="0" w:color="auto"/>
              <w:bottom w:val="single" w:sz="4" w:space="0" w:color="auto"/>
              <w:right w:val="single" w:sz="4" w:space="0" w:color="auto"/>
            </w:tcBorders>
            <w:hideMark/>
          </w:tcPr>
          <w:p w14:paraId="0399A578" w14:textId="77777777" w:rsidR="001E3F3B" w:rsidRDefault="001E3F3B" w:rsidP="00234739">
            <w:pPr>
              <w:pStyle w:val="TAL"/>
              <w:rPr>
                <w:rFonts w:cs="Arial"/>
              </w:rPr>
            </w:pPr>
            <w:proofErr w:type="spellStart"/>
            <w:r>
              <w:rPr>
                <w:rFonts w:cs="Arial"/>
              </w:rPr>
              <w:t>probableCause</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386DA4CA" w14:textId="77777777" w:rsidR="001E3F3B" w:rsidRDefault="001E3F3B" w:rsidP="001D11CC">
            <w:pPr>
              <w:pStyle w:val="TAL"/>
              <w:jc w:val="center"/>
              <w:rPr>
                <w:rFonts w:cs="Arial"/>
              </w:rPr>
            </w:pPr>
            <w:r>
              <w:rPr>
                <w:rFonts w:cs="Arial"/>
              </w:rPr>
              <w:t>M</w:t>
            </w:r>
          </w:p>
        </w:tc>
        <w:tc>
          <w:tcPr>
            <w:tcW w:w="3028" w:type="dxa"/>
            <w:tcBorders>
              <w:top w:val="single" w:sz="4" w:space="0" w:color="auto"/>
              <w:left w:val="single" w:sz="4" w:space="0" w:color="auto"/>
              <w:bottom w:val="single" w:sz="4" w:space="0" w:color="auto"/>
              <w:right w:val="single" w:sz="4" w:space="0" w:color="auto"/>
            </w:tcBorders>
            <w:hideMark/>
          </w:tcPr>
          <w:p w14:paraId="6157BC10" w14:textId="77777777" w:rsidR="001E3F3B" w:rsidRDefault="001E3F3B" w:rsidP="00234739">
            <w:pPr>
              <w:pStyle w:val="TAL"/>
              <w:rPr>
                <w:rFonts w:cs="Arial"/>
              </w:rPr>
            </w:pPr>
            <w:proofErr w:type="spellStart"/>
            <w:r>
              <w:rPr>
                <w:rFonts w:cs="Arial"/>
              </w:rPr>
              <w:t>AlarmInformation.probableCause</w:t>
            </w:r>
            <w:proofErr w:type="spellEnd"/>
          </w:p>
        </w:tc>
        <w:tc>
          <w:tcPr>
            <w:tcW w:w="4569" w:type="dxa"/>
            <w:tcBorders>
              <w:top w:val="single" w:sz="4" w:space="0" w:color="auto"/>
              <w:left w:val="single" w:sz="4" w:space="0" w:color="auto"/>
              <w:bottom w:val="single" w:sz="4" w:space="0" w:color="auto"/>
              <w:right w:val="single" w:sz="4" w:space="0" w:color="auto"/>
            </w:tcBorders>
          </w:tcPr>
          <w:p w14:paraId="7DD6941D" w14:textId="77777777" w:rsidR="001E3F3B" w:rsidRDefault="001E3F3B" w:rsidP="00234739">
            <w:pPr>
              <w:pStyle w:val="TAL"/>
              <w:rPr>
                <w:rFonts w:cs="Arial"/>
              </w:rPr>
            </w:pPr>
          </w:p>
        </w:tc>
      </w:tr>
      <w:tr w:rsidR="001E3F3B" w14:paraId="43CB0460" w14:textId="77777777" w:rsidTr="00A32981">
        <w:trPr>
          <w:jc w:val="center"/>
        </w:trPr>
        <w:tc>
          <w:tcPr>
            <w:tcW w:w="1635" w:type="dxa"/>
            <w:tcBorders>
              <w:top w:val="single" w:sz="4" w:space="0" w:color="auto"/>
              <w:left w:val="single" w:sz="4" w:space="0" w:color="auto"/>
              <w:bottom w:val="single" w:sz="4" w:space="0" w:color="auto"/>
              <w:right w:val="single" w:sz="4" w:space="0" w:color="auto"/>
            </w:tcBorders>
            <w:hideMark/>
          </w:tcPr>
          <w:p w14:paraId="2A103BB7" w14:textId="77777777" w:rsidR="001E3F3B" w:rsidRDefault="001E3F3B" w:rsidP="00234739">
            <w:pPr>
              <w:pStyle w:val="TAL"/>
              <w:rPr>
                <w:rFonts w:cs="Arial"/>
              </w:rPr>
            </w:pPr>
            <w:r>
              <w:rPr>
                <w:rFonts w:cs="Arial"/>
              </w:rPr>
              <w:t>perceived Severity</w:t>
            </w:r>
          </w:p>
        </w:tc>
        <w:tc>
          <w:tcPr>
            <w:tcW w:w="397" w:type="dxa"/>
            <w:tcBorders>
              <w:top w:val="single" w:sz="4" w:space="0" w:color="auto"/>
              <w:left w:val="single" w:sz="4" w:space="0" w:color="auto"/>
              <w:bottom w:val="single" w:sz="4" w:space="0" w:color="auto"/>
              <w:right w:val="single" w:sz="4" w:space="0" w:color="auto"/>
            </w:tcBorders>
            <w:hideMark/>
          </w:tcPr>
          <w:p w14:paraId="4BCFB4A5" w14:textId="77777777" w:rsidR="001E3F3B" w:rsidRDefault="001E3F3B" w:rsidP="001D11CC">
            <w:pPr>
              <w:pStyle w:val="TAL"/>
              <w:jc w:val="center"/>
              <w:rPr>
                <w:rFonts w:cs="Arial"/>
              </w:rPr>
            </w:pPr>
            <w:r>
              <w:rPr>
                <w:rFonts w:cs="Arial"/>
              </w:rPr>
              <w:t>M</w:t>
            </w:r>
          </w:p>
        </w:tc>
        <w:tc>
          <w:tcPr>
            <w:tcW w:w="3028" w:type="dxa"/>
            <w:tcBorders>
              <w:top w:val="single" w:sz="4" w:space="0" w:color="auto"/>
              <w:left w:val="single" w:sz="4" w:space="0" w:color="auto"/>
              <w:bottom w:val="single" w:sz="4" w:space="0" w:color="auto"/>
              <w:right w:val="single" w:sz="4" w:space="0" w:color="auto"/>
            </w:tcBorders>
            <w:hideMark/>
          </w:tcPr>
          <w:p w14:paraId="7A51FD9F" w14:textId="77777777" w:rsidR="001E3F3B" w:rsidRDefault="001E3F3B" w:rsidP="00234739">
            <w:pPr>
              <w:pStyle w:val="TAL"/>
              <w:rPr>
                <w:rFonts w:cs="Arial"/>
              </w:rPr>
            </w:pPr>
            <w:proofErr w:type="spellStart"/>
            <w:r>
              <w:rPr>
                <w:rFonts w:cs="Arial"/>
              </w:rPr>
              <w:t>AlarmInformation.perceivedSeverity</w:t>
            </w:r>
            <w:proofErr w:type="spellEnd"/>
          </w:p>
        </w:tc>
        <w:tc>
          <w:tcPr>
            <w:tcW w:w="4569" w:type="dxa"/>
            <w:tcBorders>
              <w:top w:val="single" w:sz="4" w:space="0" w:color="auto"/>
              <w:left w:val="single" w:sz="4" w:space="0" w:color="auto"/>
              <w:bottom w:val="single" w:sz="4" w:space="0" w:color="auto"/>
              <w:right w:val="single" w:sz="4" w:space="0" w:color="auto"/>
            </w:tcBorders>
          </w:tcPr>
          <w:p w14:paraId="367BBB3E" w14:textId="77777777" w:rsidR="001E3F3B" w:rsidRDefault="001E3F3B" w:rsidP="00234739">
            <w:pPr>
              <w:pStyle w:val="TAL"/>
              <w:rPr>
                <w:rFonts w:cs="Arial"/>
              </w:rPr>
            </w:pPr>
          </w:p>
        </w:tc>
      </w:tr>
      <w:tr w:rsidR="001E3F3B" w14:paraId="78E6E8D0" w14:textId="77777777" w:rsidTr="00A32981">
        <w:trPr>
          <w:jc w:val="center"/>
        </w:trPr>
        <w:tc>
          <w:tcPr>
            <w:tcW w:w="1635" w:type="dxa"/>
            <w:tcBorders>
              <w:top w:val="single" w:sz="4" w:space="0" w:color="auto"/>
              <w:left w:val="single" w:sz="4" w:space="0" w:color="auto"/>
              <w:bottom w:val="single" w:sz="4" w:space="0" w:color="auto"/>
              <w:right w:val="single" w:sz="4" w:space="0" w:color="auto"/>
            </w:tcBorders>
            <w:hideMark/>
          </w:tcPr>
          <w:p w14:paraId="5E73C252" w14:textId="77777777" w:rsidR="001E3F3B" w:rsidRDefault="001E3F3B" w:rsidP="00234739">
            <w:pPr>
              <w:pStyle w:val="TAL"/>
              <w:rPr>
                <w:rFonts w:cs="Arial"/>
              </w:rPr>
            </w:pPr>
            <w:r>
              <w:rPr>
                <w:rFonts w:cs="Arial"/>
              </w:rPr>
              <w:t>comments</w:t>
            </w:r>
          </w:p>
        </w:tc>
        <w:tc>
          <w:tcPr>
            <w:tcW w:w="397" w:type="dxa"/>
            <w:tcBorders>
              <w:top w:val="single" w:sz="4" w:space="0" w:color="auto"/>
              <w:left w:val="single" w:sz="4" w:space="0" w:color="auto"/>
              <w:bottom w:val="single" w:sz="4" w:space="0" w:color="auto"/>
              <w:right w:val="single" w:sz="4" w:space="0" w:color="auto"/>
            </w:tcBorders>
            <w:hideMark/>
          </w:tcPr>
          <w:p w14:paraId="19F2AFC3" w14:textId="77777777" w:rsidR="001E3F3B" w:rsidRDefault="001E3F3B" w:rsidP="001D11CC">
            <w:pPr>
              <w:pStyle w:val="TAL"/>
              <w:jc w:val="center"/>
              <w:rPr>
                <w:rFonts w:cs="Arial"/>
              </w:rPr>
            </w:pPr>
            <w:r>
              <w:rPr>
                <w:rFonts w:cs="Arial"/>
              </w:rPr>
              <w:t>M</w:t>
            </w:r>
          </w:p>
        </w:tc>
        <w:tc>
          <w:tcPr>
            <w:tcW w:w="3028" w:type="dxa"/>
            <w:tcBorders>
              <w:top w:val="single" w:sz="4" w:space="0" w:color="auto"/>
              <w:left w:val="single" w:sz="4" w:space="0" w:color="auto"/>
              <w:bottom w:val="single" w:sz="4" w:space="0" w:color="auto"/>
              <w:right w:val="single" w:sz="4" w:space="0" w:color="auto"/>
            </w:tcBorders>
            <w:hideMark/>
          </w:tcPr>
          <w:p w14:paraId="0E4D9BDE" w14:textId="77777777" w:rsidR="001E3F3B" w:rsidRDefault="001E3F3B" w:rsidP="00234739">
            <w:pPr>
              <w:pStyle w:val="TAL"/>
              <w:rPr>
                <w:rFonts w:cs="Arial"/>
              </w:rPr>
            </w:pPr>
            <w:r>
              <w:rPr>
                <w:rFonts w:cs="Arial"/>
              </w:rPr>
              <w:t xml:space="preserve">The Comment instances </w:t>
            </w:r>
            <w:r w:rsidR="005A044D">
              <w:rPr>
                <w:rFonts w:cs="Arial"/>
              </w:rPr>
              <w:t>related to</w:t>
            </w:r>
            <w:r>
              <w:rPr>
                <w:rFonts w:cs="Arial"/>
              </w:rPr>
              <w:t xml:space="preserve"> this </w:t>
            </w:r>
            <w:proofErr w:type="spellStart"/>
            <w:r>
              <w:rPr>
                <w:rFonts w:cs="Arial"/>
              </w:rPr>
              <w:t>AlarmInformation</w:t>
            </w:r>
            <w:proofErr w:type="spellEnd"/>
            <w:r>
              <w:rPr>
                <w:rFonts w:cs="Arial"/>
              </w:rPr>
              <w:t>.</w:t>
            </w:r>
          </w:p>
        </w:tc>
        <w:tc>
          <w:tcPr>
            <w:tcW w:w="4569" w:type="dxa"/>
            <w:tcBorders>
              <w:top w:val="single" w:sz="4" w:space="0" w:color="auto"/>
              <w:left w:val="single" w:sz="4" w:space="0" w:color="auto"/>
              <w:bottom w:val="single" w:sz="4" w:space="0" w:color="auto"/>
              <w:right w:val="single" w:sz="4" w:space="0" w:color="auto"/>
            </w:tcBorders>
          </w:tcPr>
          <w:p w14:paraId="526146D3" w14:textId="77777777" w:rsidR="001E3F3B" w:rsidRDefault="001E3F3B" w:rsidP="00234739">
            <w:pPr>
              <w:pStyle w:val="TAL"/>
              <w:rPr>
                <w:rFonts w:cs="Arial"/>
              </w:rPr>
            </w:pPr>
          </w:p>
        </w:tc>
      </w:tr>
      <w:tr w:rsidR="00A32981" w14:paraId="40D28D8E" w14:textId="77777777" w:rsidTr="00A32981">
        <w:trPr>
          <w:jc w:val="center"/>
          <w:ins w:id="757" w:author="Author"/>
        </w:trPr>
        <w:tc>
          <w:tcPr>
            <w:tcW w:w="1635" w:type="dxa"/>
            <w:tcBorders>
              <w:top w:val="single" w:sz="4" w:space="0" w:color="auto"/>
              <w:left w:val="single" w:sz="4" w:space="0" w:color="auto"/>
              <w:bottom w:val="single" w:sz="4" w:space="0" w:color="auto"/>
              <w:right w:val="single" w:sz="4" w:space="0" w:color="auto"/>
            </w:tcBorders>
          </w:tcPr>
          <w:p w14:paraId="5B87AD58" w14:textId="5CDE9AF4" w:rsidR="00A32981" w:rsidRDefault="00A32981" w:rsidP="00234739">
            <w:pPr>
              <w:pStyle w:val="TAL"/>
              <w:rPr>
                <w:ins w:id="758" w:author="Author"/>
                <w:rFonts w:cs="Arial"/>
              </w:rPr>
            </w:pPr>
            <w:proofErr w:type="spellStart"/>
            <w:ins w:id="759" w:author="Author">
              <w:r>
                <w:rPr>
                  <w:rFonts w:cs="Courier New"/>
                </w:rPr>
                <w:t>predictedAlarm</w:t>
              </w:r>
              <w:proofErr w:type="spellEnd"/>
            </w:ins>
          </w:p>
        </w:tc>
        <w:tc>
          <w:tcPr>
            <w:tcW w:w="397" w:type="dxa"/>
            <w:tcBorders>
              <w:top w:val="single" w:sz="4" w:space="0" w:color="auto"/>
              <w:left w:val="single" w:sz="4" w:space="0" w:color="auto"/>
              <w:bottom w:val="single" w:sz="4" w:space="0" w:color="auto"/>
              <w:right w:val="single" w:sz="4" w:space="0" w:color="auto"/>
            </w:tcBorders>
          </w:tcPr>
          <w:p w14:paraId="7F11FED4" w14:textId="2D9F571C" w:rsidR="00A32981" w:rsidRDefault="00A32981" w:rsidP="001D11CC">
            <w:pPr>
              <w:pStyle w:val="TAL"/>
              <w:jc w:val="center"/>
              <w:rPr>
                <w:ins w:id="760" w:author="Author"/>
                <w:rFonts w:cs="Arial"/>
              </w:rPr>
            </w:pPr>
            <w:ins w:id="761" w:author="Author">
              <w:r>
                <w:t>CM</w:t>
              </w:r>
            </w:ins>
          </w:p>
        </w:tc>
        <w:tc>
          <w:tcPr>
            <w:tcW w:w="3028" w:type="dxa"/>
            <w:tcBorders>
              <w:top w:val="single" w:sz="4" w:space="0" w:color="auto"/>
              <w:left w:val="single" w:sz="4" w:space="0" w:color="auto"/>
              <w:bottom w:val="single" w:sz="4" w:space="0" w:color="auto"/>
              <w:right w:val="single" w:sz="4" w:space="0" w:color="auto"/>
            </w:tcBorders>
          </w:tcPr>
          <w:p w14:paraId="706A0080" w14:textId="59E9BAA5" w:rsidR="00A32981" w:rsidRDefault="00A32981" w:rsidP="00234739">
            <w:pPr>
              <w:pStyle w:val="TAL"/>
              <w:rPr>
                <w:ins w:id="762" w:author="Author"/>
                <w:rFonts w:cs="Arial"/>
              </w:rPr>
            </w:pPr>
            <w:proofErr w:type="spellStart"/>
            <w:ins w:id="763" w:author="Author">
              <w:r>
                <w:rPr>
                  <w:rFonts w:cs="Arial"/>
                </w:rPr>
                <w:t>AlarmInformation.predictedAlarm</w:t>
              </w:r>
              <w:proofErr w:type="spellEnd"/>
            </w:ins>
          </w:p>
        </w:tc>
        <w:tc>
          <w:tcPr>
            <w:tcW w:w="4569" w:type="dxa"/>
            <w:tcBorders>
              <w:top w:val="single" w:sz="4" w:space="0" w:color="auto"/>
              <w:left w:val="single" w:sz="4" w:space="0" w:color="auto"/>
              <w:bottom w:val="single" w:sz="4" w:space="0" w:color="auto"/>
              <w:right w:val="single" w:sz="4" w:space="0" w:color="auto"/>
            </w:tcBorders>
          </w:tcPr>
          <w:p w14:paraId="2DA22783" w14:textId="79E5B25A" w:rsidR="00A32981" w:rsidRDefault="00A32981" w:rsidP="00234739">
            <w:pPr>
              <w:pStyle w:val="TAL"/>
              <w:rPr>
                <w:ins w:id="764" w:author="Author"/>
                <w:rFonts w:cs="Arial"/>
              </w:rPr>
            </w:pPr>
            <w:ins w:id="765" w:author="Author">
              <w:r>
                <w:t>This parameter shall be present for predicted alarms</w:t>
              </w:r>
              <w:r w:rsidR="00127D02">
                <w:t xml:space="preserve"> and absent for real alarms</w:t>
              </w:r>
              <w:r>
                <w:t>.</w:t>
              </w:r>
            </w:ins>
          </w:p>
        </w:tc>
      </w:tr>
    </w:tbl>
    <w:p w14:paraId="471D4944" w14:textId="77777777" w:rsidR="00A32981" w:rsidRDefault="00A32981" w:rsidP="00A32981">
      <w:pPr>
        <w:rPr>
          <w:ins w:id="766" w:author="Author"/>
        </w:rPr>
      </w:pPr>
    </w:p>
    <w:p w14:paraId="49908175" w14:textId="70431326" w:rsidR="00A32981" w:rsidRPr="00215D3C" w:rsidRDefault="00A32981" w:rsidP="00A32981">
      <w:pPr>
        <w:pStyle w:val="Heading7"/>
        <w:rPr>
          <w:ins w:id="767" w:author="Author"/>
        </w:rPr>
      </w:pPr>
      <w:ins w:id="768" w:author="Author">
        <w:r>
          <w:rPr>
            <w:rFonts w:hint="eastAsia"/>
            <w:lang w:eastAsia="zh-CN"/>
          </w:rPr>
          <w:lastRenderedPageBreak/>
          <w:t>1</w:t>
        </w:r>
        <w:r>
          <w:rPr>
            <w:lang w:eastAsia="zh-CN"/>
          </w:rPr>
          <w:t>1.2.1.2.6.2</w:t>
        </w:r>
        <w:r>
          <w:t>a</w:t>
        </w:r>
        <w:r w:rsidRPr="00215D3C">
          <w:tab/>
        </w:r>
        <w:r>
          <w:t>Parameter constraints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7"/>
        <w:gridCol w:w="5092"/>
      </w:tblGrid>
      <w:tr w:rsidR="00A32981" w:rsidRPr="00CC7AF6" w14:paraId="1DAABB33" w14:textId="77777777" w:rsidTr="006458D0">
        <w:trPr>
          <w:ins w:id="769" w:author="Author"/>
        </w:trPr>
        <w:tc>
          <w:tcPr>
            <w:tcW w:w="2356" w:type="pct"/>
            <w:shd w:val="clear" w:color="auto" w:fill="BFBFBF"/>
          </w:tcPr>
          <w:p w14:paraId="47C3317B" w14:textId="77777777" w:rsidR="00A32981" w:rsidRPr="00D60F20" w:rsidRDefault="00A32981" w:rsidP="006458D0">
            <w:pPr>
              <w:pStyle w:val="TAH"/>
              <w:rPr>
                <w:ins w:id="770" w:author="Author"/>
              </w:rPr>
            </w:pPr>
            <w:ins w:id="771" w:author="Author">
              <w:r w:rsidRPr="00D60F20">
                <w:t>Name</w:t>
              </w:r>
            </w:ins>
          </w:p>
        </w:tc>
        <w:tc>
          <w:tcPr>
            <w:tcW w:w="2644" w:type="pct"/>
            <w:shd w:val="clear" w:color="auto" w:fill="BFBFBF"/>
          </w:tcPr>
          <w:p w14:paraId="264E1C91" w14:textId="77777777" w:rsidR="00A32981" w:rsidRPr="001802F5" w:rsidRDefault="00A32981" w:rsidP="006458D0">
            <w:pPr>
              <w:pStyle w:val="TAH"/>
              <w:rPr>
                <w:ins w:id="772" w:author="Author"/>
              </w:rPr>
            </w:pPr>
            <w:ins w:id="773" w:author="Author">
              <w:r w:rsidRPr="001802F5">
                <w:t>Definition</w:t>
              </w:r>
            </w:ins>
          </w:p>
        </w:tc>
      </w:tr>
      <w:tr w:rsidR="00A32981" w14:paraId="438BDFC8" w14:textId="77777777" w:rsidTr="006458D0">
        <w:trPr>
          <w:ins w:id="774" w:author="Author"/>
        </w:trPr>
        <w:tc>
          <w:tcPr>
            <w:tcW w:w="2356" w:type="pct"/>
            <w:shd w:val="clear" w:color="auto" w:fill="auto"/>
          </w:tcPr>
          <w:p w14:paraId="39DC42CF" w14:textId="77777777" w:rsidR="00A32981" w:rsidRPr="00B26339" w:rsidRDefault="00A32981" w:rsidP="006458D0">
            <w:pPr>
              <w:pStyle w:val="TAL"/>
              <w:rPr>
                <w:ins w:id="775" w:author="Author"/>
                <w:rFonts w:cs="Arial"/>
              </w:rPr>
            </w:pPr>
            <w:proofErr w:type="spellStart"/>
            <w:ins w:id="776" w:author="Author">
              <w:r>
                <w:rPr>
                  <w:rFonts w:cs="Arial"/>
                  <w:color w:val="C00000"/>
                </w:rPr>
                <w:t>predictedAlarm</w:t>
              </w:r>
              <w:proofErr w:type="spellEnd"/>
              <w:r w:rsidRPr="00A86744">
                <w:rPr>
                  <w:rFonts w:cs="Arial"/>
                </w:rPr>
                <w:t xml:space="preserve"> (support qualifier)</w:t>
              </w:r>
            </w:ins>
          </w:p>
        </w:tc>
        <w:tc>
          <w:tcPr>
            <w:tcW w:w="2644" w:type="pct"/>
            <w:shd w:val="clear" w:color="auto" w:fill="auto"/>
          </w:tcPr>
          <w:p w14:paraId="51FBCA47" w14:textId="6F46C466" w:rsidR="00A32981" w:rsidRDefault="00A32981" w:rsidP="006458D0">
            <w:pPr>
              <w:pStyle w:val="TAL"/>
              <w:rPr>
                <w:ins w:id="777" w:author="Author"/>
              </w:rPr>
            </w:pPr>
            <w:ins w:id="778" w:author="Author">
              <w:r w:rsidRPr="0033386A">
                <w:t xml:space="preserve">This attribute </w:t>
              </w:r>
              <w:r w:rsidR="00127D02">
                <w:t>shall</w:t>
              </w:r>
              <w:r w:rsidRPr="0033386A">
                <w:t xml:space="preserve"> be </w:t>
              </w:r>
              <w:proofErr w:type="gramStart"/>
              <w:r>
                <w:t>supported, when</w:t>
              </w:r>
              <w:proofErr w:type="gramEnd"/>
              <w:r>
                <w:t xml:space="preserve"> alarm prediction is supported.</w:t>
              </w:r>
            </w:ins>
          </w:p>
        </w:tc>
      </w:tr>
    </w:tbl>
    <w:p w14:paraId="4D7E5D70" w14:textId="77777777" w:rsidR="001E3F3B" w:rsidRDefault="001E3F3B" w:rsidP="001E3F3B">
      <w:pPr>
        <w:rPr>
          <w:lang w:eastAsia="zh-CN"/>
        </w:rPr>
      </w:pPr>
    </w:p>
    <w:p w14:paraId="03D35E7E" w14:textId="77777777" w:rsidR="001E3F3B" w:rsidRDefault="001E3F3B" w:rsidP="001E3F3B">
      <w:pPr>
        <w:pStyle w:val="Heading6"/>
        <w:rPr>
          <w:lang w:eastAsia="zh-CN"/>
        </w:rPr>
      </w:pPr>
      <w:bookmarkStart w:id="779" w:name="_Toc26975511"/>
      <w:bookmarkStart w:id="780" w:name="_Toc35856384"/>
      <w:bookmarkStart w:id="781" w:name="_Toc44001240"/>
      <w:bookmarkStart w:id="782" w:name="_Toc51580839"/>
      <w:bookmarkStart w:id="783" w:name="_Toc52356102"/>
      <w:bookmarkStart w:id="784" w:name="_Toc55227672"/>
      <w:bookmarkStart w:id="785" w:name="_Toc90024564"/>
      <w:r>
        <w:rPr>
          <w:rFonts w:hint="eastAsia"/>
          <w:lang w:eastAsia="zh-CN"/>
        </w:rPr>
        <w:t>1</w:t>
      </w:r>
      <w:r>
        <w:rPr>
          <w:lang w:eastAsia="zh-CN"/>
        </w:rPr>
        <w:t>1.2.1.2.6.3</w:t>
      </w:r>
      <w:r>
        <w:rPr>
          <w:lang w:eastAsia="zh-CN"/>
        </w:rPr>
        <w:tab/>
        <w:t>Trigger event</w:t>
      </w:r>
      <w:bookmarkEnd w:id="779"/>
      <w:bookmarkEnd w:id="780"/>
      <w:bookmarkEnd w:id="781"/>
      <w:bookmarkEnd w:id="782"/>
      <w:bookmarkEnd w:id="783"/>
      <w:bookmarkEnd w:id="784"/>
      <w:bookmarkEnd w:id="785"/>
    </w:p>
    <w:p w14:paraId="5EDCC237" w14:textId="77777777" w:rsidR="001E3F3B" w:rsidRDefault="001E3F3B" w:rsidP="001E3F3B">
      <w:pPr>
        <w:pStyle w:val="Heading7"/>
        <w:rPr>
          <w:lang w:eastAsia="zh-CN"/>
        </w:rPr>
      </w:pPr>
      <w:bookmarkStart w:id="786" w:name="_Toc26975512"/>
      <w:bookmarkStart w:id="787" w:name="_Toc35856385"/>
      <w:bookmarkStart w:id="788" w:name="_Toc44001241"/>
      <w:bookmarkStart w:id="789" w:name="_Toc51580840"/>
      <w:bookmarkStart w:id="790" w:name="_Toc52356103"/>
      <w:bookmarkStart w:id="791" w:name="_Toc55227673"/>
      <w:bookmarkStart w:id="792" w:name="_Toc90024565"/>
      <w:r>
        <w:rPr>
          <w:rFonts w:hint="eastAsia"/>
          <w:lang w:eastAsia="zh-CN"/>
        </w:rPr>
        <w:t>1</w:t>
      </w:r>
      <w:r>
        <w:rPr>
          <w:lang w:eastAsia="zh-CN"/>
        </w:rPr>
        <w:t>1.2.1.2.6.3.1</w:t>
      </w:r>
      <w:r>
        <w:rPr>
          <w:lang w:eastAsia="zh-CN"/>
        </w:rPr>
        <w:tab/>
        <w:t>From-state</w:t>
      </w:r>
      <w:bookmarkEnd w:id="786"/>
      <w:bookmarkEnd w:id="787"/>
      <w:bookmarkEnd w:id="788"/>
      <w:bookmarkEnd w:id="789"/>
      <w:bookmarkEnd w:id="790"/>
      <w:bookmarkEnd w:id="791"/>
      <w:bookmarkEnd w:id="792"/>
    </w:p>
    <w:p w14:paraId="5613ABE5" w14:textId="77777777" w:rsidR="001E3F3B" w:rsidRDefault="001E3F3B" w:rsidP="001E3F3B">
      <w:proofErr w:type="spellStart"/>
      <w:r>
        <w:rPr>
          <w:rFonts w:ascii="Courier New" w:hAnsi="Courier New"/>
        </w:rPr>
        <w:t>commentedByServiceprovider</w:t>
      </w:r>
      <w:proofErr w:type="spellEnd"/>
      <w:r>
        <w:rPr>
          <w:rFonts w:ascii="Courier New" w:hAnsi="Courier New"/>
        </w:rPr>
        <w:t xml:space="preserve"> OR </w:t>
      </w:r>
      <w:proofErr w:type="spellStart"/>
      <w:r>
        <w:rPr>
          <w:rFonts w:ascii="Courier New" w:hAnsi="Courier New"/>
        </w:rPr>
        <w:t>commentedByServiceprovider</w:t>
      </w:r>
      <w:proofErr w:type="spellEnd"/>
      <w:r>
        <w:rPr>
          <w:rFonts w:ascii="Courier New" w:hAnsi="Courier New"/>
        </w:rPr>
        <w:t xml:space="preserve"> AND </w:t>
      </w:r>
      <w:proofErr w:type="spellStart"/>
      <w:r>
        <w:rPr>
          <w:rFonts w:ascii="Courier New" w:hAnsi="Courier New"/>
        </w:rPr>
        <w:t>alarmInformationExists</w:t>
      </w:r>
      <w:proofErr w:type="spellEnd"/>
      <w:r>
        <w:rPr>
          <w:rFonts w:ascii="Courier New" w:hAnsi="Courier New"/>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7066"/>
      </w:tblGrid>
      <w:tr w:rsidR="001E3F3B" w14:paraId="524E2B43" w14:textId="77777777" w:rsidTr="001D11CC">
        <w:trPr>
          <w:jc w:val="center"/>
        </w:trPr>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4BB649F5" w14:textId="77777777" w:rsidR="001E3F3B" w:rsidRDefault="001E3F3B" w:rsidP="00234739">
            <w:pPr>
              <w:pStyle w:val="TAH"/>
            </w:pPr>
            <w:r>
              <w:t>Assertion Name</w:t>
            </w:r>
          </w:p>
        </w:tc>
        <w:tc>
          <w:tcPr>
            <w:tcW w:w="3669" w:type="pct"/>
            <w:tcBorders>
              <w:top w:val="single" w:sz="4" w:space="0" w:color="auto"/>
              <w:left w:val="single" w:sz="4" w:space="0" w:color="auto"/>
              <w:bottom w:val="single" w:sz="4" w:space="0" w:color="auto"/>
              <w:right w:val="single" w:sz="4" w:space="0" w:color="auto"/>
            </w:tcBorders>
            <w:shd w:val="clear" w:color="auto" w:fill="BFBFBF"/>
            <w:hideMark/>
          </w:tcPr>
          <w:p w14:paraId="2B4006B6" w14:textId="77777777" w:rsidR="001E3F3B" w:rsidRDefault="001E3F3B" w:rsidP="00234739">
            <w:pPr>
              <w:pStyle w:val="TAH"/>
            </w:pPr>
            <w:r>
              <w:t>Definition</w:t>
            </w:r>
          </w:p>
        </w:tc>
      </w:tr>
      <w:tr w:rsidR="001E3F3B" w14:paraId="64861B81" w14:textId="77777777" w:rsidTr="001D11CC">
        <w:trPr>
          <w:jc w:val="center"/>
        </w:trPr>
        <w:tc>
          <w:tcPr>
            <w:tcW w:w="1331" w:type="pct"/>
            <w:tcBorders>
              <w:top w:val="single" w:sz="4" w:space="0" w:color="auto"/>
              <w:left w:val="single" w:sz="4" w:space="0" w:color="auto"/>
              <w:bottom w:val="single" w:sz="4" w:space="0" w:color="auto"/>
              <w:right w:val="single" w:sz="4" w:space="0" w:color="auto"/>
            </w:tcBorders>
            <w:hideMark/>
          </w:tcPr>
          <w:p w14:paraId="1BDE9D8E" w14:textId="77777777" w:rsidR="001E3F3B" w:rsidRDefault="001E3F3B" w:rsidP="00234739">
            <w:pPr>
              <w:pStyle w:val="TAL"/>
            </w:pPr>
            <w:bookmarkStart w:id="793" w:name="_Hlk19198830"/>
            <w:proofErr w:type="spellStart"/>
            <w:r>
              <w:t>commentedByServiceprovider</w:t>
            </w:r>
            <w:proofErr w:type="spellEnd"/>
          </w:p>
        </w:tc>
        <w:tc>
          <w:tcPr>
            <w:tcW w:w="3669" w:type="pct"/>
            <w:tcBorders>
              <w:top w:val="single" w:sz="4" w:space="0" w:color="auto"/>
              <w:left w:val="single" w:sz="4" w:space="0" w:color="auto"/>
              <w:bottom w:val="single" w:sz="4" w:space="0" w:color="auto"/>
              <w:right w:val="single" w:sz="4" w:space="0" w:color="auto"/>
            </w:tcBorders>
            <w:hideMark/>
          </w:tcPr>
          <w:p w14:paraId="464F1FDC" w14:textId="77777777" w:rsidR="001E3F3B" w:rsidRDefault="001E3F3B" w:rsidP="00234739">
            <w:pPr>
              <w:pStyle w:val="TAL"/>
            </w:pPr>
            <w:r>
              <w:t xml:space="preserve">Reception of a </w:t>
            </w:r>
            <w:proofErr w:type="spellStart"/>
            <w:r>
              <w:t>setComment</w:t>
            </w:r>
            <w:proofErr w:type="spellEnd"/>
            <w:r>
              <w:t xml:space="preserve"> operation and a subsequent operation success return. </w:t>
            </w:r>
          </w:p>
        </w:tc>
      </w:tr>
      <w:bookmarkEnd w:id="793"/>
      <w:tr w:rsidR="001E3F3B" w14:paraId="76912DA8" w14:textId="77777777" w:rsidTr="001D11CC">
        <w:trPr>
          <w:jc w:val="center"/>
        </w:trPr>
        <w:tc>
          <w:tcPr>
            <w:tcW w:w="1331" w:type="pct"/>
            <w:tcBorders>
              <w:top w:val="single" w:sz="4" w:space="0" w:color="auto"/>
              <w:left w:val="single" w:sz="4" w:space="0" w:color="auto"/>
              <w:bottom w:val="single" w:sz="4" w:space="0" w:color="auto"/>
              <w:right w:val="single" w:sz="4" w:space="0" w:color="auto"/>
            </w:tcBorders>
            <w:hideMark/>
          </w:tcPr>
          <w:p w14:paraId="07DA02E0" w14:textId="77777777" w:rsidR="001E3F3B" w:rsidRDefault="001E3F3B" w:rsidP="00234739">
            <w:pPr>
              <w:pStyle w:val="TAL"/>
            </w:pPr>
            <w:proofErr w:type="spellStart"/>
            <w:r>
              <w:t>commentedByServiceprovider</w:t>
            </w:r>
            <w:proofErr w:type="spellEnd"/>
          </w:p>
        </w:tc>
        <w:tc>
          <w:tcPr>
            <w:tcW w:w="3669" w:type="pct"/>
            <w:tcBorders>
              <w:top w:val="single" w:sz="4" w:space="0" w:color="auto"/>
              <w:left w:val="single" w:sz="4" w:space="0" w:color="auto"/>
              <w:bottom w:val="single" w:sz="4" w:space="0" w:color="auto"/>
              <w:right w:val="single" w:sz="4" w:space="0" w:color="auto"/>
            </w:tcBorders>
            <w:hideMark/>
          </w:tcPr>
          <w:p w14:paraId="51AD0B23" w14:textId="77777777" w:rsidR="001E3F3B" w:rsidRDefault="001E3F3B" w:rsidP="00234739">
            <w:pPr>
              <w:pStyle w:val="TAL"/>
            </w:pPr>
            <w:r>
              <w:t xml:space="preserve">Reception of a local (non-standard) </w:t>
            </w:r>
            <w:proofErr w:type="spellStart"/>
            <w:r>
              <w:t>setComment</w:t>
            </w:r>
            <w:proofErr w:type="spellEnd"/>
            <w:r>
              <w:t xml:space="preserve"> equivalent operation and a subsequent operation success return.</w:t>
            </w:r>
          </w:p>
        </w:tc>
      </w:tr>
      <w:tr w:rsidR="001E3F3B" w14:paraId="6066ED0F" w14:textId="77777777" w:rsidTr="001D11CC">
        <w:trPr>
          <w:jc w:val="center"/>
        </w:trPr>
        <w:tc>
          <w:tcPr>
            <w:tcW w:w="1331" w:type="pct"/>
            <w:tcBorders>
              <w:top w:val="single" w:sz="4" w:space="0" w:color="auto"/>
              <w:left w:val="single" w:sz="4" w:space="0" w:color="auto"/>
              <w:bottom w:val="single" w:sz="4" w:space="0" w:color="auto"/>
              <w:right w:val="single" w:sz="4" w:space="0" w:color="auto"/>
            </w:tcBorders>
            <w:hideMark/>
          </w:tcPr>
          <w:p w14:paraId="3A916E1B" w14:textId="77777777" w:rsidR="001E3F3B" w:rsidRDefault="001E3F3B" w:rsidP="00234739">
            <w:pPr>
              <w:pStyle w:val="TAL"/>
            </w:pPr>
            <w:proofErr w:type="spellStart"/>
            <w:r>
              <w:t>alarmInformationExists</w:t>
            </w:r>
            <w:proofErr w:type="spellEnd"/>
          </w:p>
        </w:tc>
        <w:tc>
          <w:tcPr>
            <w:tcW w:w="3669" w:type="pct"/>
            <w:tcBorders>
              <w:top w:val="single" w:sz="4" w:space="0" w:color="auto"/>
              <w:left w:val="single" w:sz="4" w:space="0" w:color="auto"/>
              <w:bottom w:val="single" w:sz="4" w:space="0" w:color="auto"/>
              <w:right w:val="single" w:sz="4" w:space="0" w:color="auto"/>
            </w:tcBorders>
            <w:hideMark/>
          </w:tcPr>
          <w:p w14:paraId="7839E72F" w14:textId="77777777" w:rsidR="001E3F3B" w:rsidRDefault="001E3F3B" w:rsidP="00234739">
            <w:pPr>
              <w:pStyle w:val="TAL"/>
            </w:pPr>
            <w:r>
              <w:t xml:space="preserve">The </w:t>
            </w:r>
            <w:proofErr w:type="spellStart"/>
            <w:r>
              <w:t>AlarmInformation</w:t>
            </w:r>
            <w:proofErr w:type="spellEnd"/>
            <w:r>
              <w:t xml:space="preserve"> is in </w:t>
            </w:r>
            <w:proofErr w:type="spellStart"/>
            <w:r>
              <w:t>AlarmList</w:t>
            </w:r>
            <w:proofErr w:type="spellEnd"/>
            <w:r>
              <w:t>.</w:t>
            </w:r>
          </w:p>
        </w:tc>
      </w:tr>
    </w:tbl>
    <w:p w14:paraId="67A1435F" w14:textId="77777777" w:rsidR="001E3F3B" w:rsidRPr="008C3D87" w:rsidRDefault="001E3F3B" w:rsidP="001E3F3B">
      <w:pPr>
        <w:rPr>
          <w:lang w:val="en-US" w:eastAsia="zh-CN"/>
        </w:rPr>
      </w:pPr>
    </w:p>
    <w:p w14:paraId="30A27512" w14:textId="77777777" w:rsidR="001E3F3B" w:rsidRPr="00D55CA3" w:rsidRDefault="001E3F3B" w:rsidP="001E3F3B">
      <w:pPr>
        <w:pStyle w:val="Heading7"/>
        <w:rPr>
          <w:lang w:eastAsia="zh-CN"/>
        </w:rPr>
      </w:pPr>
      <w:bookmarkStart w:id="794" w:name="_Toc26975513"/>
      <w:bookmarkStart w:id="795" w:name="_Toc35856386"/>
      <w:bookmarkStart w:id="796" w:name="_Toc44001242"/>
      <w:bookmarkStart w:id="797" w:name="_Toc51580841"/>
      <w:bookmarkStart w:id="798" w:name="_Toc52356104"/>
      <w:bookmarkStart w:id="799" w:name="_Toc55227674"/>
      <w:bookmarkStart w:id="800" w:name="_Toc90024566"/>
      <w:r>
        <w:rPr>
          <w:lang w:eastAsia="zh-CN"/>
        </w:rPr>
        <w:t>11.2.1.2.6.3.2</w:t>
      </w:r>
      <w:r>
        <w:rPr>
          <w:lang w:eastAsia="zh-CN"/>
        </w:rPr>
        <w:tab/>
        <w:t>To-state</w:t>
      </w:r>
      <w:bookmarkEnd w:id="794"/>
      <w:bookmarkEnd w:id="795"/>
      <w:bookmarkEnd w:id="796"/>
      <w:bookmarkEnd w:id="797"/>
      <w:bookmarkEnd w:id="798"/>
      <w:bookmarkEnd w:id="799"/>
      <w:bookmarkEnd w:id="800"/>
    </w:p>
    <w:p w14:paraId="6371FA0B" w14:textId="77777777" w:rsidR="001E3F3B" w:rsidRDefault="001E3F3B" w:rsidP="001E3F3B">
      <w:pPr>
        <w:keepNext/>
      </w:pPr>
      <w:proofErr w:type="spellStart"/>
      <w:r>
        <w:rPr>
          <w:rFonts w:ascii="Courier New" w:hAnsi="Courier New"/>
        </w:rPr>
        <w:t>commentInserted</w:t>
      </w:r>
      <w:proofErr w:type="spellEnd"/>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7066"/>
      </w:tblGrid>
      <w:tr w:rsidR="001E3F3B" w14:paraId="21E5722F" w14:textId="77777777" w:rsidTr="001D11CC">
        <w:trPr>
          <w:jc w:val="center"/>
        </w:trPr>
        <w:tc>
          <w:tcPr>
            <w:tcW w:w="1331" w:type="pct"/>
            <w:tcBorders>
              <w:top w:val="single" w:sz="4" w:space="0" w:color="auto"/>
              <w:left w:val="single" w:sz="4" w:space="0" w:color="auto"/>
              <w:bottom w:val="single" w:sz="4" w:space="0" w:color="auto"/>
              <w:right w:val="single" w:sz="4" w:space="0" w:color="auto"/>
            </w:tcBorders>
            <w:shd w:val="clear" w:color="auto" w:fill="BFBFBF"/>
            <w:hideMark/>
          </w:tcPr>
          <w:p w14:paraId="26927547" w14:textId="77777777" w:rsidR="001E3F3B" w:rsidRDefault="001E3F3B" w:rsidP="00234739">
            <w:pPr>
              <w:pStyle w:val="TAH"/>
            </w:pPr>
            <w:r>
              <w:t>Assertion Name</w:t>
            </w:r>
          </w:p>
        </w:tc>
        <w:tc>
          <w:tcPr>
            <w:tcW w:w="3669" w:type="pct"/>
            <w:tcBorders>
              <w:top w:val="single" w:sz="4" w:space="0" w:color="auto"/>
              <w:left w:val="single" w:sz="4" w:space="0" w:color="auto"/>
              <w:bottom w:val="single" w:sz="4" w:space="0" w:color="auto"/>
              <w:right w:val="single" w:sz="4" w:space="0" w:color="auto"/>
            </w:tcBorders>
            <w:shd w:val="clear" w:color="auto" w:fill="BFBFBF"/>
            <w:hideMark/>
          </w:tcPr>
          <w:p w14:paraId="5BA9F33E" w14:textId="77777777" w:rsidR="001E3F3B" w:rsidRDefault="001E3F3B" w:rsidP="00234739">
            <w:pPr>
              <w:pStyle w:val="TAH"/>
            </w:pPr>
            <w:r>
              <w:t>Definition</w:t>
            </w:r>
          </w:p>
        </w:tc>
      </w:tr>
      <w:tr w:rsidR="001E3F3B" w14:paraId="0C2B4E76" w14:textId="77777777" w:rsidTr="001D11CC">
        <w:trPr>
          <w:jc w:val="center"/>
        </w:trPr>
        <w:tc>
          <w:tcPr>
            <w:tcW w:w="1331" w:type="pct"/>
            <w:tcBorders>
              <w:top w:val="single" w:sz="4" w:space="0" w:color="auto"/>
              <w:left w:val="single" w:sz="4" w:space="0" w:color="auto"/>
              <w:bottom w:val="single" w:sz="4" w:space="0" w:color="auto"/>
              <w:right w:val="single" w:sz="4" w:space="0" w:color="auto"/>
            </w:tcBorders>
            <w:hideMark/>
          </w:tcPr>
          <w:p w14:paraId="7A5A34AF" w14:textId="77777777" w:rsidR="001E3F3B" w:rsidRDefault="001E3F3B" w:rsidP="00234739">
            <w:pPr>
              <w:pStyle w:val="TAL"/>
            </w:pPr>
            <w:proofErr w:type="spellStart"/>
            <w:r>
              <w:t>commentInserted</w:t>
            </w:r>
            <w:proofErr w:type="spellEnd"/>
          </w:p>
        </w:tc>
        <w:tc>
          <w:tcPr>
            <w:tcW w:w="3669" w:type="pct"/>
            <w:tcBorders>
              <w:top w:val="single" w:sz="4" w:space="0" w:color="auto"/>
              <w:left w:val="single" w:sz="4" w:space="0" w:color="auto"/>
              <w:bottom w:val="single" w:sz="4" w:space="0" w:color="auto"/>
              <w:right w:val="single" w:sz="4" w:space="0" w:color="auto"/>
            </w:tcBorders>
          </w:tcPr>
          <w:p w14:paraId="71A425F1" w14:textId="77777777" w:rsidR="001E3F3B" w:rsidRDefault="001E3F3B" w:rsidP="00234739">
            <w:pPr>
              <w:pStyle w:val="TAL"/>
            </w:pPr>
            <w:r>
              <w:t xml:space="preserve">One Comment has been created and it is involved in a relationship with the </w:t>
            </w:r>
            <w:proofErr w:type="spellStart"/>
            <w:r>
              <w:t>AlarmInformation</w:t>
            </w:r>
            <w:proofErr w:type="spellEnd"/>
            <w:r>
              <w:t xml:space="preserve"> identified by from-state assertion </w:t>
            </w:r>
            <w:proofErr w:type="spellStart"/>
            <w:r>
              <w:t>alarmInformationExists</w:t>
            </w:r>
            <w:proofErr w:type="spellEnd"/>
            <w:r>
              <w:t>. The following attributes of the newly created Comment instance shall be populated:</w:t>
            </w:r>
          </w:p>
          <w:p w14:paraId="41507EDE" w14:textId="77777777" w:rsidR="001E3F3B" w:rsidRDefault="001E3F3B" w:rsidP="00234739">
            <w:pPr>
              <w:pStyle w:val="TAL"/>
            </w:pPr>
          </w:p>
          <w:p w14:paraId="481FEF47" w14:textId="77777777" w:rsidR="001E3F3B" w:rsidRDefault="001E3F3B" w:rsidP="00234739">
            <w:pPr>
              <w:pStyle w:val="TAL"/>
            </w:pPr>
            <w:proofErr w:type="spellStart"/>
            <w:r>
              <w:t>commentTime</w:t>
            </w:r>
            <w:proofErr w:type="spellEnd"/>
            <w:r>
              <w:t xml:space="preserve">, </w:t>
            </w:r>
            <w:proofErr w:type="spellStart"/>
            <w:r>
              <w:t>commentText</w:t>
            </w:r>
            <w:proofErr w:type="spellEnd"/>
            <w:r>
              <w:t xml:space="preserve">, </w:t>
            </w:r>
            <w:proofErr w:type="spellStart"/>
            <w:r>
              <w:t>commentUserId</w:t>
            </w:r>
            <w:proofErr w:type="spellEnd"/>
            <w:r>
              <w:t xml:space="preserve"> and </w:t>
            </w:r>
            <w:proofErr w:type="spellStart"/>
            <w:r>
              <w:t>commentSystemId</w:t>
            </w:r>
            <w:proofErr w:type="spellEnd"/>
            <w:r>
              <w:t>.</w:t>
            </w:r>
          </w:p>
        </w:tc>
      </w:tr>
    </w:tbl>
    <w:p w14:paraId="58DED3FF" w14:textId="77777777" w:rsidR="00422B91" w:rsidRDefault="00422B91" w:rsidP="00422B91">
      <w:pPr>
        <w:rPr>
          <w:noProof/>
        </w:rPr>
      </w:pPr>
      <w:bookmarkStart w:id="801" w:name="_Toc26975514"/>
      <w:bookmarkStart w:id="802" w:name="_Toc35856387"/>
      <w:bookmarkStart w:id="803" w:name="_Toc44001243"/>
      <w:bookmarkStart w:id="804" w:name="_Toc51580842"/>
      <w:bookmarkStart w:id="805" w:name="_Toc52356105"/>
      <w:bookmarkStart w:id="806" w:name="_Toc552276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22B91" w14:paraId="498F74EB"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777CA0E" w14:textId="77777777" w:rsidR="00422B91" w:rsidRDefault="00422B91" w:rsidP="004E4689">
            <w:pPr>
              <w:jc w:val="center"/>
              <w:rPr>
                <w:rFonts w:ascii="Arial" w:hAnsi="Arial" w:cs="Arial"/>
                <w:b/>
                <w:bCs/>
                <w:sz w:val="28"/>
                <w:szCs w:val="28"/>
                <w:lang w:val="en-US"/>
              </w:rPr>
            </w:pPr>
            <w:r>
              <w:rPr>
                <w:rFonts w:ascii="Arial" w:hAnsi="Arial" w:cs="Arial"/>
                <w:b/>
                <w:bCs/>
                <w:sz w:val="28"/>
                <w:szCs w:val="28"/>
                <w:lang w:val="en-US"/>
              </w:rPr>
              <w:t>Next modification</w:t>
            </w:r>
          </w:p>
        </w:tc>
      </w:tr>
    </w:tbl>
    <w:p w14:paraId="1F8542B3" w14:textId="77777777" w:rsidR="00422B91" w:rsidRDefault="00422B91" w:rsidP="00422B91">
      <w:pPr>
        <w:rPr>
          <w:lang w:eastAsia="zh-CN"/>
        </w:rPr>
      </w:pPr>
    </w:p>
    <w:p w14:paraId="33762D0C" w14:textId="77777777" w:rsidR="001E3F3B" w:rsidRDefault="001E3F3B" w:rsidP="001E3F3B">
      <w:pPr>
        <w:pStyle w:val="Heading5"/>
        <w:rPr>
          <w:sz w:val="18"/>
          <w:szCs w:val="18"/>
          <w:lang w:eastAsia="zh-CN"/>
        </w:rPr>
      </w:pPr>
      <w:bookmarkStart w:id="807" w:name="_Toc26975520"/>
      <w:bookmarkStart w:id="808" w:name="_Toc35856393"/>
      <w:bookmarkStart w:id="809" w:name="_Toc44001249"/>
      <w:bookmarkStart w:id="810" w:name="_Toc51580848"/>
      <w:bookmarkStart w:id="811" w:name="_Toc52356111"/>
      <w:bookmarkStart w:id="812" w:name="_Toc55227681"/>
      <w:bookmarkStart w:id="813" w:name="_Toc90024573"/>
      <w:bookmarkEnd w:id="801"/>
      <w:bookmarkEnd w:id="802"/>
      <w:bookmarkEnd w:id="803"/>
      <w:bookmarkEnd w:id="804"/>
      <w:bookmarkEnd w:id="805"/>
      <w:bookmarkEnd w:id="806"/>
      <w:r>
        <w:rPr>
          <w:rFonts w:hint="eastAsia"/>
          <w:lang w:eastAsia="zh-CN"/>
        </w:rPr>
        <w:t>1</w:t>
      </w:r>
      <w:r>
        <w:rPr>
          <w:lang w:eastAsia="zh-CN"/>
        </w:rPr>
        <w:t>1.2.1.2.</w:t>
      </w:r>
      <w:r w:rsidR="00FD3602">
        <w:rPr>
          <w:lang w:eastAsia="zh-CN"/>
        </w:rPr>
        <w:t>8</w:t>
      </w:r>
      <w:r>
        <w:rPr>
          <w:lang w:eastAsia="zh-CN"/>
        </w:rPr>
        <w:tab/>
      </w:r>
      <w:proofErr w:type="spellStart"/>
      <w:r w:rsidRPr="001D11CC">
        <w:rPr>
          <w:rFonts w:cs="Arial"/>
        </w:rPr>
        <w:t>notifyChangedAlarmGeneral</w:t>
      </w:r>
      <w:bookmarkEnd w:id="807"/>
      <w:bookmarkEnd w:id="808"/>
      <w:bookmarkEnd w:id="809"/>
      <w:bookmarkEnd w:id="810"/>
      <w:bookmarkEnd w:id="811"/>
      <w:bookmarkEnd w:id="812"/>
      <w:bookmarkEnd w:id="813"/>
      <w:proofErr w:type="spellEnd"/>
    </w:p>
    <w:p w14:paraId="57AB045E" w14:textId="77777777" w:rsidR="001E3F3B" w:rsidRDefault="001E3F3B" w:rsidP="001E3F3B">
      <w:pPr>
        <w:pStyle w:val="Heading6"/>
        <w:rPr>
          <w:lang w:eastAsia="zh-CN"/>
        </w:rPr>
      </w:pPr>
      <w:bookmarkStart w:id="814" w:name="_Toc26975521"/>
      <w:bookmarkStart w:id="815" w:name="_Toc35856394"/>
      <w:bookmarkStart w:id="816" w:name="_Toc44001250"/>
      <w:bookmarkStart w:id="817" w:name="_Toc51580849"/>
      <w:bookmarkStart w:id="818" w:name="_Toc52356112"/>
      <w:bookmarkStart w:id="819" w:name="_Toc55227682"/>
      <w:bookmarkStart w:id="820" w:name="_Toc90024574"/>
      <w:r>
        <w:rPr>
          <w:lang w:eastAsia="zh-CN"/>
        </w:rPr>
        <w:t>11.2.1.2.</w:t>
      </w:r>
      <w:r w:rsidR="00FD3602">
        <w:rPr>
          <w:lang w:eastAsia="zh-CN"/>
        </w:rPr>
        <w:t>8</w:t>
      </w:r>
      <w:r>
        <w:rPr>
          <w:lang w:eastAsia="zh-CN"/>
        </w:rPr>
        <w:t>.1</w:t>
      </w:r>
      <w:r>
        <w:rPr>
          <w:lang w:eastAsia="zh-CN"/>
        </w:rPr>
        <w:tab/>
        <w:t>Definition</w:t>
      </w:r>
      <w:bookmarkEnd w:id="814"/>
      <w:bookmarkEnd w:id="815"/>
      <w:bookmarkEnd w:id="816"/>
      <w:bookmarkEnd w:id="817"/>
      <w:bookmarkEnd w:id="818"/>
      <w:bookmarkEnd w:id="819"/>
      <w:bookmarkEnd w:id="820"/>
    </w:p>
    <w:p w14:paraId="56D37046" w14:textId="444F50BF" w:rsidR="00EA150C" w:rsidRDefault="00EA150C" w:rsidP="00EA150C">
      <w:pPr>
        <w:rPr>
          <w:ins w:id="821" w:author="Author"/>
        </w:rPr>
      </w:pPr>
      <w:r>
        <w:t xml:space="preserve">This notification is generated by the MnS producer when one or more of the following attributes </w:t>
      </w:r>
      <w:r>
        <w:rPr>
          <w:rFonts w:eastAsia="SimSun"/>
          <w:lang w:eastAsia="zh-CN"/>
        </w:rPr>
        <w:t>of an</w:t>
      </w:r>
      <w:r>
        <w:rPr>
          <w:rFonts w:ascii="Courier New" w:eastAsia="SimSun" w:hAnsi="Courier New"/>
          <w:lang w:eastAsia="zh-CN"/>
        </w:rPr>
        <w:t xml:space="preserve"> </w:t>
      </w:r>
      <w:proofErr w:type="spellStart"/>
      <w:r>
        <w:rPr>
          <w:rFonts w:ascii="Courier New" w:eastAsia="SimSun" w:hAnsi="Courier New"/>
          <w:lang w:eastAsia="zh-CN"/>
        </w:rPr>
        <w:t>AlarmInformation</w:t>
      </w:r>
      <w:proofErr w:type="spellEnd"/>
      <w:r>
        <w:rPr>
          <w:rFonts w:ascii="Courier New" w:eastAsia="SimSun" w:hAnsi="Courier New"/>
          <w:lang w:eastAsia="zh-CN"/>
        </w:rPr>
        <w:t xml:space="preserve"> </w:t>
      </w:r>
      <w:r>
        <w:rPr>
          <w:rFonts w:eastAsia="SimSun"/>
          <w:lang w:eastAsia="zh-CN"/>
        </w:rPr>
        <w:t>instance in the</w:t>
      </w:r>
      <w:r>
        <w:rPr>
          <w:rFonts w:eastAsia="SimSun"/>
        </w:rPr>
        <w:t xml:space="preserve"> </w:t>
      </w:r>
      <w:proofErr w:type="spellStart"/>
      <w:r>
        <w:rPr>
          <w:rFonts w:ascii="Courier New" w:eastAsia="SimSun" w:hAnsi="Courier New"/>
        </w:rPr>
        <w:t>AlarmList</w:t>
      </w:r>
      <w:proofErr w:type="spellEnd"/>
      <w:r>
        <w:t xml:space="preserve"> changes its value: </w:t>
      </w:r>
      <w:proofErr w:type="spellStart"/>
      <w:r w:rsidR="00C365BC" w:rsidRPr="007B5E64">
        <w:rPr>
          <w:rFonts w:ascii="Courier New" w:eastAsia="SimSun" w:hAnsi="Courier New" w:cs="Courier New"/>
          <w:lang w:eastAsia="zh-CN"/>
        </w:rPr>
        <w:t>perceivedSeverity</w:t>
      </w:r>
      <w:proofErr w:type="spellEnd"/>
      <w:r w:rsidR="00C365BC">
        <w:t xml:space="preserve">, </w:t>
      </w:r>
      <w:proofErr w:type="spellStart"/>
      <w:r>
        <w:rPr>
          <w:rFonts w:ascii="Courier New" w:eastAsia="SimSun" w:hAnsi="Courier New" w:cs="Courier New"/>
          <w:lang w:eastAsia="zh-CN"/>
        </w:rPr>
        <w:t>backedUpStatus</w:t>
      </w:r>
      <w:proofErr w:type="spellEnd"/>
      <w:r>
        <w:rPr>
          <w:rFonts w:ascii="Courier New" w:eastAsia="SimSun" w:hAnsi="Courier New" w:cs="Courier New"/>
          <w:lang w:eastAsia="zh-CN"/>
        </w:rPr>
        <w:t xml:space="preserve">, </w:t>
      </w:r>
      <w:proofErr w:type="spellStart"/>
      <w:r>
        <w:rPr>
          <w:rFonts w:ascii="Courier New" w:eastAsia="SimSun" w:hAnsi="Courier New" w:cs="Courier New"/>
          <w:lang w:eastAsia="zh-CN"/>
        </w:rPr>
        <w:t>backUpObject</w:t>
      </w:r>
      <w:proofErr w:type="spellEnd"/>
      <w:r>
        <w:rPr>
          <w:rFonts w:ascii="Courier New" w:eastAsia="SimSun" w:hAnsi="Courier New" w:cs="Courier New"/>
          <w:lang w:eastAsia="zh-CN"/>
        </w:rPr>
        <w:t xml:space="preserve">, </w:t>
      </w:r>
      <w:proofErr w:type="spellStart"/>
      <w:r>
        <w:rPr>
          <w:rFonts w:ascii="Courier New" w:eastAsia="SimSun" w:hAnsi="Courier New" w:cs="Courier New"/>
          <w:lang w:eastAsia="zh-CN"/>
        </w:rPr>
        <w:t>trendIndication</w:t>
      </w:r>
      <w:proofErr w:type="spellEnd"/>
      <w:r>
        <w:rPr>
          <w:rFonts w:ascii="Courier New" w:eastAsia="SimSun" w:hAnsi="Courier New" w:cs="Courier New"/>
          <w:lang w:eastAsia="zh-CN"/>
        </w:rPr>
        <w:t xml:space="preserve">, </w:t>
      </w:r>
      <w:proofErr w:type="spellStart"/>
      <w:r>
        <w:rPr>
          <w:rFonts w:ascii="Courier New" w:eastAsia="SimSun" w:hAnsi="Courier New" w:cs="Courier New"/>
          <w:lang w:eastAsia="zh-CN"/>
        </w:rPr>
        <w:t>thresholdInfo</w:t>
      </w:r>
      <w:proofErr w:type="spellEnd"/>
      <w:r>
        <w:rPr>
          <w:rFonts w:ascii="Courier New" w:eastAsia="SimSun" w:hAnsi="Courier New" w:cs="Courier New"/>
          <w:lang w:eastAsia="zh-CN"/>
        </w:rPr>
        <w:t xml:space="preserve">, </w:t>
      </w:r>
      <w:proofErr w:type="spellStart"/>
      <w:r>
        <w:rPr>
          <w:rFonts w:ascii="Courier New" w:eastAsia="SimSun" w:hAnsi="Courier New" w:cs="Courier New"/>
          <w:lang w:eastAsia="zh-CN"/>
        </w:rPr>
        <w:t>stateChangeDefinition</w:t>
      </w:r>
      <w:proofErr w:type="spellEnd"/>
      <w:r>
        <w:rPr>
          <w:rFonts w:ascii="Courier New" w:eastAsia="SimSun" w:hAnsi="Courier New" w:cs="Courier New"/>
          <w:lang w:eastAsia="zh-CN"/>
        </w:rPr>
        <w:t xml:space="preserve">, </w:t>
      </w:r>
      <w:proofErr w:type="spellStart"/>
      <w:r>
        <w:rPr>
          <w:rFonts w:ascii="Courier New" w:eastAsia="SimSun" w:hAnsi="Courier New" w:cs="Courier New"/>
          <w:lang w:eastAsia="zh-CN"/>
        </w:rPr>
        <w:t>monitoredAttributes</w:t>
      </w:r>
      <w:proofErr w:type="spellEnd"/>
      <w:r>
        <w:rPr>
          <w:rFonts w:ascii="Courier New" w:eastAsia="SimSun" w:hAnsi="Courier New" w:cs="Courier New"/>
          <w:lang w:eastAsia="zh-CN"/>
        </w:rPr>
        <w:t xml:space="preserve">, </w:t>
      </w:r>
      <w:proofErr w:type="spellStart"/>
      <w:r>
        <w:rPr>
          <w:rFonts w:ascii="Courier New" w:eastAsia="SimSun" w:hAnsi="Courier New" w:cs="Courier New"/>
          <w:lang w:eastAsia="zh-CN"/>
        </w:rPr>
        <w:t>proposedRepairActions</w:t>
      </w:r>
      <w:proofErr w:type="spellEnd"/>
      <w:r>
        <w:rPr>
          <w:rFonts w:ascii="Courier New" w:eastAsia="SimSun" w:hAnsi="Courier New" w:cs="Courier New"/>
          <w:lang w:eastAsia="zh-CN"/>
        </w:rPr>
        <w:t xml:space="preserve">, </w:t>
      </w:r>
      <w:proofErr w:type="spellStart"/>
      <w:r>
        <w:rPr>
          <w:rFonts w:ascii="Courier New" w:eastAsia="SimSun" w:hAnsi="Courier New" w:cs="Courier New"/>
          <w:lang w:eastAsia="zh-CN"/>
        </w:rPr>
        <w:t>additionalText</w:t>
      </w:r>
      <w:proofErr w:type="spellEnd"/>
      <w:r>
        <w:rPr>
          <w:rFonts w:ascii="Courier New" w:eastAsia="SimSun" w:hAnsi="Courier New" w:cs="Courier New"/>
          <w:lang w:eastAsia="zh-CN"/>
        </w:rPr>
        <w:t xml:space="preserve">, </w:t>
      </w:r>
      <w:proofErr w:type="spellStart"/>
      <w:r>
        <w:rPr>
          <w:rFonts w:ascii="Courier New" w:eastAsia="SimSun" w:hAnsi="Courier New" w:cs="Courier New"/>
          <w:lang w:eastAsia="zh-CN"/>
        </w:rPr>
        <w:t>additionalInformation</w:t>
      </w:r>
      <w:proofErr w:type="spellEnd"/>
      <w:r>
        <w:rPr>
          <w:rFonts w:ascii="Courier New" w:eastAsia="SimSun" w:hAnsi="Courier New" w:cs="Courier New"/>
          <w:lang w:eastAsia="zh-CN"/>
        </w:rPr>
        <w:t xml:space="preserve">, </w:t>
      </w:r>
      <w:proofErr w:type="spellStart"/>
      <w:r>
        <w:rPr>
          <w:rFonts w:ascii="Courier New" w:eastAsia="SimSun" w:hAnsi="Courier New" w:cs="Courier New"/>
          <w:lang w:eastAsia="zh-CN"/>
        </w:rPr>
        <w:t>serviceUser</w:t>
      </w:r>
      <w:proofErr w:type="spellEnd"/>
      <w:r>
        <w:rPr>
          <w:rFonts w:ascii="Courier New" w:eastAsia="SimSun" w:hAnsi="Courier New" w:cs="Courier New"/>
          <w:lang w:eastAsia="zh-CN"/>
        </w:rPr>
        <w:t xml:space="preserve">, </w:t>
      </w:r>
      <w:proofErr w:type="spellStart"/>
      <w:r>
        <w:rPr>
          <w:rFonts w:ascii="Courier New" w:eastAsia="SimSun" w:hAnsi="Courier New" w:cs="Courier New"/>
          <w:lang w:eastAsia="zh-CN"/>
        </w:rPr>
        <w:t>serviceProvider</w:t>
      </w:r>
      <w:proofErr w:type="spellEnd"/>
      <w:ins w:id="822" w:author="Author">
        <w:r w:rsidR="00DB1B11">
          <w:rPr>
            <w:rFonts w:ascii="Courier New" w:eastAsia="SimSun" w:hAnsi="Courier New" w:cs="Courier New"/>
            <w:lang w:eastAsia="zh-CN"/>
          </w:rPr>
          <w:t>,</w:t>
        </w:r>
      </w:ins>
      <w:del w:id="823" w:author="Author">
        <w:r w:rsidDel="00DB1B11">
          <w:rPr>
            <w:rFonts w:ascii="Courier New" w:eastAsia="SimSun" w:hAnsi="Courier New" w:cs="Courier New"/>
            <w:lang w:eastAsia="zh-CN"/>
          </w:rPr>
          <w:delText xml:space="preserve"> </w:delText>
        </w:r>
        <w:r w:rsidDel="00DB1B11">
          <w:rPr>
            <w:rFonts w:eastAsia="SimSun"/>
          </w:rPr>
          <w:delText>or</w:delText>
        </w:r>
      </w:del>
      <w:r>
        <w:rPr>
          <w:rFonts w:ascii="Courier New" w:eastAsia="SimSun" w:hAnsi="Courier New" w:cs="Courier New"/>
          <w:lang w:eastAsia="zh-CN"/>
        </w:rPr>
        <w:t xml:space="preserve"> </w:t>
      </w:r>
      <w:proofErr w:type="spellStart"/>
      <w:r>
        <w:rPr>
          <w:rFonts w:ascii="Courier New" w:eastAsia="SimSun" w:hAnsi="Courier New" w:cs="Courier New"/>
          <w:lang w:eastAsia="zh-CN"/>
        </w:rPr>
        <w:t>securityAlarmDetector</w:t>
      </w:r>
      <w:proofErr w:type="spellEnd"/>
      <w:ins w:id="824" w:author="Author">
        <w:r w:rsidR="00A74FB6" w:rsidRPr="00D343F5">
          <w:rPr>
            <w:rFonts w:ascii="Courier New" w:eastAsia="SimSun" w:hAnsi="Courier New" w:cs="Courier New"/>
            <w:color w:val="C00000"/>
            <w:lang w:eastAsia="zh-CN"/>
          </w:rPr>
          <w:t>,</w:t>
        </w:r>
        <w:r w:rsidR="00DB1B11">
          <w:rPr>
            <w:rFonts w:ascii="Courier New" w:eastAsia="SimSun" w:hAnsi="Courier New" w:cs="Courier New"/>
            <w:color w:val="C00000"/>
            <w:lang w:eastAsia="zh-CN"/>
          </w:rPr>
          <w:t xml:space="preserve"> </w:t>
        </w:r>
        <w:proofErr w:type="spellStart"/>
        <w:r w:rsidR="00DF0C7E">
          <w:rPr>
            <w:rFonts w:ascii="Courier New" w:eastAsia="SimSun" w:hAnsi="Courier New" w:cs="Courier New"/>
            <w:color w:val="C00000"/>
            <w:lang w:eastAsia="zh-CN"/>
          </w:rPr>
          <w:t>predictedAlarmClearedTime</w:t>
        </w:r>
        <w:proofErr w:type="spellEnd"/>
        <w:r w:rsidR="00A74FB6" w:rsidRPr="00D343F5">
          <w:rPr>
            <w:rFonts w:ascii="Courier New" w:eastAsia="SimSun" w:hAnsi="Courier New" w:cs="Courier New"/>
            <w:color w:val="C00000"/>
            <w:lang w:eastAsia="zh-CN"/>
          </w:rPr>
          <w:t xml:space="preserve">, </w:t>
        </w:r>
        <w:proofErr w:type="spellStart"/>
        <w:r w:rsidR="00DF0C7E">
          <w:rPr>
            <w:rFonts w:ascii="Courier New" w:eastAsia="SimSun" w:hAnsi="Courier New" w:cs="Courier New"/>
            <w:color w:val="C00000"/>
            <w:lang w:eastAsia="zh-CN"/>
          </w:rPr>
          <w:t>predictedAlarmRaisedTime</w:t>
        </w:r>
        <w:proofErr w:type="spellEnd"/>
        <w:r w:rsidR="00A74FB6" w:rsidRPr="00D343F5">
          <w:rPr>
            <w:rFonts w:ascii="Courier New" w:eastAsia="SimSun" w:hAnsi="Courier New" w:cs="Courier New"/>
            <w:color w:val="C00000"/>
            <w:lang w:eastAsia="zh-CN"/>
          </w:rPr>
          <w:t xml:space="preserve">, </w:t>
        </w:r>
        <w:proofErr w:type="spellStart"/>
        <w:r w:rsidR="00A2019B">
          <w:rPr>
            <w:rFonts w:ascii="Courier New" w:eastAsia="SimSun" w:hAnsi="Courier New" w:cs="Courier New"/>
            <w:color w:val="C00000"/>
            <w:lang w:eastAsia="zh-CN"/>
          </w:rPr>
          <w:t>predictionProbability</w:t>
        </w:r>
        <w:proofErr w:type="spellEnd"/>
        <w:r w:rsidR="00DB1B11">
          <w:rPr>
            <w:rFonts w:ascii="Courier New" w:eastAsia="SimSun" w:hAnsi="Courier New" w:cs="Courier New"/>
            <w:color w:val="C00000"/>
            <w:lang w:eastAsia="zh-CN"/>
          </w:rPr>
          <w:t xml:space="preserve">, </w:t>
        </w:r>
        <w:proofErr w:type="spellStart"/>
        <w:r w:rsidR="00DF0C7E">
          <w:rPr>
            <w:rFonts w:ascii="Courier New" w:eastAsia="SimSun" w:hAnsi="Courier New" w:cs="Courier New"/>
            <w:color w:val="C00000"/>
            <w:lang w:eastAsia="zh-CN"/>
          </w:rPr>
          <w:t>predicted</w:t>
        </w:r>
        <w:r w:rsidR="00A74FB6" w:rsidRPr="00D343F5">
          <w:rPr>
            <w:rFonts w:ascii="Courier New" w:eastAsia="SimSun" w:hAnsi="Courier New" w:cs="Courier New"/>
            <w:color w:val="C00000"/>
            <w:lang w:eastAsia="zh-CN"/>
          </w:rPr>
          <w:t>Alarm</w:t>
        </w:r>
      </w:ins>
      <w:proofErr w:type="spellEnd"/>
      <w:r w:rsidRPr="00D343F5">
        <w:rPr>
          <w:color w:val="C00000"/>
        </w:rPr>
        <w:t>.</w:t>
      </w:r>
      <w:r w:rsidR="00C365BC" w:rsidRPr="00D343F5">
        <w:rPr>
          <w:color w:val="C00000"/>
        </w:rPr>
        <w:t xml:space="preserve"> </w:t>
      </w:r>
      <w:r w:rsidR="00C365BC">
        <w:t>From the attributes listed above, only those that changed value shall be included in the notification.</w:t>
      </w:r>
    </w:p>
    <w:p w14:paraId="085072AC" w14:textId="48059E68" w:rsidR="00127D02" w:rsidRDefault="00DB1B11" w:rsidP="00EA150C">
      <w:pPr>
        <w:rPr>
          <w:ins w:id="825" w:author="Author"/>
        </w:rPr>
      </w:pPr>
      <w:ins w:id="826" w:author="Author">
        <w:r>
          <w:t>This notification shall</w:t>
        </w:r>
        <w:r w:rsidR="00A35596">
          <w:t xml:space="preserve"> be</w:t>
        </w:r>
        <w:r>
          <w:t xml:space="preserve"> emitted when a predicted alarm becomes a real alarm. The "</w:t>
        </w:r>
        <w:proofErr w:type="spellStart"/>
        <w:r>
          <w:t>predictedAlarm</w:t>
        </w:r>
        <w:proofErr w:type="spellEnd"/>
        <w:r>
          <w:t xml:space="preserve">" </w:t>
        </w:r>
        <w:r w:rsidR="00124F36">
          <w:t>attribute</w:t>
        </w:r>
        <w:r>
          <w:t xml:space="preserve"> </w:t>
        </w:r>
        <w:r w:rsidR="009503F2">
          <w:t>shall be</w:t>
        </w:r>
        <w:r>
          <w:t xml:space="preserve"> </w:t>
        </w:r>
        <w:r w:rsidR="00A35596">
          <w:t xml:space="preserve">contained in </w:t>
        </w:r>
        <w:r w:rsidR="00124F36">
          <w:t xml:space="preserve">the </w:t>
        </w:r>
        <w:r w:rsidR="00A35596">
          <w:t>"</w:t>
        </w:r>
        <w:r w:rsidR="00124F36" w:rsidRPr="00124F36">
          <w:rPr>
            <w:rFonts w:eastAsia="SimSun"/>
          </w:rPr>
          <w:t xml:space="preserve"> </w:t>
        </w:r>
        <w:proofErr w:type="spellStart"/>
        <w:r w:rsidR="00124F36">
          <w:rPr>
            <w:rFonts w:eastAsia="SimSun"/>
          </w:rPr>
          <w:t>changedAlarmAttributes</w:t>
        </w:r>
        <w:proofErr w:type="spellEnd"/>
        <w:r w:rsidR="00124F36">
          <w:rPr>
            <w:rFonts w:eastAsia="SimSun"/>
          </w:rPr>
          <w:t>" parameter and</w:t>
        </w:r>
        <w:r w:rsidR="00124F36">
          <w:t xml:space="preserve"> </w:t>
        </w:r>
        <w:r w:rsidR="009503F2">
          <w:t xml:space="preserve">be </w:t>
        </w:r>
        <w:r>
          <w:t>equal to "FALSE".</w:t>
        </w:r>
      </w:ins>
    </w:p>
    <w:p w14:paraId="08871D60" w14:textId="77777777" w:rsidR="001E3F3B" w:rsidRDefault="00EA150C" w:rsidP="001E3F3B">
      <w:pPr>
        <w:rPr>
          <w:lang w:eastAsia="zh-CN"/>
        </w:rPr>
      </w:pPr>
      <w:r>
        <w:t xml:space="preserve">The notification parameters depend on the </w:t>
      </w:r>
      <w:proofErr w:type="spellStart"/>
      <w:r w:rsidRPr="00CA26F4">
        <w:rPr>
          <w:rFonts w:ascii="Courier New" w:hAnsi="Courier New" w:cs="Courier New"/>
        </w:rPr>
        <w:t>alarmType</w:t>
      </w:r>
      <w:proofErr w:type="spellEnd"/>
      <w:r>
        <w:t xml:space="preserve"> and are different for non-security and security alarms.</w:t>
      </w:r>
      <w:r w:rsidR="001E3F3B">
        <w:rPr>
          <w:rFonts w:eastAsia="SimSun"/>
        </w:rPr>
        <w:t xml:space="preserve"> </w:t>
      </w:r>
    </w:p>
    <w:p w14:paraId="427EAD96" w14:textId="77777777" w:rsidR="001E3F3B" w:rsidRDefault="001E3F3B" w:rsidP="001E3F3B">
      <w:pPr>
        <w:pStyle w:val="Heading6"/>
        <w:rPr>
          <w:lang w:eastAsia="zh-CN"/>
        </w:rPr>
      </w:pPr>
      <w:bookmarkStart w:id="827" w:name="_Toc26975522"/>
      <w:bookmarkStart w:id="828" w:name="_Toc35856395"/>
      <w:bookmarkStart w:id="829" w:name="_Toc44001251"/>
      <w:bookmarkStart w:id="830" w:name="_Toc51580850"/>
      <w:bookmarkStart w:id="831" w:name="_Toc52356113"/>
      <w:bookmarkStart w:id="832" w:name="_Toc55227683"/>
      <w:bookmarkStart w:id="833" w:name="_Toc90024575"/>
      <w:r>
        <w:rPr>
          <w:rFonts w:hint="eastAsia"/>
          <w:lang w:eastAsia="zh-CN"/>
        </w:rPr>
        <w:t>1</w:t>
      </w:r>
      <w:r>
        <w:rPr>
          <w:lang w:eastAsia="zh-CN"/>
        </w:rPr>
        <w:t>1.2.1.2.</w:t>
      </w:r>
      <w:r w:rsidR="00FD3602">
        <w:rPr>
          <w:lang w:eastAsia="zh-CN"/>
        </w:rPr>
        <w:t>8</w:t>
      </w:r>
      <w:r>
        <w:rPr>
          <w:lang w:eastAsia="zh-CN"/>
        </w:rPr>
        <w:t>.2</w:t>
      </w:r>
      <w:r>
        <w:rPr>
          <w:lang w:eastAsia="zh-CN"/>
        </w:rPr>
        <w:tab/>
        <w:t xml:space="preserve">Input </w:t>
      </w:r>
      <w:bookmarkEnd w:id="827"/>
      <w:bookmarkEnd w:id="828"/>
      <w:r w:rsidR="00EA150C">
        <w:rPr>
          <w:lang w:eastAsia="zh-CN"/>
        </w:rPr>
        <w:t>parameters for notifications related to non-security alarms</w:t>
      </w:r>
      <w:bookmarkEnd w:id="829"/>
      <w:bookmarkEnd w:id="830"/>
      <w:bookmarkEnd w:id="831"/>
      <w:bookmarkEnd w:id="832"/>
      <w:bookmarkEnd w:id="833"/>
    </w:p>
    <w:p w14:paraId="10D638CC" w14:textId="57AA2322" w:rsidR="001E3F3B" w:rsidRDefault="00EA150C" w:rsidP="001E3F3B">
      <w:pPr>
        <w:rPr>
          <w:rFonts w:eastAsia="SimSun"/>
        </w:rPr>
      </w:pPr>
      <w:r>
        <w:t xml:space="preserve">The </w:t>
      </w:r>
      <w:proofErr w:type="spellStart"/>
      <w:r w:rsidRPr="00CA26F4">
        <w:rPr>
          <w:rFonts w:ascii="Courier New" w:hAnsi="Courier New" w:cs="Courier New"/>
        </w:rPr>
        <w:t>notifyChangedAlarmGeneral</w:t>
      </w:r>
      <w:proofErr w:type="spellEnd"/>
      <w:r>
        <w:t xml:space="preserve"> notification is defined by </w:t>
      </w:r>
      <w:r w:rsidRPr="00215D3C">
        <w:rPr>
          <w:rFonts w:hint="eastAsia"/>
          <w:lang w:eastAsia="zh-CN"/>
        </w:rPr>
        <w:t>T</w:t>
      </w:r>
      <w:r w:rsidRPr="00215D3C">
        <w:rPr>
          <w:lang w:eastAsia="zh-CN"/>
        </w:rPr>
        <w:t xml:space="preserve">able </w:t>
      </w:r>
      <w:r>
        <w:t>11.2</w:t>
      </w:r>
      <w:r w:rsidRPr="00215D3C">
        <w:rPr>
          <w:lang w:eastAsia="zh-CN"/>
        </w:rPr>
        <w:t>.1.</w:t>
      </w:r>
      <w:r>
        <w:rPr>
          <w:lang w:eastAsia="zh-CN"/>
        </w:rPr>
        <w:t>2.8.2-</w:t>
      </w:r>
      <w:r w:rsidRPr="00215D3C">
        <w:rPr>
          <w:lang w:eastAsia="zh-CN"/>
        </w:rPr>
        <w:t>1</w:t>
      </w:r>
      <w:r>
        <w:rPr>
          <w:lang w:eastAsia="zh-CN"/>
        </w:rPr>
        <w:t xml:space="preserve">, if </w:t>
      </w:r>
      <w:r>
        <w:t xml:space="preserve">the </w:t>
      </w:r>
      <w:proofErr w:type="spellStart"/>
      <w:r w:rsidRPr="00215D3C">
        <w:t>alarmType</w:t>
      </w:r>
      <w:proofErr w:type="spellEnd"/>
      <w:r w:rsidRPr="00215D3C">
        <w:t xml:space="preserve"> </w:t>
      </w:r>
      <w:r>
        <w:t>is equal to</w:t>
      </w:r>
      <w:r w:rsidRPr="00215D3C">
        <w:t xml:space="preserve"> "Communications Alarm", "Processing Error Alarm", "Environmental Alarm"</w:t>
      </w:r>
      <w:r w:rsidR="00C365BC">
        <w:t>,</w:t>
      </w:r>
      <w:r w:rsidR="00004C03">
        <w:t>,</w:t>
      </w:r>
      <w:r w:rsidRPr="00215D3C">
        <w:t xml:space="preserve"> "Quality Of Service Alarm" or "Equipment Alarm"</w:t>
      </w:r>
      <w:r>
        <w:t>.</w:t>
      </w:r>
    </w:p>
    <w:p w14:paraId="054DB3C5" w14:textId="77777777" w:rsidR="0066745C" w:rsidRDefault="0066745C" w:rsidP="00027185">
      <w:pPr>
        <w:pStyle w:val="TH"/>
        <w:rPr>
          <w:rFonts w:eastAsia="SimSun"/>
        </w:rPr>
      </w:pPr>
      <w:r w:rsidRPr="00215D3C">
        <w:rPr>
          <w:rFonts w:hint="eastAsia"/>
          <w:lang w:eastAsia="zh-CN"/>
        </w:rPr>
        <w:lastRenderedPageBreak/>
        <w:t>T</w:t>
      </w:r>
      <w:r w:rsidRPr="00215D3C">
        <w:rPr>
          <w:lang w:eastAsia="zh-CN"/>
        </w:rPr>
        <w:t xml:space="preserve">able </w:t>
      </w:r>
      <w:r>
        <w:t>11.2</w:t>
      </w:r>
      <w:r w:rsidRPr="00215D3C">
        <w:rPr>
          <w:lang w:eastAsia="zh-CN"/>
        </w:rPr>
        <w:t>.1.</w:t>
      </w:r>
      <w:r>
        <w:rPr>
          <w:lang w:eastAsia="zh-CN"/>
        </w:rPr>
        <w:t>2.8.2-</w:t>
      </w:r>
      <w:r w:rsidRPr="00215D3C">
        <w:rPr>
          <w:lang w:eastAsia="zh-CN"/>
        </w:rPr>
        <w:t xml:space="preserve">1: Input </w:t>
      </w:r>
      <w:r>
        <w:rPr>
          <w:lang w:eastAsia="zh-CN"/>
        </w:rPr>
        <w:t>p</w:t>
      </w:r>
      <w:r w:rsidRPr="00215D3C">
        <w:rPr>
          <w:lang w:eastAsia="zh-CN"/>
        </w:rPr>
        <w:t>arameters for notification</w:t>
      </w:r>
      <w:r>
        <w:rPr>
          <w:lang w:eastAsia="zh-CN"/>
        </w:rPr>
        <w:t>s</w:t>
      </w:r>
      <w:r w:rsidRPr="00215D3C">
        <w:rPr>
          <w:lang w:eastAsia="zh-CN"/>
        </w:rPr>
        <w:t xml:space="preserve"> related to </w:t>
      </w:r>
      <w:r>
        <w:rPr>
          <w:lang w:eastAsia="zh-CN"/>
        </w:rPr>
        <w:t>n</w:t>
      </w:r>
      <w:r w:rsidRPr="00215D3C">
        <w:rPr>
          <w:lang w:eastAsia="zh-CN"/>
        </w:rPr>
        <w:t>on-</w:t>
      </w:r>
      <w:r w:rsidRPr="00215D3C">
        <w:t>security alarm</w:t>
      </w:r>
      <w: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17"/>
        <w:gridCol w:w="397"/>
        <w:gridCol w:w="3361"/>
        <w:gridCol w:w="3854"/>
      </w:tblGrid>
      <w:tr w:rsidR="001E3F3B" w14:paraId="2E225D2E" w14:textId="77777777" w:rsidTr="00A32981">
        <w:trPr>
          <w:tblHeader/>
          <w:jc w:val="center"/>
        </w:trPr>
        <w:tc>
          <w:tcPr>
            <w:tcW w:w="2017" w:type="dxa"/>
            <w:tcBorders>
              <w:top w:val="single" w:sz="4" w:space="0" w:color="auto"/>
              <w:left w:val="single" w:sz="4" w:space="0" w:color="auto"/>
              <w:bottom w:val="single" w:sz="4" w:space="0" w:color="auto"/>
              <w:right w:val="single" w:sz="4" w:space="0" w:color="auto"/>
            </w:tcBorders>
            <w:shd w:val="clear" w:color="auto" w:fill="BFBFBF"/>
            <w:hideMark/>
          </w:tcPr>
          <w:p w14:paraId="10F62EE3" w14:textId="77777777" w:rsidR="001E3F3B" w:rsidRDefault="001E3F3B" w:rsidP="00234739">
            <w:pPr>
              <w:pStyle w:val="TAH"/>
              <w:rPr>
                <w:rFonts w:eastAsia="SimSun"/>
              </w:rPr>
            </w:pPr>
            <w:r>
              <w:rPr>
                <w:rFonts w:eastAsia="SimSun"/>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4F717548" w14:textId="77777777" w:rsidR="001E3F3B" w:rsidRDefault="0066745C" w:rsidP="00234739">
            <w:pPr>
              <w:pStyle w:val="TAH"/>
              <w:rPr>
                <w:rFonts w:eastAsia="SimSun"/>
              </w:rPr>
            </w:pPr>
            <w:r>
              <w:rPr>
                <w:rFonts w:eastAsia="SimSun"/>
              </w:rPr>
              <w:t>S</w:t>
            </w:r>
          </w:p>
        </w:tc>
        <w:tc>
          <w:tcPr>
            <w:tcW w:w="3361" w:type="dxa"/>
            <w:tcBorders>
              <w:top w:val="single" w:sz="4" w:space="0" w:color="auto"/>
              <w:left w:val="single" w:sz="4" w:space="0" w:color="auto"/>
              <w:bottom w:val="single" w:sz="4" w:space="0" w:color="auto"/>
              <w:right w:val="single" w:sz="4" w:space="0" w:color="auto"/>
            </w:tcBorders>
            <w:shd w:val="clear" w:color="auto" w:fill="BFBFBF"/>
            <w:hideMark/>
          </w:tcPr>
          <w:p w14:paraId="4EAD3B8C" w14:textId="77777777" w:rsidR="001E3F3B" w:rsidRDefault="0066745C" w:rsidP="00234739">
            <w:pPr>
              <w:pStyle w:val="TAH"/>
              <w:rPr>
                <w:rFonts w:eastAsia="SimSun"/>
              </w:rPr>
            </w:pPr>
            <w:r w:rsidRPr="00215D3C">
              <w:t>Matching Information/ Information Type / Legal Values</w:t>
            </w:r>
          </w:p>
        </w:tc>
        <w:tc>
          <w:tcPr>
            <w:tcW w:w="3854" w:type="dxa"/>
            <w:tcBorders>
              <w:top w:val="single" w:sz="4" w:space="0" w:color="auto"/>
              <w:left w:val="single" w:sz="4" w:space="0" w:color="auto"/>
              <w:bottom w:val="single" w:sz="4" w:space="0" w:color="auto"/>
              <w:right w:val="single" w:sz="4" w:space="0" w:color="auto"/>
            </w:tcBorders>
            <w:shd w:val="clear" w:color="auto" w:fill="BFBFBF"/>
            <w:hideMark/>
          </w:tcPr>
          <w:p w14:paraId="66D25561" w14:textId="77777777" w:rsidR="001E3F3B" w:rsidRDefault="001E3F3B" w:rsidP="00234739">
            <w:pPr>
              <w:pStyle w:val="TAH"/>
              <w:rPr>
                <w:rFonts w:eastAsia="SimSun"/>
              </w:rPr>
            </w:pPr>
            <w:r>
              <w:rPr>
                <w:rFonts w:eastAsia="SimSun"/>
              </w:rPr>
              <w:t>Comment</w:t>
            </w:r>
          </w:p>
        </w:tc>
      </w:tr>
      <w:tr w:rsidR="001E3F3B" w14:paraId="547D392D"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775D799C" w14:textId="77777777" w:rsidR="001E3F3B" w:rsidRDefault="001E3F3B" w:rsidP="00234739">
            <w:pPr>
              <w:pStyle w:val="TAL"/>
              <w:rPr>
                <w:rFonts w:eastAsia="SimSun"/>
              </w:rPr>
            </w:pPr>
            <w:proofErr w:type="spellStart"/>
            <w:r>
              <w:rPr>
                <w:rFonts w:eastAsia="SimSun"/>
              </w:rPr>
              <w:t>objectClass</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580F55F3" w14:textId="77777777" w:rsidR="001E3F3B" w:rsidRDefault="001E3F3B" w:rsidP="001D11CC">
            <w:pPr>
              <w:pStyle w:val="TAL"/>
              <w:jc w:val="center"/>
              <w:rPr>
                <w:rFonts w:eastAsia="SimSun"/>
              </w:rPr>
            </w:pPr>
            <w:r>
              <w:rPr>
                <w:rFonts w:eastAsia="SimSun"/>
              </w:rPr>
              <w:t>M</w:t>
            </w:r>
          </w:p>
        </w:tc>
        <w:tc>
          <w:tcPr>
            <w:tcW w:w="3361" w:type="dxa"/>
            <w:tcBorders>
              <w:top w:val="single" w:sz="4" w:space="0" w:color="auto"/>
              <w:left w:val="single" w:sz="4" w:space="0" w:color="auto"/>
              <w:bottom w:val="single" w:sz="4" w:space="0" w:color="auto"/>
              <w:right w:val="single" w:sz="4" w:space="0" w:color="auto"/>
            </w:tcBorders>
            <w:hideMark/>
          </w:tcPr>
          <w:p w14:paraId="5F6123EA" w14:textId="77777777" w:rsidR="001E3F3B" w:rsidRDefault="001E3F3B" w:rsidP="00234739">
            <w:pPr>
              <w:pStyle w:val="TAL"/>
              <w:rPr>
                <w:rFonts w:eastAsia="SimSun"/>
              </w:rPr>
            </w:pPr>
            <w:proofErr w:type="spellStart"/>
            <w:r>
              <w:rPr>
                <w:rFonts w:eastAsia="SimSun"/>
              </w:rPr>
              <w:t>MonitoredEntity.objectClass</w:t>
            </w:r>
            <w:proofErr w:type="spellEnd"/>
            <w:r>
              <w:rPr>
                <w:rFonts w:eastAsia="SimSun"/>
              </w:rPr>
              <w:t xml:space="preserve"> </w:t>
            </w:r>
          </w:p>
        </w:tc>
        <w:tc>
          <w:tcPr>
            <w:tcW w:w="3854" w:type="dxa"/>
            <w:tcBorders>
              <w:top w:val="single" w:sz="4" w:space="0" w:color="auto"/>
              <w:left w:val="single" w:sz="4" w:space="0" w:color="auto"/>
              <w:bottom w:val="single" w:sz="4" w:space="0" w:color="auto"/>
              <w:right w:val="single" w:sz="4" w:space="0" w:color="auto"/>
            </w:tcBorders>
          </w:tcPr>
          <w:p w14:paraId="2CABC3A4" w14:textId="77777777" w:rsidR="001E3F3B" w:rsidRDefault="001E3F3B" w:rsidP="00234739">
            <w:pPr>
              <w:pStyle w:val="TAL"/>
              <w:rPr>
                <w:rFonts w:eastAsia="SimSun"/>
              </w:rPr>
            </w:pPr>
          </w:p>
        </w:tc>
      </w:tr>
      <w:tr w:rsidR="001E3F3B" w14:paraId="5361AC19"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630761F1" w14:textId="77777777" w:rsidR="001E3F3B" w:rsidRDefault="001E3F3B" w:rsidP="00234739">
            <w:pPr>
              <w:pStyle w:val="TAL"/>
              <w:rPr>
                <w:rFonts w:eastAsia="SimSun"/>
              </w:rPr>
            </w:pPr>
            <w:proofErr w:type="spellStart"/>
            <w:r>
              <w:rPr>
                <w:rFonts w:eastAsia="SimSun"/>
              </w:rPr>
              <w:t>objectInstance</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2D45384A" w14:textId="77777777" w:rsidR="001E3F3B" w:rsidRDefault="001E3F3B" w:rsidP="001D11CC">
            <w:pPr>
              <w:pStyle w:val="TAL"/>
              <w:jc w:val="center"/>
              <w:rPr>
                <w:rFonts w:eastAsia="SimSun"/>
              </w:rPr>
            </w:pPr>
            <w:r>
              <w:rPr>
                <w:rFonts w:eastAsia="SimSun"/>
              </w:rPr>
              <w:t>M</w:t>
            </w:r>
          </w:p>
        </w:tc>
        <w:tc>
          <w:tcPr>
            <w:tcW w:w="3361" w:type="dxa"/>
            <w:tcBorders>
              <w:top w:val="single" w:sz="4" w:space="0" w:color="auto"/>
              <w:left w:val="single" w:sz="4" w:space="0" w:color="auto"/>
              <w:bottom w:val="single" w:sz="4" w:space="0" w:color="auto"/>
              <w:right w:val="single" w:sz="4" w:space="0" w:color="auto"/>
            </w:tcBorders>
            <w:hideMark/>
          </w:tcPr>
          <w:p w14:paraId="538D2B46" w14:textId="77777777" w:rsidR="001E3F3B" w:rsidRDefault="001E3F3B" w:rsidP="00234739">
            <w:pPr>
              <w:pStyle w:val="TAL"/>
              <w:rPr>
                <w:rFonts w:eastAsia="SimSun"/>
              </w:rPr>
            </w:pPr>
            <w:proofErr w:type="spellStart"/>
            <w:r>
              <w:rPr>
                <w:rFonts w:eastAsia="SimSun"/>
              </w:rPr>
              <w:t>MonitoredEntity.objectInstance</w:t>
            </w:r>
            <w:proofErr w:type="spellEnd"/>
            <w:r>
              <w:rPr>
                <w:rFonts w:eastAsia="SimSun"/>
              </w:rPr>
              <w:t xml:space="preserve"> </w:t>
            </w:r>
          </w:p>
        </w:tc>
        <w:tc>
          <w:tcPr>
            <w:tcW w:w="3854" w:type="dxa"/>
            <w:tcBorders>
              <w:top w:val="single" w:sz="4" w:space="0" w:color="auto"/>
              <w:left w:val="single" w:sz="4" w:space="0" w:color="auto"/>
              <w:bottom w:val="single" w:sz="4" w:space="0" w:color="auto"/>
              <w:right w:val="single" w:sz="4" w:space="0" w:color="auto"/>
            </w:tcBorders>
          </w:tcPr>
          <w:p w14:paraId="69C205B4" w14:textId="77777777" w:rsidR="001E3F3B" w:rsidRDefault="001E3F3B" w:rsidP="00234739">
            <w:pPr>
              <w:pStyle w:val="TAL"/>
              <w:rPr>
                <w:rFonts w:eastAsia="SimSun"/>
              </w:rPr>
            </w:pPr>
          </w:p>
        </w:tc>
      </w:tr>
      <w:tr w:rsidR="001E3F3B" w14:paraId="1067C4CE"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65140F86" w14:textId="77777777" w:rsidR="001E3F3B" w:rsidRDefault="001E3F3B" w:rsidP="00234739">
            <w:pPr>
              <w:pStyle w:val="TAL"/>
              <w:rPr>
                <w:rFonts w:eastAsia="SimSun"/>
              </w:rPr>
            </w:pPr>
            <w:proofErr w:type="spellStart"/>
            <w:r>
              <w:rPr>
                <w:rFonts w:eastAsia="SimSun"/>
              </w:rPr>
              <w:t>notificationId</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4DA47CB8" w14:textId="77777777" w:rsidR="001E3F3B" w:rsidRDefault="001E3F3B" w:rsidP="001D11CC">
            <w:pPr>
              <w:pStyle w:val="TAL"/>
              <w:jc w:val="center"/>
              <w:rPr>
                <w:rFonts w:eastAsia="SimSun"/>
              </w:rPr>
            </w:pPr>
            <w:r>
              <w:rPr>
                <w:rFonts w:eastAsia="SimSun"/>
              </w:rPr>
              <w:t>M</w:t>
            </w:r>
          </w:p>
        </w:tc>
        <w:tc>
          <w:tcPr>
            <w:tcW w:w="3361" w:type="dxa"/>
            <w:tcBorders>
              <w:top w:val="single" w:sz="4" w:space="0" w:color="auto"/>
              <w:left w:val="single" w:sz="4" w:space="0" w:color="auto"/>
              <w:bottom w:val="single" w:sz="4" w:space="0" w:color="auto"/>
              <w:right w:val="single" w:sz="4" w:space="0" w:color="auto"/>
            </w:tcBorders>
            <w:hideMark/>
          </w:tcPr>
          <w:p w14:paraId="3A516E0B" w14:textId="77777777" w:rsidR="001E3F3B" w:rsidRDefault="0066745C" w:rsidP="00234739">
            <w:pPr>
              <w:pStyle w:val="TAL"/>
              <w:rPr>
                <w:rFonts w:eastAsia="SimSun"/>
              </w:rPr>
            </w:pPr>
            <w:r>
              <w:rPr>
                <w:rFonts w:cs="Arial"/>
              </w:rPr>
              <w:t>--</w:t>
            </w:r>
            <w:r w:rsidDel="00CA3A60">
              <w:rPr>
                <w:rFonts w:eastAsia="SimSun"/>
              </w:rPr>
              <w:t xml:space="preserve"> </w:t>
            </w:r>
          </w:p>
        </w:tc>
        <w:tc>
          <w:tcPr>
            <w:tcW w:w="3854" w:type="dxa"/>
            <w:tcBorders>
              <w:top w:val="single" w:sz="4" w:space="0" w:color="auto"/>
              <w:left w:val="single" w:sz="4" w:space="0" w:color="auto"/>
              <w:bottom w:val="single" w:sz="4" w:space="0" w:color="auto"/>
              <w:right w:val="single" w:sz="4" w:space="0" w:color="auto"/>
            </w:tcBorders>
          </w:tcPr>
          <w:p w14:paraId="60F7759C" w14:textId="77777777" w:rsidR="001E3F3B" w:rsidRDefault="001E3F3B" w:rsidP="00234739">
            <w:pPr>
              <w:pStyle w:val="TAL"/>
              <w:rPr>
                <w:rFonts w:eastAsia="SimSun"/>
              </w:rPr>
            </w:pPr>
          </w:p>
        </w:tc>
      </w:tr>
      <w:tr w:rsidR="0066745C" w14:paraId="70F19392"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tcPr>
          <w:p w14:paraId="77F5D239" w14:textId="77777777" w:rsidR="0066745C" w:rsidRDefault="0066745C" w:rsidP="0066745C">
            <w:pPr>
              <w:pStyle w:val="TAL"/>
              <w:rPr>
                <w:rFonts w:eastAsia="SimSun"/>
              </w:rPr>
            </w:pPr>
            <w:proofErr w:type="spellStart"/>
            <w:r>
              <w:rPr>
                <w:rFonts w:eastAsia="SimSun"/>
              </w:rPr>
              <w:t>notificationType</w:t>
            </w:r>
            <w:proofErr w:type="spellEnd"/>
          </w:p>
        </w:tc>
        <w:tc>
          <w:tcPr>
            <w:tcW w:w="397" w:type="dxa"/>
            <w:tcBorders>
              <w:top w:val="single" w:sz="4" w:space="0" w:color="auto"/>
              <w:left w:val="single" w:sz="4" w:space="0" w:color="auto"/>
              <w:bottom w:val="single" w:sz="4" w:space="0" w:color="auto"/>
              <w:right w:val="single" w:sz="4" w:space="0" w:color="auto"/>
            </w:tcBorders>
          </w:tcPr>
          <w:p w14:paraId="2C8EC82C" w14:textId="77777777" w:rsidR="0066745C" w:rsidRDefault="0066745C" w:rsidP="001D11CC">
            <w:pPr>
              <w:pStyle w:val="TAL"/>
              <w:jc w:val="center"/>
              <w:rPr>
                <w:rFonts w:eastAsia="SimSun"/>
              </w:rPr>
            </w:pPr>
            <w:r>
              <w:rPr>
                <w:rFonts w:eastAsia="SimSun"/>
              </w:rPr>
              <w:t>M</w:t>
            </w:r>
          </w:p>
        </w:tc>
        <w:tc>
          <w:tcPr>
            <w:tcW w:w="3361" w:type="dxa"/>
            <w:tcBorders>
              <w:top w:val="single" w:sz="4" w:space="0" w:color="auto"/>
              <w:left w:val="single" w:sz="4" w:space="0" w:color="auto"/>
              <w:bottom w:val="single" w:sz="4" w:space="0" w:color="auto"/>
              <w:right w:val="single" w:sz="4" w:space="0" w:color="auto"/>
            </w:tcBorders>
          </w:tcPr>
          <w:p w14:paraId="7CA21660" w14:textId="77777777" w:rsidR="0066745C" w:rsidRDefault="0066745C" w:rsidP="0066745C">
            <w:pPr>
              <w:pStyle w:val="TAL"/>
              <w:rPr>
                <w:rFonts w:cs="Arial"/>
              </w:rPr>
            </w:pPr>
            <w:r>
              <w:rPr>
                <w:rFonts w:eastAsia="SimSun"/>
              </w:rPr>
              <w:t>"</w:t>
            </w:r>
            <w:proofErr w:type="spellStart"/>
            <w:r>
              <w:rPr>
                <w:rFonts w:eastAsia="SimSun"/>
              </w:rPr>
              <w:t>notifyChangedAlarmGeneral</w:t>
            </w:r>
            <w:proofErr w:type="spellEnd"/>
            <w:r>
              <w:rPr>
                <w:rFonts w:eastAsia="SimSun"/>
              </w:rPr>
              <w:t>"</w:t>
            </w:r>
          </w:p>
        </w:tc>
        <w:tc>
          <w:tcPr>
            <w:tcW w:w="3854" w:type="dxa"/>
            <w:tcBorders>
              <w:top w:val="single" w:sz="4" w:space="0" w:color="auto"/>
              <w:left w:val="single" w:sz="4" w:space="0" w:color="auto"/>
              <w:bottom w:val="single" w:sz="4" w:space="0" w:color="auto"/>
              <w:right w:val="single" w:sz="4" w:space="0" w:color="auto"/>
            </w:tcBorders>
          </w:tcPr>
          <w:p w14:paraId="71414B45" w14:textId="77777777" w:rsidR="0066745C" w:rsidRDefault="0066745C" w:rsidP="0066745C">
            <w:pPr>
              <w:pStyle w:val="TAL"/>
              <w:rPr>
                <w:rFonts w:eastAsia="SimSun"/>
              </w:rPr>
            </w:pPr>
          </w:p>
        </w:tc>
      </w:tr>
      <w:tr w:rsidR="001E3F3B" w14:paraId="4916E7B7"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7EB72B77" w14:textId="77777777" w:rsidR="001E3F3B" w:rsidRDefault="001E3F3B" w:rsidP="00234739">
            <w:pPr>
              <w:pStyle w:val="TAL"/>
              <w:rPr>
                <w:rFonts w:eastAsia="SimSun"/>
              </w:rPr>
            </w:pPr>
            <w:proofErr w:type="spellStart"/>
            <w:r>
              <w:rPr>
                <w:rFonts w:eastAsia="SimSun"/>
              </w:rPr>
              <w:t>eventTime</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540B75EE" w14:textId="77777777" w:rsidR="001E3F3B" w:rsidRDefault="001E3F3B" w:rsidP="001D11CC">
            <w:pPr>
              <w:pStyle w:val="TAL"/>
              <w:jc w:val="center"/>
              <w:rPr>
                <w:rFonts w:eastAsia="SimSun"/>
              </w:rPr>
            </w:pPr>
            <w:r>
              <w:rPr>
                <w:rFonts w:eastAsia="SimSun"/>
              </w:rPr>
              <w:t>M</w:t>
            </w:r>
          </w:p>
        </w:tc>
        <w:tc>
          <w:tcPr>
            <w:tcW w:w="3361" w:type="dxa"/>
            <w:tcBorders>
              <w:top w:val="single" w:sz="4" w:space="0" w:color="auto"/>
              <w:left w:val="single" w:sz="4" w:space="0" w:color="auto"/>
              <w:bottom w:val="single" w:sz="4" w:space="0" w:color="auto"/>
              <w:right w:val="single" w:sz="4" w:space="0" w:color="auto"/>
            </w:tcBorders>
            <w:hideMark/>
          </w:tcPr>
          <w:p w14:paraId="56B8157C" w14:textId="77777777" w:rsidR="001E3F3B" w:rsidRDefault="001E3F3B" w:rsidP="00234739">
            <w:pPr>
              <w:pStyle w:val="TAL"/>
              <w:rPr>
                <w:rFonts w:eastAsia="SimSun"/>
              </w:rPr>
            </w:pPr>
            <w:proofErr w:type="spellStart"/>
            <w:r>
              <w:rPr>
                <w:rFonts w:eastAsia="SimSun"/>
              </w:rPr>
              <w:t>AlarmInformation.alarmChangedTime</w:t>
            </w:r>
            <w:proofErr w:type="spellEnd"/>
          </w:p>
        </w:tc>
        <w:tc>
          <w:tcPr>
            <w:tcW w:w="3854" w:type="dxa"/>
            <w:tcBorders>
              <w:top w:val="single" w:sz="4" w:space="0" w:color="auto"/>
              <w:left w:val="single" w:sz="4" w:space="0" w:color="auto"/>
              <w:bottom w:val="single" w:sz="4" w:space="0" w:color="auto"/>
              <w:right w:val="single" w:sz="4" w:space="0" w:color="auto"/>
            </w:tcBorders>
          </w:tcPr>
          <w:p w14:paraId="6F1D10B5" w14:textId="77777777" w:rsidR="001E3F3B" w:rsidRDefault="001E3F3B" w:rsidP="00234739">
            <w:pPr>
              <w:pStyle w:val="TAL"/>
              <w:rPr>
                <w:rFonts w:eastAsia="SimSun"/>
              </w:rPr>
            </w:pPr>
          </w:p>
        </w:tc>
      </w:tr>
      <w:tr w:rsidR="001E3F3B" w14:paraId="18061EA2"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0EC429FB" w14:textId="77777777" w:rsidR="001E3F3B" w:rsidRDefault="001E3F3B" w:rsidP="00234739">
            <w:pPr>
              <w:pStyle w:val="TAL"/>
              <w:rPr>
                <w:rFonts w:eastAsia="SimSun"/>
              </w:rPr>
            </w:pPr>
            <w:proofErr w:type="spellStart"/>
            <w:r>
              <w:rPr>
                <w:rFonts w:eastAsia="SimSun"/>
              </w:rPr>
              <w:t>systemDN</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168B3523" w14:textId="77777777" w:rsidR="001E3F3B" w:rsidRDefault="0066745C" w:rsidP="001D11CC">
            <w:pPr>
              <w:pStyle w:val="TAL"/>
              <w:jc w:val="center"/>
              <w:rPr>
                <w:rFonts w:eastAsia="SimSun"/>
              </w:rPr>
            </w:pPr>
            <w:r>
              <w:rPr>
                <w:rFonts w:eastAsia="SimSun"/>
              </w:rPr>
              <w:t>M</w:t>
            </w:r>
          </w:p>
        </w:tc>
        <w:tc>
          <w:tcPr>
            <w:tcW w:w="3361" w:type="dxa"/>
            <w:tcBorders>
              <w:top w:val="single" w:sz="4" w:space="0" w:color="auto"/>
              <w:left w:val="single" w:sz="4" w:space="0" w:color="auto"/>
              <w:bottom w:val="single" w:sz="4" w:space="0" w:color="auto"/>
              <w:right w:val="single" w:sz="4" w:space="0" w:color="auto"/>
            </w:tcBorders>
            <w:hideMark/>
          </w:tcPr>
          <w:p w14:paraId="758246F8" w14:textId="77777777" w:rsidR="001E3F3B" w:rsidRDefault="001E3F3B" w:rsidP="00234739">
            <w:pPr>
              <w:pStyle w:val="TAL"/>
              <w:rPr>
                <w:rFonts w:eastAsia="SimSun"/>
              </w:rPr>
            </w:pPr>
            <w:r>
              <w:rPr>
                <w:rFonts w:eastAsia="SimSun"/>
              </w:rPr>
              <w:t>--</w:t>
            </w:r>
          </w:p>
        </w:tc>
        <w:tc>
          <w:tcPr>
            <w:tcW w:w="3854" w:type="dxa"/>
            <w:tcBorders>
              <w:top w:val="single" w:sz="4" w:space="0" w:color="auto"/>
              <w:left w:val="single" w:sz="4" w:space="0" w:color="auto"/>
              <w:bottom w:val="single" w:sz="4" w:space="0" w:color="auto"/>
              <w:right w:val="single" w:sz="4" w:space="0" w:color="auto"/>
            </w:tcBorders>
          </w:tcPr>
          <w:p w14:paraId="21E98E55" w14:textId="77777777" w:rsidR="001E3F3B" w:rsidRDefault="001E3F3B" w:rsidP="00234739">
            <w:pPr>
              <w:pStyle w:val="TAL"/>
              <w:rPr>
                <w:rFonts w:eastAsia="SimSun"/>
              </w:rPr>
            </w:pPr>
          </w:p>
        </w:tc>
      </w:tr>
      <w:tr w:rsidR="0066745C" w14:paraId="15E158F1"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tcPr>
          <w:p w14:paraId="3DD1F8D4" w14:textId="77777777" w:rsidR="0066745C" w:rsidRDefault="0066745C" w:rsidP="0066745C">
            <w:pPr>
              <w:pStyle w:val="TAL"/>
              <w:rPr>
                <w:rFonts w:eastAsia="SimSun"/>
              </w:rPr>
            </w:pPr>
            <w:proofErr w:type="spellStart"/>
            <w:r>
              <w:rPr>
                <w:rFonts w:eastAsia="SimSun"/>
              </w:rPr>
              <w:t>alarmId</w:t>
            </w:r>
            <w:proofErr w:type="spellEnd"/>
          </w:p>
        </w:tc>
        <w:tc>
          <w:tcPr>
            <w:tcW w:w="397" w:type="dxa"/>
            <w:tcBorders>
              <w:top w:val="single" w:sz="4" w:space="0" w:color="auto"/>
              <w:left w:val="single" w:sz="4" w:space="0" w:color="auto"/>
              <w:bottom w:val="single" w:sz="4" w:space="0" w:color="auto"/>
              <w:right w:val="single" w:sz="4" w:space="0" w:color="auto"/>
            </w:tcBorders>
          </w:tcPr>
          <w:p w14:paraId="3B43BDE6" w14:textId="77777777" w:rsidR="0066745C" w:rsidRDefault="0066745C" w:rsidP="001D11CC">
            <w:pPr>
              <w:pStyle w:val="TAL"/>
              <w:jc w:val="center"/>
              <w:rPr>
                <w:rFonts w:eastAsia="SimSun"/>
              </w:rPr>
            </w:pPr>
            <w:r>
              <w:rPr>
                <w:rFonts w:eastAsia="SimSun"/>
              </w:rPr>
              <w:t>M</w:t>
            </w:r>
          </w:p>
        </w:tc>
        <w:tc>
          <w:tcPr>
            <w:tcW w:w="3361" w:type="dxa"/>
            <w:tcBorders>
              <w:top w:val="single" w:sz="4" w:space="0" w:color="auto"/>
              <w:left w:val="single" w:sz="4" w:space="0" w:color="auto"/>
              <w:bottom w:val="single" w:sz="4" w:space="0" w:color="auto"/>
              <w:right w:val="single" w:sz="4" w:space="0" w:color="auto"/>
            </w:tcBorders>
          </w:tcPr>
          <w:p w14:paraId="30D8F513" w14:textId="77777777" w:rsidR="0066745C" w:rsidRDefault="0066745C" w:rsidP="0066745C">
            <w:pPr>
              <w:pStyle w:val="TAL"/>
              <w:rPr>
                <w:rFonts w:eastAsia="SimSun"/>
              </w:rPr>
            </w:pPr>
            <w:proofErr w:type="spellStart"/>
            <w:r>
              <w:rPr>
                <w:rFonts w:eastAsia="SimSun"/>
              </w:rPr>
              <w:t>AlarmInformation.alarmId</w:t>
            </w:r>
            <w:proofErr w:type="spellEnd"/>
          </w:p>
        </w:tc>
        <w:tc>
          <w:tcPr>
            <w:tcW w:w="3854" w:type="dxa"/>
            <w:tcBorders>
              <w:top w:val="single" w:sz="4" w:space="0" w:color="auto"/>
              <w:left w:val="single" w:sz="4" w:space="0" w:color="auto"/>
              <w:bottom w:val="single" w:sz="4" w:space="0" w:color="auto"/>
              <w:right w:val="single" w:sz="4" w:space="0" w:color="auto"/>
            </w:tcBorders>
          </w:tcPr>
          <w:p w14:paraId="0E3EAF8C" w14:textId="77777777" w:rsidR="0066745C" w:rsidRDefault="0066745C" w:rsidP="0066745C">
            <w:pPr>
              <w:pStyle w:val="TAL"/>
              <w:rPr>
                <w:rFonts w:eastAsia="SimSun"/>
              </w:rPr>
            </w:pPr>
          </w:p>
        </w:tc>
      </w:tr>
      <w:tr w:rsidR="0066745C" w14:paraId="60E6791A"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tcPr>
          <w:p w14:paraId="011DC92E" w14:textId="77777777" w:rsidR="0066745C" w:rsidRDefault="0066745C" w:rsidP="0066745C">
            <w:pPr>
              <w:pStyle w:val="TAL"/>
              <w:rPr>
                <w:rFonts w:eastAsia="SimSun"/>
              </w:rPr>
            </w:pPr>
            <w:proofErr w:type="spellStart"/>
            <w:r>
              <w:rPr>
                <w:rFonts w:eastAsia="SimSun"/>
              </w:rPr>
              <w:t>alarmType</w:t>
            </w:r>
            <w:proofErr w:type="spellEnd"/>
          </w:p>
        </w:tc>
        <w:tc>
          <w:tcPr>
            <w:tcW w:w="397" w:type="dxa"/>
            <w:tcBorders>
              <w:top w:val="single" w:sz="4" w:space="0" w:color="auto"/>
              <w:left w:val="single" w:sz="4" w:space="0" w:color="auto"/>
              <w:bottom w:val="single" w:sz="4" w:space="0" w:color="auto"/>
              <w:right w:val="single" w:sz="4" w:space="0" w:color="auto"/>
            </w:tcBorders>
          </w:tcPr>
          <w:p w14:paraId="6EBBA2F4" w14:textId="77777777" w:rsidR="0066745C" w:rsidRDefault="0066745C" w:rsidP="001D11CC">
            <w:pPr>
              <w:pStyle w:val="TAL"/>
              <w:jc w:val="center"/>
              <w:rPr>
                <w:rFonts w:eastAsia="SimSun"/>
              </w:rPr>
            </w:pPr>
            <w:r>
              <w:rPr>
                <w:rFonts w:eastAsia="SimSun"/>
              </w:rPr>
              <w:t>M</w:t>
            </w:r>
          </w:p>
        </w:tc>
        <w:tc>
          <w:tcPr>
            <w:tcW w:w="3361" w:type="dxa"/>
            <w:tcBorders>
              <w:top w:val="single" w:sz="4" w:space="0" w:color="auto"/>
              <w:left w:val="single" w:sz="4" w:space="0" w:color="auto"/>
              <w:bottom w:val="single" w:sz="4" w:space="0" w:color="auto"/>
              <w:right w:val="single" w:sz="4" w:space="0" w:color="auto"/>
            </w:tcBorders>
          </w:tcPr>
          <w:p w14:paraId="2F676227" w14:textId="77777777" w:rsidR="0066745C" w:rsidRDefault="0066745C" w:rsidP="0066745C">
            <w:pPr>
              <w:pStyle w:val="TAL"/>
              <w:rPr>
                <w:rFonts w:eastAsia="SimSun"/>
              </w:rPr>
            </w:pPr>
            <w:proofErr w:type="spellStart"/>
            <w:r>
              <w:rPr>
                <w:rFonts w:eastAsia="SimSun"/>
              </w:rPr>
              <w:t>AlarmInformation.alarmType</w:t>
            </w:r>
            <w:proofErr w:type="spellEnd"/>
          </w:p>
        </w:tc>
        <w:tc>
          <w:tcPr>
            <w:tcW w:w="3854" w:type="dxa"/>
            <w:tcBorders>
              <w:top w:val="single" w:sz="4" w:space="0" w:color="auto"/>
              <w:left w:val="single" w:sz="4" w:space="0" w:color="auto"/>
              <w:bottom w:val="single" w:sz="4" w:space="0" w:color="auto"/>
              <w:right w:val="single" w:sz="4" w:space="0" w:color="auto"/>
            </w:tcBorders>
          </w:tcPr>
          <w:p w14:paraId="2C2D4CC2" w14:textId="77777777" w:rsidR="0066745C" w:rsidRDefault="0066745C" w:rsidP="0066745C">
            <w:pPr>
              <w:pStyle w:val="TAL"/>
              <w:rPr>
                <w:rFonts w:eastAsia="SimSun"/>
              </w:rPr>
            </w:pPr>
          </w:p>
        </w:tc>
      </w:tr>
      <w:tr w:rsidR="001E3F3B" w14:paraId="2DDD75DC"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04C0D75B" w14:textId="77777777" w:rsidR="001E3F3B" w:rsidRDefault="001E3F3B" w:rsidP="00234739">
            <w:pPr>
              <w:pStyle w:val="TAL"/>
              <w:rPr>
                <w:rFonts w:eastAsia="SimSun"/>
              </w:rPr>
            </w:pPr>
            <w:proofErr w:type="spellStart"/>
            <w:r>
              <w:rPr>
                <w:rFonts w:eastAsia="SimSun"/>
              </w:rPr>
              <w:t>probableCause</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751269AA" w14:textId="3512AAFD" w:rsidR="001E3F3B" w:rsidRDefault="00C365BC" w:rsidP="001D11CC">
            <w:pPr>
              <w:pStyle w:val="TAL"/>
              <w:jc w:val="center"/>
              <w:rPr>
                <w:rFonts w:eastAsia="SimSun"/>
              </w:rPr>
            </w:pPr>
            <w:r>
              <w:rPr>
                <w:rFonts w:eastAsia="SimSun"/>
              </w:rPr>
              <w:t>O</w:t>
            </w:r>
          </w:p>
        </w:tc>
        <w:tc>
          <w:tcPr>
            <w:tcW w:w="3361" w:type="dxa"/>
            <w:tcBorders>
              <w:top w:val="single" w:sz="4" w:space="0" w:color="auto"/>
              <w:left w:val="single" w:sz="4" w:space="0" w:color="auto"/>
              <w:bottom w:val="single" w:sz="4" w:space="0" w:color="auto"/>
              <w:right w:val="single" w:sz="4" w:space="0" w:color="auto"/>
            </w:tcBorders>
            <w:hideMark/>
          </w:tcPr>
          <w:p w14:paraId="5E6C9405" w14:textId="77777777" w:rsidR="001E3F3B" w:rsidRDefault="001E3F3B" w:rsidP="00234739">
            <w:pPr>
              <w:pStyle w:val="TAL"/>
              <w:rPr>
                <w:rFonts w:eastAsia="SimSun"/>
              </w:rPr>
            </w:pPr>
            <w:proofErr w:type="spellStart"/>
            <w:r>
              <w:rPr>
                <w:rFonts w:eastAsia="SimSun"/>
              </w:rPr>
              <w:t>AlarmInformation.probableCause</w:t>
            </w:r>
            <w:proofErr w:type="spellEnd"/>
          </w:p>
        </w:tc>
        <w:tc>
          <w:tcPr>
            <w:tcW w:w="3854" w:type="dxa"/>
            <w:tcBorders>
              <w:top w:val="single" w:sz="4" w:space="0" w:color="auto"/>
              <w:left w:val="single" w:sz="4" w:space="0" w:color="auto"/>
              <w:bottom w:val="single" w:sz="4" w:space="0" w:color="auto"/>
              <w:right w:val="single" w:sz="4" w:space="0" w:color="auto"/>
            </w:tcBorders>
          </w:tcPr>
          <w:p w14:paraId="06776800" w14:textId="77777777" w:rsidR="001E3F3B" w:rsidRDefault="001E3F3B" w:rsidP="00234739">
            <w:pPr>
              <w:pStyle w:val="TAL"/>
              <w:rPr>
                <w:rFonts w:eastAsia="SimSun"/>
              </w:rPr>
            </w:pPr>
          </w:p>
        </w:tc>
      </w:tr>
      <w:tr w:rsidR="0066745C" w14:paraId="2B0B42F8"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tcPr>
          <w:p w14:paraId="23FF32B2" w14:textId="77777777" w:rsidR="0066745C" w:rsidRDefault="0066745C" w:rsidP="0066745C">
            <w:pPr>
              <w:pStyle w:val="TAL"/>
              <w:rPr>
                <w:rFonts w:eastAsia="SimSun"/>
              </w:rPr>
            </w:pPr>
            <w:proofErr w:type="spellStart"/>
            <w:r>
              <w:rPr>
                <w:rFonts w:eastAsia="SimSun"/>
              </w:rPr>
              <w:t>specificProblem</w:t>
            </w:r>
            <w:proofErr w:type="spellEnd"/>
          </w:p>
        </w:tc>
        <w:tc>
          <w:tcPr>
            <w:tcW w:w="397" w:type="dxa"/>
            <w:tcBorders>
              <w:top w:val="single" w:sz="4" w:space="0" w:color="auto"/>
              <w:left w:val="single" w:sz="4" w:space="0" w:color="auto"/>
              <w:bottom w:val="single" w:sz="4" w:space="0" w:color="auto"/>
              <w:right w:val="single" w:sz="4" w:space="0" w:color="auto"/>
            </w:tcBorders>
          </w:tcPr>
          <w:p w14:paraId="10488BDE" w14:textId="77777777" w:rsidR="0066745C" w:rsidRDefault="0066745C" w:rsidP="001D11CC">
            <w:pPr>
              <w:pStyle w:val="TAL"/>
              <w:jc w:val="center"/>
              <w:rPr>
                <w:rFonts w:eastAsia="SimSun"/>
              </w:rPr>
            </w:pPr>
            <w:r>
              <w:rPr>
                <w:rFonts w:eastAsia="SimSun"/>
              </w:rPr>
              <w:t>O</w:t>
            </w:r>
          </w:p>
        </w:tc>
        <w:tc>
          <w:tcPr>
            <w:tcW w:w="3361" w:type="dxa"/>
            <w:tcBorders>
              <w:top w:val="single" w:sz="4" w:space="0" w:color="auto"/>
              <w:left w:val="single" w:sz="4" w:space="0" w:color="auto"/>
              <w:bottom w:val="single" w:sz="4" w:space="0" w:color="auto"/>
              <w:right w:val="single" w:sz="4" w:space="0" w:color="auto"/>
            </w:tcBorders>
          </w:tcPr>
          <w:p w14:paraId="4A2A75C6" w14:textId="77777777" w:rsidR="0066745C" w:rsidRDefault="0066745C" w:rsidP="0066745C">
            <w:pPr>
              <w:pStyle w:val="TAL"/>
              <w:rPr>
                <w:rFonts w:eastAsia="SimSun"/>
              </w:rPr>
            </w:pPr>
            <w:proofErr w:type="spellStart"/>
            <w:r>
              <w:rPr>
                <w:rFonts w:eastAsia="SimSun"/>
              </w:rPr>
              <w:t>AlarmInformation.specificProblem</w:t>
            </w:r>
            <w:proofErr w:type="spellEnd"/>
          </w:p>
        </w:tc>
        <w:tc>
          <w:tcPr>
            <w:tcW w:w="3854" w:type="dxa"/>
            <w:tcBorders>
              <w:top w:val="single" w:sz="4" w:space="0" w:color="auto"/>
              <w:left w:val="single" w:sz="4" w:space="0" w:color="auto"/>
              <w:bottom w:val="single" w:sz="4" w:space="0" w:color="auto"/>
              <w:right w:val="single" w:sz="4" w:space="0" w:color="auto"/>
            </w:tcBorders>
          </w:tcPr>
          <w:p w14:paraId="59F51AA0" w14:textId="77777777" w:rsidR="0066745C" w:rsidRDefault="0066745C" w:rsidP="0066745C">
            <w:pPr>
              <w:pStyle w:val="TAL"/>
              <w:rPr>
                <w:rFonts w:eastAsia="SimSun"/>
              </w:rPr>
            </w:pPr>
          </w:p>
        </w:tc>
      </w:tr>
      <w:tr w:rsidR="00004C03" w14:paraId="345CA921"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tcPr>
          <w:p w14:paraId="33CFFF7D" w14:textId="77777777" w:rsidR="00004C03" w:rsidRDefault="00004C03" w:rsidP="00BE3573">
            <w:pPr>
              <w:pStyle w:val="TAL"/>
              <w:rPr>
                <w:rFonts w:eastAsia="SimSun"/>
              </w:rPr>
            </w:pPr>
            <w:proofErr w:type="spellStart"/>
            <w:r>
              <w:rPr>
                <w:rFonts w:eastAsia="SimSun"/>
              </w:rPr>
              <w:t>perceivedSeverity</w:t>
            </w:r>
            <w:proofErr w:type="spellEnd"/>
          </w:p>
        </w:tc>
        <w:tc>
          <w:tcPr>
            <w:tcW w:w="397" w:type="dxa"/>
            <w:tcBorders>
              <w:top w:val="single" w:sz="4" w:space="0" w:color="auto"/>
              <w:left w:val="single" w:sz="4" w:space="0" w:color="auto"/>
              <w:bottom w:val="single" w:sz="4" w:space="0" w:color="auto"/>
              <w:right w:val="single" w:sz="4" w:space="0" w:color="auto"/>
            </w:tcBorders>
          </w:tcPr>
          <w:p w14:paraId="4D893FBE" w14:textId="77777777" w:rsidR="00004C03" w:rsidRDefault="00004C03" w:rsidP="001D11CC">
            <w:pPr>
              <w:pStyle w:val="TAL"/>
              <w:jc w:val="center"/>
              <w:rPr>
                <w:rFonts w:eastAsia="SimSun"/>
              </w:rPr>
            </w:pPr>
            <w:r>
              <w:rPr>
                <w:rFonts w:eastAsia="SimSun"/>
              </w:rPr>
              <w:t>O</w:t>
            </w:r>
          </w:p>
        </w:tc>
        <w:tc>
          <w:tcPr>
            <w:tcW w:w="3361" w:type="dxa"/>
            <w:tcBorders>
              <w:top w:val="single" w:sz="4" w:space="0" w:color="auto"/>
              <w:left w:val="single" w:sz="4" w:space="0" w:color="auto"/>
              <w:bottom w:val="single" w:sz="4" w:space="0" w:color="auto"/>
              <w:right w:val="single" w:sz="4" w:space="0" w:color="auto"/>
            </w:tcBorders>
          </w:tcPr>
          <w:p w14:paraId="255F33FE" w14:textId="77777777" w:rsidR="00004C03" w:rsidRDefault="00004C03" w:rsidP="00BE3573">
            <w:pPr>
              <w:pStyle w:val="TAL"/>
              <w:rPr>
                <w:rFonts w:eastAsia="SimSun"/>
              </w:rPr>
            </w:pPr>
            <w:proofErr w:type="spellStart"/>
            <w:r>
              <w:rPr>
                <w:rFonts w:eastAsia="SimSun"/>
              </w:rPr>
              <w:t>AlarmInformation.perceivedSeverity</w:t>
            </w:r>
            <w:proofErr w:type="spellEnd"/>
          </w:p>
        </w:tc>
        <w:tc>
          <w:tcPr>
            <w:tcW w:w="3854" w:type="dxa"/>
            <w:tcBorders>
              <w:top w:val="single" w:sz="4" w:space="0" w:color="auto"/>
              <w:left w:val="single" w:sz="4" w:space="0" w:color="auto"/>
              <w:bottom w:val="single" w:sz="4" w:space="0" w:color="auto"/>
              <w:right w:val="single" w:sz="4" w:space="0" w:color="auto"/>
            </w:tcBorders>
          </w:tcPr>
          <w:p w14:paraId="505A5431" w14:textId="77777777" w:rsidR="00004C03" w:rsidRDefault="00004C03" w:rsidP="00BE3573">
            <w:pPr>
              <w:pStyle w:val="TAL"/>
              <w:rPr>
                <w:rFonts w:eastAsia="SimSun"/>
              </w:rPr>
            </w:pPr>
          </w:p>
        </w:tc>
      </w:tr>
      <w:tr w:rsidR="001E3F3B" w14:paraId="24E143FF"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7ADA872F" w14:textId="77777777" w:rsidR="001E3F3B" w:rsidRDefault="001E3F3B" w:rsidP="00234739">
            <w:pPr>
              <w:pStyle w:val="TAL"/>
              <w:rPr>
                <w:rFonts w:eastAsia="SimSun"/>
              </w:rPr>
            </w:pPr>
            <w:proofErr w:type="spellStart"/>
            <w:r>
              <w:rPr>
                <w:rFonts w:eastAsia="SimSun"/>
              </w:rPr>
              <w:t>backedUpStatus</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2C811ED2" w14:textId="77777777" w:rsidR="001E3F3B" w:rsidRDefault="001E3F3B" w:rsidP="001D11CC">
            <w:pPr>
              <w:pStyle w:val="TAL"/>
              <w:jc w:val="center"/>
              <w:rPr>
                <w:rFonts w:eastAsia="SimSun"/>
              </w:rPr>
            </w:pPr>
            <w:r>
              <w:rPr>
                <w:rFonts w:eastAsia="SimSun"/>
              </w:rPr>
              <w:t>O</w:t>
            </w:r>
          </w:p>
        </w:tc>
        <w:tc>
          <w:tcPr>
            <w:tcW w:w="3361" w:type="dxa"/>
            <w:tcBorders>
              <w:top w:val="single" w:sz="4" w:space="0" w:color="auto"/>
              <w:left w:val="single" w:sz="4" w:space="0" w:color="auto"/>
              <w:bottom w:val="single" w:sz="4" w:space="0" w:color="auto"/>
              <w:right w:val="single" w:sz="4" w:space="0" w:color="auto"/>
            </w:tcBorders>
            <w:hideMark/>
          </w:tcPr>
          <w:p w14:paraId="708824CB" w14:textId="77777777" w:rsidR="001E3F3B" w:rsidRDefault="001E3F3B" w:rsidP="00234739">
            <w:pPr>
              <w:pStyle w:val="TAL"/>
              <w:rPr>
                <w:rFonts w:eastAsia="SimSun"/>
              </w:rPr>
            </w:pPr>
            <w:proofErr w:type="spellStart"/>
            <w:r>
              <w:rPr>
                <w:rFonts w:eastAsia="SimSun"/>
              </w:rPr>
              <w:t>AlarmInformation.backedUpStatus</w:t>
            </w:r>
            <w:proofErr w:type="spellEnd"/>
          </w:p>
        </w:tc>
        <w:tc>
          <w:tcPr>
            <w:tcW w:w="3854" w:type="dxa"/>
            <w:tcBorders>
              <w:top w:val="single" w:sz="4" w:space="0" w:color="auto"/>
              <w:left w:val="single" w:sz="4" w:space="0" w:color="auto"/>
              <w:bottom w:val="single" w:sz="4" w:space="0" w:color="auto"/>
              <w:right w:val="single" w:sz="4" w:space="0" w:color="auto"/>
            </w:tcBorders>
          </w:tcPr>
          <w:p w14:paraId="31F87D07" w14:textId="77777777" w:rsidR="001E3F3B" w:rsidRDefault="001E3F3B" w:rsidP="00234739">
            <w:pPr>
              <w:pStyle w:val="TAL"/>
              <w:rPr>
                <w:rFonts w:eastAsia="SimSun"/>
              </w:rPr>
            </w:pPr>
          </w:p>
        </w:tc>
      </w:tr>
      <w:tr w:rsidR="001E3F3B" w14:paraId="40691AD8"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70FA47EE" w14:textId="77777777" w:rsidR="001E3F3B" w:rsidRDefault="001E3F3B" w:rsidP="00234739">
            <w:pPr>
              <w:pStyle w:val="TAL"/>
              <w:rPr>
                <w:rFonts w:eastAsia="SimSun"/>
              </w:rPr>
            </w:pPr>
            <w:proofErr w:type="spellStart"/>
            <w:r>
              <w:rPr>
                <w:rFonts w:eastAsia="SimSun"/>
              </w:rPr>
              <w:t>backUpObject</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4CA65B70" w14:textId="77777777" w:rsidR="001E3F3B" w:rsidRDefault="001E3F3B" w:rsidP="001D11CC">
            <w:pPr>
              <w:pStyle w:val="TAL"/>
              <w:jc w:val="center"/>
              <w:rPr>
                <w:rFonts w:eastAsia="SimSun"/>
              </w:rPr>
            </w:pPr>
            <w:r>
              <w:rPr>
                <w:rFonts w:eastAsia="SimSun"/>
              </w:rPr>
              <w:t>O</w:t>
            </w:r>
          </w:p>
        </w:tc>
        <w:tc>
          <w:tcPr>
            <w:tcW w:w="3361" w:type="dxa"/>
            <w:tcBorders>
              <w:top w:val="single" w:sz="4" w:space="0" w:color="auto"/>
              <w:left w:val="single" w:sz="4" w:space="0" w:color="auto"/>
              <w:bottom w:val="single" w:sz="4" w:space="0" w:color="auto"/>
              <w:right w:val="single" w:sz="4" w:space="0" w:color="auto"/>
            </w:tcBorders>
            <w:hideMark/>
          </w:tcPr>
          <w:p w14:paraId="250EB9C5" w14:textId="77777777" w:rsidR="001E3F3B" w:rsidRDefault="001E3F3B" w:rsidP="00234739">
            <w:pPr>
              <w:pStyle w:val="TAL"/>
              <w:rPr>
                <w:rFonts w:eastAsia="SimSun"/>
              </w:rPr>
            </w:pPr>
            <w:proofErr w:type="spellStart"/>
            <w:r>
              <w:rPr>
                <w:rFonts w:eastAsia="SimSun"/>
              </w:rPr>
              <w:t>MonitoredEntity.objectInstance</w:t>
            </w:r>
            <w:proofErr w:type="spellEnd"/>
            <w:r>
              <w:rPr>
                <w:rFonts w:eastAsia="SimSun"/>
              </w:rPr>
              <w:t xml:space="preserve"> </w:t>
            </w:r>
          </w:p>
        </w:tc>
        <w:tc>
          <w:tcPr>
            <w:tcW w:w="3854" w:type="dxa"/>
            <w:tcBorders>
              <w:top w:val="single" w:sz="4" w:space="0" w:color="auto"/>
              <w:left w:val="single" w:sz="4" w:space="0" w:color="auto"/>
              <w:bottom w:val="single" w:sz="4" w:space="0" w:color="auto"/>
              <w:right w:val="single" w:sz="4" w:space="0" w:color="auto"/>
            </w:tcBorders>
            <w:hideMark/>
          </w:tcPr>
          <w:p w14:paraId="40F98B7D" w14:textId="77777777" w:rsidR="001E3F3B" w:rsidRDefault="003851AC" w:rsidP="00234739">
            <w:pPr>
              <w:pStyle w:val="TAL"/>
              <w:rPr>
                <w:rFonts w:eastAsia="SimSun"/>
              </w:rPr>
            </w:pPr>
            <w:r>
              <w:rPr>
                <w:rFonts w:eastAsia="SimSun"/>
              </w:rPr>
              <w:t>T</w:t>
            </w:r>
            <w:r w:rsidR="001E3F3B">
              <w:rPr>
                <w:rFonts w:eastAsia="SimSun"/>
              </w:rPr>
              <w:t xml:space="preserve">he DN of the </w:t>
            </w:r>
            <w:proofErr w:type="spellStart"/>
            <w:r w:rsidR="001E3F3B">
              <w:rPr>
                <w:rFonts w:eastAsia="SimSun"/>
              </w:rPr>
              <w:t>back up</w:t>
            </w:r>
            <w:proofErr w:type="spellEnd"/>
            <w:r w:rsidR="001E3F3B">
              <w:rPr>
                <w:rFonts w:eastAsia="SimSun"/>
              </w:rPr>
              <w:t xml:space="preserve"> object. The object is identified by relation-</w:t>
            </w:r>
            <w:proofErr w:type="spellStart"/>
            <w:r w:rsidR="001E3F3B">
              <w:rPr>
                <w:rFonts w:eastAsia="SimSun"/>
              </w:rPr>
              <w:t>BackUpObject</w:t>
            </w:r>
            <w:proofErr w:type="spellEnd"/>
            <w:r w:rsidR="001E3F3B">
              <w:rPr>
                <w:rFonts w:eastAsia="SimSun"/>
              </w:rPr>
              <w:t>-</w:t>
            </w:r>
            <w:proofErr w:type="spellStart"/>
            <w:r w:rsidR="001E3F3B">
              <w:rPr>
                <w:rFonts w:eastAsia="SimSun"/>
              </w:rPr>
              <w:t>AlarmInformation</w:t>
            </w:r>
            <w:proofErr w:type="spellEnd"/>
            <w:r w:rsidR="001E3F3B">
              <w:rPr>
                <w:rFonts w:eastAsia="SimSun"/>
              </w:rPr>
              <w:t xml:space="preserve"> of the new </w:t>
            </w:r>
            <w:proofErr w:type="spellStart"/>
            <w:r w:rsidR="001E3F3B">
              <w:rPr>
                <w:rFonts w:eastAsia="SimSun"/>
              </w:rPr>
              <w:t>AlarmInformation</w:t>
            </w:r>
            <w:proofErr w:type="spellEnd"/>
            <w:r w:rsidR="001E3F3B">
              <w:rPr>
                <w:rFonts w:eastAsia="SimSun"/>
              </w:rPr>
              <w:t>.</w:t>
            </w:r>
          </w:p>
        </w:tc>
      </w:tr>
      <w:tr w:rsidR="001E3F3B" w14:paraId="1029B407"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1B37A18B" w14:textId="77777777" w:rsidR="001E3F3B" w:rsidRDefault="001E3F3B" w:rsidP="00234739">
            <w:pPr>
              <w:pStyle w:val="TAL"/>
              <w:rPr>
                <w:rFonts w:eastAsia="SimSun"/>
              </w:rPr>
            </w:pPr>
            <w:proofErr w:type="spellStart"/>
            <w:r>
              <w:rPr>
                <w:rFonts w:eastAsia="SimSun"/>
              </w:rPr>
              <w:t>trendIndication</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403D1981" w14:textId="77777777" w:rsidR="001E3F3B" w:rsidRDefault="001E3F3B" w:rsidP="001D11CC">
            <w:pPr>
              <w:pStyle w:val="TAL"/>
              <w:jc w:val="center"/>
              <w:rPr>
                <w:rFonts w:eastAsia="SimSun"/>
              </w:rPr>
            </w:pPr>
            <w:r>
              <w:rPr>
                <w:rFonts w:eastAsia="SimSun"/>
              </w:rPr>
              <w:t>O</w:t>
            </w:r>
          </w:p>
        </w:tc>
        <w:tc>
          <w:tcPr>
            <w:tcW w:w="3361" w:type="dxa"/>
            <w:tcBorders>
              <w:top w:val="single" w:sz="4" w:space="0" w:color="auto"/>
              <w:left w:val="single" w:sz="4" w:space="0" w:color="auto"/>
              <w:bottom w:val="single" w:sz="4" w:space="0" w:color="auto"/>
              <w:right w:val="single" w:sz="4" w:space="0" w:color="auto"/>
            </w:tcBorders>
            <w:hideMark/>
          </w:tcPr>
          <w:p w14:paraId="030832B3" w14:textId="77777777" w:rsidR="001E3F3B" w:rsidRDefault="001E3F3B" w:rsidP="00234739">
            <w:pPr>
              <w:pStyle w:val="TAL"/>
              <w:rPr>
                <w:rFonts w:eastAsia="SimSun"/>
              </w:rPr>
            </w:pPr>
            <w:proofErr w:type="spellStart"/>
            <w:r>
              <w:rPr>
                <w:rFonts w:eastAsia="SimSun"/>
              </w:rPr>
              <w:t>AlarmInformation.trendIndication</w:t>
            </w:r>
            <w:proofErr w:type="spellEnd"/>
          </w:p>
        </w:tc>
        <w:tc>
          <w:tcPr>
            <w:tcW w:w="3854" w:type="dxa"/>
            <w:tcBorders>
              <w:top w:val="single" w:sz="4" w:space="0" w:color="auto"/>
              <w:left w:val="single" w:sz="4" w:space="0" w:color="auto"/>
              <w:bottom w:val="single" w:sz="4" w:space="0" w:color="auto"/>
              <w:right w:val="single" w:sz="4" w:space="0" w:color="auto"/>
            </w:tcBorders>
          </w:tcPr>
          <w:p w14:paraId="6C8D9F6B" w14:textId="77777777" w:rsidR="001E3F3B" w:rsidRDefault="001E3F3B" w:rsidP="00234739">
            <w:pPr>
              <w:pStyle w:val="TAL"/>
              <w:rPr>
                <w:rFonts w:eastAsia="SimSun"/>
              </w:rPr>
            </w:pPr>
          </w:p>
        </w:tc>
      </w:tr>
      <w:tr w:rsidR="001E3F3B" w14:paraId="3F1F0F6E"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2AEC272B" w14:textId="77777777" w:rsidR="001E3F3B" w:rsidRDefault="001E3F3B" w:rsidP="00234739">
            <w:pPr>
              <w:pStyle w:val="TAL"/>
              <w:rPr>
                <w:rFonts w:eastAsia="SimSun"/>
              </w:rPr>
            </w:pPr>
            <w:proofErr w:type="spellStart"/>
            <w:r>
              <w:rPr>
                <w:rFonts w:eastAsia="SimSun"/>
              </w:rPr>
              <w:t>thresholdInfo</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40A7600F" w14:textId="77777777" w:rsidR="001E3F3B" w:rsidRDefault="001E3F3B" w:rsidP="001D11CC">
            <w:pPr>
              <w:pStyle w:val="TAL"/>
              <w:jc w:val="center"/>
              <w:rPr>
                <w:rFonts w:eastAsia="SimSun"/>
              </w:rPr>
            </w:pPr>
            <w:r>
              <w:rPr>
                <w:rFonts w:eastAsia="SimSun"/>
              </w:rPr>
              <w:t>O</w:t>
            </w:r>
          </w:p>
        </w:tc>
        <w:tc>
          <w:tcPr>
            <w:tcW w:w="3361" w:type="dxa"/>
            <w:tcBorders>
              <w:top w:val="single" w:sz="4" w:space="0" w:color="auto"/>
              <w:left w:val="single" w:sz="4" w:space="0" w:color="auto"/>
              <w:bottom w:val="single" w:sz="4" w:space="0" w:color="auto"/>
              <w:right w:val="single" w:sz="4" w:space="0" w:color="auto"/>
            </w:tcBorders>
            <w:hideMark/>
          </w:tcPr>
          <w:p w14:paraId="701CE534" w14:textId="77777777" w:rsidR="001E3F3B" w:rsidRDefault="001E3F3B" w:rsidP="00234739">
            <w:pPr>
              <w:pStyle w:val="TAL"/>
              <w:rPr>
                <w:rFonts w:eastAsia="SimSun"/>
              </w:rPr>
            </w:pPr>
            <w:proofErr w:type="spellStart"/>
            <w:r>
              <w:rPr>
                <w:rFonts w:eastAsia="SimSun"/>
              </w:rPr>
              <w:t>AlarmInformation.thresholdInfo</w:t>
            </w:r>
            <w:proofErr w:type="spellEnd"/>
          </w:p>
        </w:tc>
        <w:tc>
          <w:tcPr>
            <w:tcW w:w="3854" w:type="dxa"/>
            <w:tcBorders>
              <w:top w:val="single" w:sz="4" w:space="0" w:color="auto"/>
              <w:left w:val="single" w:sz="4" w:space="0" w:color="auto"/>
              <w:bottom w:val="single" w:sz="4" w:space="0" w:color="auto"/>
              <w:right w:val="single" w:sz="4" w:space="0" w:color="auto"/>
            </w:tcBorders>
          </w:tcPr>
          <w:p w14:paraId="1F920037" w14:textId="77777777" w:rsidR="001E3F3B" w:rsidRDefault="001E3F3B" w:rsidP="00234739">
            <w:pPr>
              <w:pStyle w:val="TAL"/>
              <w:rPr>
                <w:rFonts w:eastAsia="SimSun"/>
              </w:rPr>
            </w:pPr>
          </w:p>
        </w:tc>
      </w:tr>
      <w:tr w:rsidR="00AC0585" w14:paraId="78A1F4E5"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tcPr>
          <w:p w14:paraId="259FB373" w14:textId="77777777" w:rsidR="00AC0585" w:rsidRDefault="00AC0585" w:rsidP="00AC0585">
            <w:pPr>
              <w:pStyle w:val="TAL"/>
              <w:rPr>
                <w:rFonts w:eastAsia="SimSun"/>
              </w:rPr>
            </w:pPr>
            <w:proofErr w:type="spellStart"/>
            <w:r>
              <w:rPr>
                <w:rFonts w:eastAsia="SimSun"/>
              </w:rPr>
              <w:t>correlatedNotifications</w:t>
            </w:r>
            <w:proofErr w:type="spellEnd"/>
          </w:p>
        </w:tc>
        <w:tc>
          <w:tcPr>
            <w:tcW w:w="397" w:type="dxa"/>
            <w:tcBorders>
              <w:top w:val="single" w:sz="4" w:space="0" w:color="auto"/>
              <w:left w:val="single" w:sz="4" w:space="0" w:color="auto"/>
              <w:bottom w:val="single" w:sz="4" w:space="0" w:color="auto"/>
              <w:right w:val="single" w:sz="4" w:space="0" w:color="auto"/>
            </w:tcBorders>
          </w:tcPr>
          <w:p w14:paraId="7AB3F700" w14:textId="77777777" w:rsidR="00AC0585" w:rsidRDefault="00AC0585" w:rsidP="001D11CC">
            <w:pPr>
              <w:pStyle w:val="TAL"/>
              <w:jc w:val="center"/>
              <w:rPr>
                <w:rFonts w:eastAsia="SimSun"/>
              </w:rPr>
            </w:pPr>
            <w:r>
              <w:rPr>
                <w:rFonts w:eastAsia="SimSun"/>
              </w:rPr>
              <w:t>O</w:t>
            </w:r>
          </w:p>
        </w:tc>
        <w:tc>
          <w:tcPr>
            <w:tcW w:w="3361" w:type="dxa"/>
            <w:tcBorders>
              <w:top w:val="single" w:sz="4" w:space="0" w:color="auto"/>
              <w:left w:val="single" w:sz="4" w:space="0" w:color="auto"/>
              <w:bottom w:val="single" w:sz="4" w:space="0" w:color="auto"/>
              <w:right w:val="single" w:sz="4" w:space="0" w:color="auto"/>
            </w:tcBorders>
          </w:tcPr>
          <w:p w14:paraId="6517ABFD" w14:textId="77777777" w:rsidR="00AC0585" w:rsidRDefault="00AC0585" w:rsidP="00AC0585">
            <w:pPr>
              <w:pStyle w:val="TAL"/>
              <w:rPr>
                <w:rFonts w:eastAsia="SimSun"/>
              </w:rPr>
            </w:pPr>
            <w:r>
              <w:rPr>
                <w:rFonts w:eastAsia="SimSun"/>
              </w:rPr>
              <w:t xml:space="preserve">Set of </w:t>
            </w:r>
            <w:proofErr w:type="spellStart"/>
            <w:r>
              <w:rPr>
                <w:rFonts w:eastAsia="SimSun"/>
              </w:rPr>
              <w:t>CorrelatedNotification</w:t>
            </w:r>
            <w:proofErr w:type="spellEnd"/>
            <w:r>
              <w:rPr>
                <w:rFonts w:eastAsia="SimSun"/>
              </w:rPr>
              <w:t xml:space="preserve"> related to this </w:t>
            </w:r>
            <w:proofErr w:type="spellStart"/>
            <w:r>
              <w:rPr>
                <w:rFonts w:eastAsia="SimSun"/>
              </w:rPr>
              <w:t>AlarmInformation</w:t>
            </w:r>
            <w:proofErr w:type="spellEnd"/>
            <w:r>
              <w:rPr>
                <w:rFonts w:eastAsia="SimSun"/>
              </w:rPr>
              <w:t>.</w:t>
            </w:r>
          </w:p>
        </w:tc>
        <w:tc>
          <w:tcPr>
            <w:tcW w:w="3854" w:type="dxa"/>
            <w:tcBorders>
              <w:top w:val="single" w:sz="4" w:space="0" w:color="auto"/>
              <w:left w:val="single" w:sz="4" w:space="0" w:color="auto"/>
              <w:bottom w:val="single" w:sz="4" w:space="0" w:color="auto"/>
              <w:right w:val="single" w:sz="4" w:space="0" w:color="auto"/>
            </w:tcBorders>
          </w:tcPr>
          <w:p w14:paraId="582E05D1" w14:textId="77777777" w:rsidR="00AC0585" w:rsidRDefault="00AC0585" w:rsidP="00AC0585">
            <w:pPr>
              <w:pStyle w:val="TAL"/>
              <w:rPr>
                <w:rFonts w:eastAsia="SimSun"/>
              </w:rPr>
            </w:pPr>
          </w:p>
        </w:tc>
      </w:tr>
      <w:tr w:rsidR="001E3F3B" w14:paraId="51CC2F60"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783CEA73" w14:textId="77777777" w:rsidR="001E3F3B" w:rsidRDefault="001E3F3B" w:rsidP="00234739">
            <w:pPr>
              <w:pStyle w:val="TAL"/>
              <w:rPr>
                <w:rFonts w:eastAsia="SimSun"/>
              </w:rPr>
            </w:pPr>
            <w:proofErr w:type="spellStart"/>
            <w:r>
              <w:rPr>
                <w:rFonts w:eastAsia="SimSun"/>
              </w:rPr>
              <w:t>stateChangeDefinition</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53FB4852" w14:textId="77777777" w:rsidR="001E3F3B" w:rsidRDefault="001E3F3B" w:rsidP="001D11CC">
            <w:pPr>
              <w:pStyle w:val="TAL"/>
              <w:jc w:val="center"/>
              <w:rPr>
                <w:rFonts w:eastAsia="SimSun"/>
              </w:rPr>
            </w:pPr>
            <w:r>
              <w:rPr>
                <w:rFonts w:eastAsia="SimSun"/>
              </w:rPr>
              <w:t>O</w:t>
            </w:r>
          </w:p>
        </w:tc>
        <w:tc>
          <w:tcPr>
            <w:tcW w:w="3361" w:type="dxa"/>
            <w:tcBorders>
              <w:top w:val="single" w:sz="4" w:space="0" w:color="auto"/>
              <w:left w:val="single" w:sz="4" w:space="0" w:color="auto"/>
              <w:bottom w:val="single" w:sz="4" w:space="0" w:color="auto"/>
              <w:right w:val="single" w:sz="4" w:space="0" w:color="auto"/>
            </w:tcBorders>
            <w:hideMark/>
          </w:tcPr>
          <w:p w14:paraId="6A124615" w14:textId="77777777" w:rsidR="001E3F3B" w:rsidRDefault="001E3F3B" w:rsidP="00234739">
            <w:pPr>
              <w:pStyle w:val="TAL"/>
              <w:rPr>
                <w:rFonts w:eastAsia="SimSun"/>
              </w:rPr>
            </w:pPr>
            <w:proofErr w:type="spellStart"/>
            <w:r>
              <w:rPr>
                <w:rFonts w:eastAsia="SimSun"/>
              </w:rPr>
              <w:t>AlarmInformation.stateChange</w:t>
            </w:r>
            <w:proofErr w:type="spellEnd"/>
            <w:r>
              <w:rPr>
                <w:rFonts w:eastAsia="SimSun"/>
              </w:rPr>
              <w:t xml:space="preserve"> </w:t>
            </w:r>
          </w:p>
        </w:tc>
        <w:tc>
          <w:tcPr>
            <w:tcW w:w="3854" w:type="dxa"/>
            <w:tcBorders>
              <w:top w:val="single" w:sz="4" w:space="0" w:color="auto"/>
              <w:left w:val="single" w:sz="4" w:space="0" w:color="auto"/>
              <w:bottom w:val="single" w:sz="4" w:space="0" w:color="auto"/>
              <w:right w:val="single" w:sz="4" w:space="0" w:color="auto"/>
            </w:tcBorders>
          </w:tcPr>
          <w:p w14:paraId="5A177ABB" w14:textId="77777777" w:rsidR="001E3F3B" w:rsidRDefault="001E3F3B" w:rsidP="00234739">
            <w:pPr>
              <w:pStyle w:val="TAL"/>
              <w:rPr>
                <w:rFonts w:eastAsia="SimSun"/>
              </w:rPr>
            </w:pPr>
          </w:p>
        </w:tc>
      </w:tr>
      <w:tr w:rsidR="001E3F3B" w14:paraId="19BF144E"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21424EBE" w14:textId="77777777" w:rsidR="001E3F3B" w:rsidRDefault="001E3F3B" w:rsidP="00234739">
            <w:pPr>
              <w:pStyle w:val="TAL"/>
              <w:rPr>
                <w:rFonts w:eastAsia="SimSun"/>
              </w:rPr>
            </w:pPr>
            <w:proofErr w:type="spellStart"/>
            <w:r>
              <w:rPr>
                <w:rFonts w:eastAsia="SimSun"/>
              </w:rPr>
              <w:t>monitoredAttributes</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07D392D6" w14:textId="77777777" w:rsidR="001E3F3B" w:rsidRDefault="001E3F3B" w:rsidP="001D11CC">
            <w:pPr>
              <w:pStyle w:val="TAL"/>
              <w:jc w:val="center"/>
              <w:rPr>
                <w:rFonts w:eastAsia="SimSun"/>
              </w:rPr>
            </w:pPr>
            <w:r>
              <w:rPr>
                <w:rFonts w:eastAsia="SimSun"/>
              </w:rPr>
              <w:t>O</w:t>
            </w:r>
          </w:p>
        </w:tc>
        <w:tc>
          <w:tcPr>
            <w:tcW w:w="3361" w:type="dxa"/>
            <w:tcBorders>
              <w:top w:val="single" w:sz="4" w:space="0" w:color="auto"/>
              <w:left w:val="single" w:sz="4" w:space="0" w:color="auto"/>
              <w:bottom w:val="single" w:sz="4" w:space="0" w:color="auto"/>
              <w:right w:val="single" w:sz="4" w:space="0" w:color="auto"/>
            </w:tcBorders>
            <w:hideMark/>
          </w:tcPr>
          <w:p w14:paraId="5AB4DDFA" w14:textId="77777777" w:rsidR="001E3F3B" w:rsidRDefault="001E3F3B" w:rsidP="00234739">
            <w:pPr>
              <w:pStyle w:val="TAL"/>
              <w:rPr>
                <w:rFonts w:eastAsia="SimSun"/>
              </w:rPr>
            </w:pPr>
            <w:proofErr w:type="spellStart"/>
            <w:r>
              <w:rPr>
                <w:rFonts w:eastAsia="SimSun"/>
              </w:rPr>
              <w:t>AlarmInformation.monitoredAttributes</w:t>
            </w:r>
            <w:proofErr w:type="spellEnd"/>
          </w:p>
        </w:tc>
        <w:tc>
          <w:tcPr>
            <w:tcW w:w="3854" w:type="dxa"/>
            <w:tcBorders>
              <w:top w:val="single" w:sz="4" w:space="0" w:color="auto"/>
              <w:left w:val="single" w:sz="4" w:space="0" w:color="auto"/>
              <w:bottom w:val="single" w:sz="4" w:space="0" w:color="auto"/>
              <w:right w:val="single" w:sz="4" w:space="0" w:color="auto"/>
            </w:tcBorders>
          </w:tcPr>
          <w:p w14:paraId="67B4AF89" w14:textId="77777777" w:rsidR="001E3F3B" w:rsidRDefault="001E3F3B" w:rsidP="00234739">
            <w:pPr>
              <w:pStyle w:val="TAL"/>
              <w:rPr>
                <w:rFonts w:eastAsia="SimSun"/>
              </w:rPr>
            </w:pPr>
          </w:p>
        </w:tc>
      </w:tr>
      <w:tr w:rsidR="001E3F3B" w14:paraId="6DC786D9"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527ABFA3" w14:textId="77777777" w:rsidR="001E3F3B" w:rsidRDefault="001E3F3B" w:rsidP="00234739">
            <w:pPr>
              <w:pStyle w:val="TAL"/>
              <w:rPr>
                <w:rFonts w:eastAsia="SimSun"/>
              </w:rPr>
            </w:pPr>
            <w:proofErr w:type="spellStart"/>
            <w:r>
              <w:rPr>
                <w:rFonts w:eastAsia="SimSun"/>
              </w:rPr>
              <w:t>proposedRepairActions</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4A16BF1C" w14:textId="77777777" w:rsidR="001E3F3B" w:rsidRDefault="001E3F3B" w:rsidP="001D11CC">
            <w:pPr>
              <w:pStyle w:val="TAL"/>
              <w:jc w:val="center"/>
              <w:rPr>
                <w:rFonts w:eastAsia="SimSun"/>
              </w:rPr>
            </w:pPr>
            <w:r>
              <w:rPr>
                <w:rFonts w:eastAsia="SimSun"/>
              </w:rPr>
              <w:t>O</w:t>
            </w:r>
          </w:p>
        </w:tc>
        <w:tc>
          <w:tcPr>
            <w:tcW w:w="3361" w:type="dxa"/>
            <w:tcBorders>
              <w:top w:val="single" w:sz="4" w:space="0" w:color="auto"/>
              <w:left w:val="single" w:sz="4" w:space="0" w:color="auto"/>
              <w:bottom w:val="single" w:sz="4" w:space="0" w:color="auto"/>
              <w:right w:val="single" w:sz="4" w:space="0" w:color="auto"/>
            </w:tcBorders>
            <w:hideMark/>
          </w:tcPr>
          <w:p w14:paraId="65AE686A" w14:textId="77777777" w:rsidR="001E3F3B" w:rsidRDefault="001E3F3B" w:rsidP="00234739">
            <w:pPr>
              <w:pStyle w:val="TAL"/>
              <w:rPr>
                <w:rFonts w:eastAsia="SimSun"/>
              </w:rPr>
            </w:pPr>
            <w:proofErr w:type="spellStart"/>
            <w:r>
              <w:rPr>
                <w:rFonts w:eastAsia="SimSun"/>
              </w:rPr>
              <w:t>AlarmInformaton.proposedRepairActions</w:t>
            </w:r>
            <w:proofErr w:type="spellEnd"/>
          </w:p>
        </w:tc>
        <w:tc>
          <w:tcPr>
            <w:tcW w:w="3854" w:type="dxa"/>
            <w:tcBorders>
              <w:top w:val="single" w:sz="4" w:space="0" w:color="auto"/>
              <w:left w:val="single" w:sz="4" w:space="0" w:color="auto"/>
              <w:bottom w:val="single" w:sz="4" w:space="0" w:color="auto"/>
              <w:right w:val="single" w:sz="4" w:space="0" w:color="auto"/>
            </w:tcBorders>
          </w:tcPr>
          <w:p w14:paraId="6EE8A324" w14:textId="77777777" w:rsidR="001E3F3B" w:rsidRDefault="001E3F3B" w:rsidP="00234739">
            <w:pPr>
              <w:pStyle w:val="TAL"/>
              <w:rPr>
                <w:rFonts w:eastAsia="SimSun"/>
              </w:rPr>
            </w:pPr>
          </w:p>
        </w:tc>
      </w:tr>
      <w:tr w:rsidR="001E3F3B" w14:paraId="3E8AEBFE"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1A8D2CE5" w14:textId="77777777" w:rsidR="001E3F3B" w:rsidRDefault="001E3F3B" w:rsidP="00234739">
            <w:pPr>
              <w:pStyle w:val="TAL"/>
              <w:rPr>
                <w:rFonts w:eastAsia="SimSun"/>
              </w:rPr>
            </w:pPr>
            <w:proofErr w:type="spellStart"/>
            <w:r>
              <w:rPr>
                <w:rFonts w:eastAsia="SimSun"/>
              </w:rPr>
              <w:t>additionalText</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34FFFC9F" w14:textId="77777777" w:rsidR="001E3F3B" w:rsidRDefault="001E3F3B" w:rsidP="001D11CC">
            <w:pPr>
              <w:pStyle w:val="TAL"/>
              <w:jc w:val="center"/>
              <w:rPr>
                <w:rFonts w:eastAsia="SimSun"/>
              </w:rPr>
            </w:pPr>
            <w:r>
              <w:rPr>
                <w:rFonts w:eastAsia="SimSun"/>
              </w:rPr>
              <w:t>O</w:t>
            </w:r>
          </w:p>
        </w:tc>
        <w:tc>
          <w:tcPr>
            <w:tcW w:w="3361" w:type="dxa"/>
            <w:tcBorders>
              <w:top w:val="single" w:sz="4" w:space="0" w:color="auto"/>
              <w:left w:val="single" w:sz="4" w:space="0" w:color="auto"/>
              <w:bottom w:val="single" w:sz="4" w:space="0" w:color="auto"/>
              <w:right w:val="single" w:sz="4" w:space="0" w:color="auto"/>
            </w:tcBorders>
            <w:hideMark/>
          </w:tcPr>
          <w:p w14:paraId="5B8B38C6" w14:textId="77777777" w:rsidR="001E3F3B" w:rsidRDefault="001E3F3B" w:rsidP="00234739">
            <w:pPr>
              <w:pStyle w:val="TAL"/>
              <w:rPr>
                <w:rFonts w:eastAsia="SimSun"/>
              </w:rPr>
            </w:pPr>
            <w:proofErr w:type="spellStart"/>
            <w:r>
              <w:rPr>
                <w:rFonts w:eastAsia="SimSun"/>
              </w:rPr>
              <w:t>AlarmInformation.additionalText</w:t>
            </w:r>
            <w:proofErr w:type="spellEnd"/>
          </w:p>
        </w:tc>
        <w:tc>
          <w:tcPr>
            <w:tcW w:w="3854" w:type="dxa"/>
            <w:tcBorders>
              <w:top w:val="single" w:sz="4" w:space="0" w:color="auto"/>
              <w:left w:val="single" w:sz="4" w:space="0" w:color="auto"/>
              <w:bottom w:val="single" w:sz="4" w:space="0" w:color="auto"/>
              <w:right w:val="single" w:sz="4" w:space="0" w:color="auto"/>
            </w:tcBorders>
          </w:tcPr>
          <w:p w14:paraId="070DFC0B" w14:textId="77777777" w:rsidR="001E3F3B" w:rsidRDefault="001E3F3B" w:rsidP="00234739">
            <w:pPr>
              <w:pStyle w:val="TAL"/>
              <w:rPr>
                <w:rFonts w:eastAsia="SimSun"/>
              </w:rPr>
            </w:pPr>
          </w:p>
        </w:tc>
      </w:tr>
      <w:tr w:rsidR="001E3F3B" w14:paraId="1075FF0A"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728C3960" w14:textId="77777777" w:rsidR="001E3F3B" w:rsidRDefault="001E3F3B" w:rsidP="00234739">
            <w:pPr>
              <w:pStyle w:val="TAL"/>
              <w:rPr>
                <w:rFonts w:eastAsia="SimSun"/>
              </w:rPr>
            </w:pPr>
            <w:proofErr w:type="spellStart"/>
            <w:r>
              <w:rPr>
                <w:rFonts w:eastAsia="SimSun"/>
              </w:rPr>
              <w:t>additionalInformation</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08820A5E" w14:textId="77777777" w:rsidR="001E3F3B" w:rsidRDefault="001E3F3B" w:rsidP="001D11CC">
            <w:pPr>
              <w:pStyle w:val="TAL"/>
              <w:jc w:val="center"/>
              <w:rPr>
                <w:rFonts w:eastAsia="SimSun"/>
              </w:rPr>
            </w:pPr>
            <w:r>
              <w:rPr>
                <w:rFonts w:eastAsia="SimSun"/>
              </w:rPr>
              <w:t>O</w:t>
            </w:r>
          </w:p>
        </w:tc>
        <w:tc>
          <w:tcPr>
            <w:tcW w:w="3361" w:type="dxa"/>
            <w:tcBorders>
              <w:top w:val="single" w:sz="4" w:space="0" w:color="auto"/>
              <w:left w:val="single" w:sz="4" w:space="0" w:color="auto"/>
              <w:bottom w:val="single" w:sz="4" w:space="0" w:color="auto"/>
              <w:right w:val="single" w:sz="4" w:space="0" w:color="auto"/>
            </w:tcBorders>
            <w:hideMark/>
          </w:tcPr>
          <w:p w14:paraId="7FD4809A" w14:textId="77777777" w:rsidR="001E3F3B" w:rsidRDefault="001E3F3B" w:rsidP="00234739">
            <w:pPr>
              <w:pStyle w:val="TAL"/>
              <w:rPr>
                <w:rFonts w:eastAsia="SimSun"/>
              </w:rPr>
            </w:pPr>
            <w:proofErr w:type="spellStart"/>
            <w:r>
              <w:rPr>
                <w:rFonts w:eastAsia="SimSun"/>
              </w:rPr>
              <w:t>AlarmInformation.additionalInformation</w:t>
            </w:r>
            <w:proofErr w:type="spellEnd"/>
          </w:p>
        </w:tc>
        <w:tc>
          <w:tcPr>
            <w:tcW w:w="3854" w:type="dxa"/>
            <w:tcBorders>
              <w:top w:val="single" w:sz="4" w:space="0" w:color="auto"/>
              <w:left w:val="single" w:sz="4" w:space="0" w:color="auto"/>
              <w:bottom w:val="single" w:sz="4" w:space="0" w:color="auto"/>
              <w:right w:val="single" w:sz="4" w:space="0" w:color="auto"/>
            </w:tcBorders>
          </w:tcPr>
          <w:p w14:paraId="16568697" w14:textId="77777777" w:rsidR="001E3F3B" w:rsidRDefault="001E3F3B" w:rsidP="00234739">
            <w:pPr>
              <w:pStyle w:val="TAL"/>
              <w:rPr>
                <w:rFonts w:eastAsia="SimSun"/>
              </w:rPr>
            </w:pPr>
          </w:p>
        </w:tc>
      </w:tr>
      <w:tr w:rsidR="00AC0585" w14:paraId="7D8509CF"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tcPr>
          <w:p w14:paraId="19C5CE3E" w14:textId="77777777" w:rsidR="00AC0585" w:rsidRDefault="00AC0585" w:rsidP="00AC0585">
            <w:pPr>
              <w:pStyle w:val="TAL"/>
              <w:rPr>
                <w:rFonts w:eastAsia="SimSun"/>
              </w:rPr>
            </w:pPr>
            <w:proofErr w:type="spellStart"/>
            <w:r>
              <w:rPr>
                <w:rFonts w:eastAsia="SimSun"/>
              </w:rPr>
              <w:t>rootCauseIndicator</w:t>
            </w:r>
            <w:proofErr w:type="spellEnd"/>
          </w:p>
        </w:tc>
        <w:tc>
          <w:tcPr>
            <w:tcW w:w="397" w:type="dxa"/>
            <w:tcBorders>
              <w:top w:val="single" w:sz="4" w:space="0" w:color="auto"/>
              <w:left w:val="single" w:sz="4" w:space="0" w:color="auto"/>
              <w:bottom w:val="single" w:sz="4" w:space="0" w:color="auto"/>
              <w:right w:val="single" w:sz="4" w:space="0" w:color="auto"/>
            </w:tcBorders>
          </w:tcPr>
          <w:p w14:paraId="5485EF6C" w14:textId="77777777" w:rsidR="00AC0585" w:rsidRDefault="00AC0585" w:rsidP="001D11CC">
            <w:pPr>
              <w:pStyle w:val="TAL"/>
              <w:jc w:val="center"/>
              <w:rPr>
                <w:rFonts w:eastAsia="SimSun"/>
                <w:lang w:eastAsia="zh-CN"/>
              </w:rPr>
            </w:pPr>
            <w:r>
              <w:rPr>
                <w:rFonts w:eastAsia="SimSun"/>
                <w:lang w:eastAsia="zh-CN"/>
              </w:rPr>
              <w:t>O</w:t>
            </w:r>
          </w:p>
        </w:tc>
        <w:tc>
          <w:tcPr>
            <w:tcW w:w="3361" w:type="dxa"/>
            <w:tcBorders>
              <w:top w:val="single" w:sz="4" w:space="0" w:color="auto"/>
              <w:left w:val="single" w:sz="4" w:space="0" w:color="auto"/>
              <w:bottom w:val="single" w:sz="4" w:space="0" w:color="auto"/>
              <w:right w:val="single" w:sz="4" w:space="0" w:color="auto"/>
            </w:tcBorders>
          </w:tcPr>
          <w:p w14:paraId="313EE657" w14:textId="77777777" w:rsidR="00AC0585" w:rsidRDefault="00AC0585" w:rsidP="00AC0585">
            <w:pPr>
              <w:pStyle w:val="TAL"/>
              <w:rPr>
                <w:rFonts w:eastAsia="SimSun"/>
              </w:rPr>
            </w:pPr>
            <w:proofErr w:type="spellStart"/>
            <w:r>
              <w:rPr>
                <w:rFonts w:eastAsia="SimSun"/>
              </w:rPr>
              <w:t>alarmInformation.rootCauseIndicator</w:t>
            </w:r>
            <w:proofErr w:type="spellEnd"/>
          </w:p>
        </w:tc>
        <w:tc>
          <w:tcPr>
            <w:tcW w:w="3854" w:type="dxa"/>
            <w:tcBorders>
              <w:top w:val="single" w:sz="4" w:space="0" w:color="auto"/>
              <w:left w:val="single" w:sz="4" w:space="0" w:color="auto"/>
              <w:bottom w:val="single" w:sz="4" w:space="0" w:color="auto"/>
              <w:right w:val="single" w:sz="4" w:space="0" w:color="auto"/>
            </w:tcBorders>
          </w:tcPr>
          <w:p w14:paraId="551764DB" w14:textId="77777777" w:rsidR="00AC0585" w:rsidRDefault="00AC0585" w:rsidP="00AC0585">
            <w:pPr>
              <w:pStyle w:val="TAL"/>
              <w:rPr>
                <w:rFonts w:eastAsia="SimSun"/>
                <w:lang w:eastAsia="de-DE"/>
              </w:rPr>
            </w:pPr>
          </w:p>
        </w:tc>
      </w:tr>
      <w:tr w:rsidR="001E3F3B" w14:paraId="7B7B3C64" w14:textId="77777777" w:rsidTr="00A32981">
        <w:trPr>
          <w:jc w:val="center"/>
        </w:trPr>
        <w:tc>
          <w:tcPr>
            <w:tcW w:w="2017" w:type="dxa"/>
            <w:tcBorders>
              <w:top w:val="single" w:sz="4" w:space="0" w:color="auto"/>
              <w:left w:val="single" w:sz="4" w:space="0" w:color="auto"/>
              <w:bottom w:val="single" w:sz="4" w:space="0" w:color="auto"/>
              <w:right w:val="single" w:sz="4" w:space="0" w:color="auto"/>
            </w:tcBorders>
            <w:hideMark/>
          </w:tcPr>
          <w:p w14:paraId="73D64BBF" w14:textId="77777777" w:rsidR="001E3F3B" w:rsidRDefault="001E3F3B" w:rsidP="00234739">
            <w:pPr>
              <w:pStyle w:val="TAL"/>
              <w:rPr>
                <w:rFonts w:eastAsia="SimSun"/>
              </w:rPr>
            </w:pPr>
            <w:proofErr w:type="spellStart"/>
            <w:r>
              <w:rPr>
                <w:rFonts w:eastAsia="SimSun"/>
              </w:rPr>
              <w:t>changedAlarmAttributes</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7F24E0D5" w14:textId="28368B5F" w:rsidR="001E3F3B" w:rsidRDefault="00C365BC" w:rsidP="001D11CC">
            <w:pPr>
              <w:pStyle w:val="TAL"/>
              <w:jc w:val="center"/>
              <w:rPr>
                <w:rFonts w:eastAsia="SimSun"/>
                <w:lang w:eastAsia="zh-CN"/>
              </w:rPr>
            </w:pPr>
            <w:r>
              <w:rPr>
                <w:rFonts w:eastAsia="SimSun"/>
                <w:lang w:eastAsia="zh-CN"/>
              </w:rPr>
              <w:t>O</w:t>
            </w:r>
          </w:p>
        </w:tc>
        <w:tc>
          <w:tcPr>
            <w:tcW w:w="3361" w:type="dxa"/>
            <w:tcBorders>
              <w:top w:val="single" w:sz="4" w:space="0" w:color="auto"/>
              <w:left w:val="single" w:sz="4" w:space="0" w:color="auto"/>
              <w:bottom w:val="single" w:sz="4" w:space="0" w:color="auto"/>
              <w:right w:val="single" w:sz="4" w:space="0" w:color="auto"/>
            </w:tcBorders>
            <w:hideMark/>
          </w:tcPr>
          <w:p w14:paraId="44D254B9" w14:textId="77777777" w:rsidR="001E3F3B" w:rsidRDefault="001E3F3B" w:rsidP="00234739">
            <w:pPr>
              <w:pStyle w:val="TAL"/>
              <w:rPr>
                <w:rFonts w:eastAsia="SimSun"/>
              </w:rPr>
            </w:pPr>
            <w:r>
              <w:rPr>
                <w:rFonts w:eastAsia="SimSun"/>
              </w:rPr>
              <w:t>LIST OF SEQUENCE &lt;</w:t>
            </w:r>
            <w:proofErr w:type="spellStart"/>
            <w:r>
              <w:rPr>
                <w:rFonts w:eastAsia="SimSun"/>
              </w:rPr>
              <w:t>AttributeName</w:t>
            </w:r>
            <w:proofErr w:type="spellEnd"/>
            <w:r>
              <w:rPr>
                <w:rFonts w:eastAsia="SimSun"/>
              </w:rPr>
              <w:t xml:space="preserve">, </w:t>
            </w:r>
            <w:proofErr w:type="spellStart"/>
            <w:r>
              <w:rPr>
                <w:rFonts w:eastAsia="SimSun"/>
                <w:lang w:eastAsia="zh-CN"/>
              </w:rPr>
              <w:t>Old</w:t>
            </w:r>
            <w:r>
              <w:rPr>
                <w:rFonts w:eastAsia="SimSun"/>
              </w:rPr>
              <w:t>AttributeValue</w:t>
            </w:r>
            <w:proofErr w:type="spellEnd"/>
            <w:r>
              <w:rPr>
                <w:rFonts w:eastAsia="SimSun"/>
              </w:rPr>
              <w:t>&gt;</w:t>
            </w:r>
          </w:p>
        </w:tc>
        <w:tc>
          <w:tcPr>
            <w:tcW w:w="3854" w:type="dxa"/>
            <w:tcBorders>
              <w:top w:val="single" w:sz="4" w:space="0" w:color="auto"/>
              <w:left w:val="single" w:sz="4" w:space="0" w:color="auto"/>
              <w:bottom w:val="single" w:sz="4" w:space="0" w:color="auto"/>
              <w:right w:val="single" w:sz="4" w:space="0" w:color="auto"/>
            </w:tcBorders>
            <w:hideMark/>
          </w:tcPr>
          <w:p w14:paraId="54091519" w14:textId="77777777" w:rsidR="001E3F3B" w:rsidRDefault="001E3F3B" w:rsidP="00234739">
            <w:pPr>
              <w:pStyle w:val="TAL"/>
              <w:rPr>
                <w:rFonts w:eastAsia="SimSun"/>
              </w:rPr>
            </w:pPr>
            <w:r>
              <w:rPr>
                <w:rFonts w:eastAsia="SimSun"/>
                <w:lang w:eastAsia="de-DE"/>
              </w:rPr>
              <w:t xml:space="preserve">The changed </w:t>
            </w:r>
            <w:r>
              <w:rPr>
                <w:rFonts w:eastAsia="SimSun"/>
                <w:lang w:eastAsia="zh-CN"/>
              </w:rPr>
              <w:t xml:space="preserve">alarm </w:t>
            </w:r>
            <w:r>
              <w:rPr>
                <w:rFonts w:eastAsia="SimSun"/>
                <w:lang w:eastAsia="de-DE"/>
              </w:rPr>
              <w:t>attributes (name/value pairs) (with old values).</w:t>
            </w:r>
          </w:p>
        </w:tc>
      </w:tr>
    </w:tbl>
    <w:p w14:paraId="41C8C024" w14:textId="77777777" w:rsidR="001E3F3B" w:rsidRDefault="001E3F3B" w:rsidP="001E3F3B">
      <w:pPr>
        <w:rPr>
          <w:lang w:val="en-US" w:eastAsia="zh-CN"/>
        </w:rPr>
      </w:pPr>
    </w:p>
    <w:p w14:paraId="4D7FE9A3" w14:textId="77777777" w:rsidR="001E3F3B" w:rsidRDefault="001E3F3B" w:rsidP="001E3F3B">
      <w:pPr>
        <w:pStyle w:val="Heading6"/>
      </w:pPr>
      <w:bookmarkStart w:id="834" w:name="_Toc26975523"/>
      <w:bookmarkStart w:id="835" w:name="_Toc35856396"/>
      <w:bookmarkStart w:id="836" w:name="_Toc44001252"/>
      <w:bookmarkStart w:id="837" w:name="_Toc51580851"/>
      <w:bookmarkStart w:id="838" w:name="_Toc52356114"/>
      <w:bookmarkStart w:id="839" w:name="_Toc55227684"/>
      <w:bookmarkStart w:id="840" w:name="_Toc90024576"/>
      <w:r>
        <w:rPr>
          <w:rFonts w:hint="eastAsia"/>
          <w:lang w:eastAsia="zh-CN"/>
        </w:rPr>
        <w:t>1</w:t>
      </w:r>
      <w:r>
        <w:rPr>
          <w:lang w:eastAsia="zh-CN"/>
        </w:rPr>
        <w:t>1.2.1.2.</w:t>
      </w:r>
      <w:r w:rsidR="00FD3602">
        <w:rPr>
          <w:lang w:eastAsia="zh-CN"/>
        </w:rPr>
        <w:t>8</w:t>
      </w:r>
      <w:r>
        <w:rPr>
          <w:lang w:eastAsia="zh-CN"/>
        </w:rPr>
        <w:t>.3</w:t>
      </w:r>
      <w:r>
        <w:rPr>
          <w:lang w:eastAsia="zh-CN"/>
        </w:rPr>
        <w:tab/>
      </w:r>
      <w:r>
        <w:t xml:space="preserve">Input </w:t>
      </w:r>
      <w:r w:rsidR="00B00977">
        <w:t xml:space="preserve">parameters </w:t>
      </w:r>
      <w:r>
        <w:t>for notification</w:t>
      </w:r>
      <w:r w:rsidR="00B00977">
        <w:t>s</w:t>
      </w:r>
      <w:r>
        <w:t xml:space="preserve"> related to security alarm</w:t>
      </w:r>
      <w:bookmarkEnd w:id="834"/>
      <w:bookmarkEnd w:id="835"/>
      <w:bookmarkEnd w:id="836"/>
      <w:bookmarkEnd w:id="837"/>
      <w:bookmarkEnd w:id="838"/>
      <w:bookmarkEnd w:id="839"/>
      <w:bookmarkEnd w:id="840"/>
    </w:p>
    <w:p w14:paraId="3F32F3C6" w14:textId="77777777" w:rsidR="00B00977" w:rsidRDefault="00B00977" w:rsidP="00B00977">
      <w:r>
        <w:t xml:space="preserve">The </w:t>
      </w:r>
      <w:proofErr w:type="spellStart"/>
      <w:r w:rsidRPr="00CA26F4">
        <w:rPr>
          <w:rFonts w:ascii="Courier New" w:hAnsi="Courier New" w:cs="Courier New"/>
        </w:rPr>
        <w:t>notifyChangedAlarmGeneral</w:t>
      </w:r>
      <w:proofErr w:type="spellEnd"/>
      <w:r>
        <w:t xml:space="preserve"> notification is defined by </w:t>
      </w:r>
      <w:r w:rsidRPr="00215D3C">
        <w:rPr>
          <w:rFonts w:hint="eastAsia"/>
          <w:lang w:eastAsia="zh-CN"/>
        </w:rPr>
        <w:t>T</w:t>
      </w:r>
      <w:r w:rsidRPr="00215D3C">
        <w:rPr>
          <w:lang w:eastAsia="zh-CN"/>
        </w:rPr>
        <w:t xml:space="preserve">able </w:t>
      </w:r>
      <w:r>
        <w:t>11.2</w:t>
      </w:r>
      <w:r w:rsidRPr="00215D3C">
        <w:rPr>
          <w:lang w:eastAsia="zh-CN"/>
        </w:rPr>
        <w:t>.1.1.</w:t>
      </w:r>
      <w:r w:rsidRPr="00215D3C">
        <w:rPr>
          <w:rFonts w:hint="eastAsia"/>
          <w:lang w:eastAsia="zh-CN"/>
        </w:rPr>
        <w:t>4</w:t>
      </w:r>
      <w:r w:rsidRPr="00215D3C">
        <w:rPr>
          <w:lang w:eastAsia="zh-CN"/>
        </w:rPr>
        <w:t>.2</w:t>
      </w:r>
      <w:r>
        <w:rPr>
          <w:lang w:eastAsia="zh-CN"/>
        </w:rPr>
        <w:t xml:space="preserve">a-1, if </w:t>
      </w:r>
      <w:r>
        <w:t xml:space="preserve">the </w:t>
      </w:r>
      <w:proofErr w:type="spellStart"/>
      <w:r w:rsidRPr="00CA26F4">
        <w:rPr>
          <w:rFonts w:ascii="Courier New" w:hAnsi="Courier New" w:cs="Courier New"/>
        </w:rPr>
        <w:t>alarmType</w:t>
      </w:r>
      <w:proofErr w:type="spellEnd"/>
      <w:r w:rsidRPr="00215D3C">
        <w:t xml:space="preserve"> </w:t>
      </w:r>
      <w:r>
        <w:t>is equal to</w:t>
      </w:r>
      <w:r w:rsidRPr="00215D3C">
        <w:t xml:space="preserve"> "Integrity Violation", "Operational Violation", "Physical Violation", "Security </w:t>
      </w:r>
      <w:r w:rsidRPr="00215D3C">
        <w:rPr>
          <w:snapToGrid w:val="0"/>
        </w:rPr>
        <w:t xml:space="preserve">Service or Mechanism </w:t>
      </w:r>
      <w:r w:rsidRPr="00215D3C">
        <w:t>Violation" or "Time Domain Violation"</w:t>
      </w:r>
      <w:r>
        <w:t>.</w:t>
      </w:r>
    </w:p>
    <w:p w14:paraId="20BEB970" w14:textId="77777777" w:rsidR="00B00977" w:rsidRPr="00B00977" w:rsidRDefault="00B00977" w:rsidP="00027185">
      <w:pPr>
        <w:pStyle w:val="TH"/>
      </w:pPr>
      <w:r w:rsidRPr="00215D3C">
        <w:rPr>
          <w:rFonts w:hint="eastAsia"/>
          <w:lang w:eastAsia="zh-CN"/>
        </w:rPr>
        <w:lastRenderedPageBreak/>
        <w:t>T</w:t>
      </w:r>
      <w:r w:rsidRPr="00215D3C">
        <w:rPr>
          <w:lang w:eastAsia="zh-CN"/>
        </w:rPr>
        <w:t xml:space="preserve">able </w:t>
      </w:r>
      <w:r>
        <w:t>11.2</w:t>
      </w:r>
      <w:r w:rsidRPr="00215D3C">
        <w:rPr>
          <w:lang w:eastAsia="zh-CN"/>
        </w:rPr>
        <w:t>.1.</w:t>
      </w:r>
      <w:r>
        <w:rPr>
          <w:lang w:eastAsia="zh-CN"/>
        </w:rPr>
        <w:t>2.8.3-</w:t>
      </w:r>
      <w:r w:rsidRPr="00215D3C">
        <w:rPr>
          <w:lang w:eastAsia="zh-CN"/>
        </w:rPr>
        <w:t xml:space="preserve">1: Input </w:t>
      </w:r>
      <w:r>
        <w:rPr>
          <w:lang w:eastAsia="zh-CN"/>
        </w:rPr>
        <w:t>p</w:t>
      </w:r>
      <w:r w:rsidRPr="00215D3C">
        <w:rPr>
          <w:lang w:eastAsia="zh-CN"/>
        </w:rPr>
        <w:t>arameters for notification</w:t>
      </w:r>
      <w:r>
        <w:rPr>
          <w:lang w:eastAsia="zh-CN"/>
        </w:rPr>
        <w:t>s</w:t>
      </w:r>
      <w:r w:rsidRPr="00215D3C">
        <w:rPr>
          <w:lang w:eastAsia="zh-CN"/>
        </w:rPr>
        <w:t xml:space="preserve"> related to </w:t>
      </w:r>
      <w:r w:rsidRPr="00215D3C">
        <w:t>security alarm</w:t>
      </w:r>
      <w: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04"/>
        <w:gridCol w:w="396"/>
        <w:gridCol w:w="3389"/>
        <w:gridCol w:w="3840"/>
      </w:tblGrid>
      <w:tr w:rsidR="00B00977" w14:paraId="0836C587" w14:textId="77777777" w:rsidTr="00311DB3">
        <w:trPr>
          <w:tblHeader/>
          <w:jc w:val="center"/>
        </w:trPr>
        <w:tc>
          <w:tcPr>
            <w:tcW w:w="2013" w:type="dxa"/>
            <w:tcBorders>
              <w:top w:val="single" w:sz="4" w:space="0" w:color="auto"/>
              <w:left w:val="single" w:sz="4" w:space="0" w:color="auto"/>
              <w:bottom w:val="single" w:sz="4" w:space="0" w:color="auto"/>
              <w:right w:val="single" w:sz="4" w:space="0" w:color="auto"/>
            </w:tcBorders>
            <w:shd w:val="clear" w:color="auto" w:fill="BFBFBF"/>
            <w:hideMark/>
          </w:tcPr>
          <w:p w14:paraId="4FDCD49B" w14:textId="77777777" w:rsidR="00B00977" w:rsidRDefault="00B00977" w:rsidP="00B00977">
            <w:pPr>
              <w:pStyle w:val="TAH"/>
              <w:rPr>
                <w:rFonts w:eastAsia="SimSun"/>
              </w:rPr>
            </w:pPr>
            <w:r>
              <w:rPr>
                <w:rFonts w:eastAsia="SimSun"/>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65D50CC2" w14:textId="77777777" w:rsidR="00B00977" w:rsidRDefault="00B00977" w:rsidP="00F246ED">
            <w:pPr>
              <w:pStyle w:val="TAH"/>
              <w:rPr>
                <w:rFonts w:eastAsia="SimSun"/>
              </w:rPr>
            </w:pPr>
            <w:r>
              <w:rPr>
                <w:rFonts w:eastAsia="SimSun"/>
              </w:rPr>
              <w:t>S</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14:paraId="39574F23" w14:textId="77777777" w:rsidR="00B00977" w:rsidRDefault="00B00977" w:rsidP="00B00977">
            <w:pPr>
              <w:pStyle w:val="TAH"/>
              <w:rPr>
                <w:rFonts w:eastAsia="SimSun"/>
              </w:rPr>
            </w:pPr>
            <w:r w:rsidRPr="00215D3C">
              <w:t>Matching Information/ Information Type / Legal Values</w:t>
            </w:r>
          </w:p>
        </w:tc>
        <w:tc>
          <w:tcPr>
            <w:tcW w:w="3855" w:type="dxa"/>
            <w:tcBorders>
              <w:top w:val="single" w:sz="4" w:space="0" w:color="auto"/>
              <w:left w:val="single" w:sz="4" w:space="0" w:color="auto"/>
              <w:bottom w:val="single" w:sz="4" w:space="0" w:color="auto"/>
              <w:right w:val="single" w:sz="4" w:space="0" w:color="auto"/>
            </w:tcBorders>
            <w:shd w:val="clear" w:color="auto" w:fill="BFBFBF"/>
            <w:hideMark/>
          </w:tcPr>
          <w:p w14:paraId="6583B154" w14:textId="77777777" w:rsidR="00B00977" w:rsidRDefault="00B00977" w:rsidP="00B00977">
            <w:pPr>
              <w:pStyle w:val="TAH"/>
              <w:rPr>
                <w:rFonts w:eastAsia="SimSun"/>
              </w:rPr>
            </w:pPr>
            <w:r>
              <w:rPr>
                <w:rFonts w:eastAsia="SimSun"/>
              </w:rPr>
              <w:t>Comment</w:t>
            </w:r>
          </w:p>
        </w:tc>
      </w:tr>
      <w:tr w:rsidR="001E3F3B" w14:paraId="4D7C930E"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hideMark/>
          </w:tcPr>
          <w:p w14:paraId="38446FA2" w14:textId="77777777" w:rsidR="001E3F3B" w:rsidRDefault="001E3F3B" w:rsidP="00234739">
            <w:pPr>
              <w:pStyle w:val="TAL"/>
              <w:rPr>
                <w:rFonts w:eastAsia="SimSun"/>
              </w:rPr>
            </w:pPr>
            <w:proofErr w:type="spellStart"/>
            <w:r>
              <w:rPr>
                <w:rFonts w:eastAsia="SimSun"/>
              </w:rPr>
              <w:t>objectClass</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347B7E68" w14:textId="77777777" w:rsidR="001E3F3B" w:rsidRDefault="001E3F3B" w:rsidP="001D11CC">
            <w:pPr>
              <w:pStyle w:val="TAL"/>
              <w:jc w:val="center"/>
              <w:rPr>
                <w:rFonts w:eastAsia="SimSun"/>
              </w:rPr>
            </w:pPr>
            <w:r>
              <w:rPr>
                <w:rFonts w:eastAsia="SimSun"/>
              </w:rPr>
              <w:t>M</w:t>
            </w:r>
          </w:p>
        </w:tc>
        <w:tc>
          <w:tcPr>
            <w:tcW w:w="3402" w:type="dxa"/>
            <w:tcBorders>
              <w:top w:val="single" w:sz="4" w:space="0" w:color="auto"/>
              <w:left w:val="single" w:sz="4" w:space="0" w:color="auto"/>
              <w:bottom w:val="single" w:sz="4" w:space="0" w:color="auto"/>
              <w:right w:val="single" w:sz="4" w:space="0" w:color="auto"/>
            </w:tcBorders>
            <w:hideMark/>
          </w:tcPr>
          <w:p w14:paraId="00AD2C7C" w14:textId="77777777" w:rsidR="001E3F3B" w:rsidRDefault="001E3F3B" w:rsidP="00234739">
            <w:pPr>
              <w:pStyle w:val="TAL"/>
              <w:rPr>
                <w:rFonts w:eastAsia="SimSun"/>
              </w:rPr>
            </w:pPr>
            <w:proofErr w:type="spellStart"/>
            <w:r>
              <w:rPr>
                <w:rFonts w:eastAsia="SimSun"/>
              </w:rPr>
              <w:t>MonitoredEntity.objectClass</w:t>
            </w:r>
            <w:proofErr w:type="spellEnd"/>
            <w:r>
              <w:rPr>
                <w:rFonts w:eastAsia="SimSun"/>
              </w:rPr>
              <w:t xml:space="preserve"> </w:t>
            </w:r>
          </w:p>
        </w:tc>
        <w:tc>
          <w:tcPr>
            <w:tcW w:w="3855" w:type="dxa"/>
            <w:tcBorders>
              <w:top w:val="single" w:sz="4" w:space="0" w:color="auto"/>
              <w:left w:val="single" w:sz="4" w:space="0" w:color="auto"/>
              <w:bottom w:val="single" w:sz="4" w:space="0" w:color="auto"/>
              <w:right w:val="single" w:sz="4" w:space="0" w:color="auto"/>
            </w:tcBorders>
          </w:tcPr>
          <w:p w14:paraId="0E903637" w14:textId="77777777" w:rsidR="001E3F3B" w:rsidRPr="008C3D87" w:rsidRDefault="001E3F3B" w:rsidP="00234739">
            <w:pPr>
              <w:pStyle w:val="TAL"/>
              <w:rPr>
                <w:rFonts w:eastAsia="SimSun"/>
                <w:b/>
              </w:rPr>
            </w:pPr>
          </w:p>
        </w:tc>
      </w:tr>
      <w:tr w:rsidR="001E3F3B" w14:paraId="148436DF"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hideMark/>
          </w:tcPr>
          <w:p w14:paraId="3F225278" w14:textId="77777777" w:rsidR="001E3F3B" w:rsidRDefault="001E3F3B" w:rsidP="00234739">
            <w:pPr>
              <w:pStyle w:val="TAL"/>
              <w:rPr>
                <w:rFonts w:eastAsia="SimSun"/>
              </w:rPr>
            </w:pPr>
            <w:proofErr w:type="spellStart"/>
            <w:r>
              <w:rPr>
                <w:rFonts w:eastAsia="SimSun"/>
              </w:rPr>
              <w:t>objectInstance</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22C2A79A" w14:textId="77777777" w:rsidR="001E3F3B" w:rsidRDefault="001E3F3B" w:rsidP="001D11CC">
            <w:pPr>
              <w:pStyle w:val="TAL"/>
              <w:jc w:val="center"/>
              <w:rPr>
                <w:rFonts w:eastAsia="SimSun"/>
              </w:rPr>
            </w:pPr>
            <w:r>
              <w:rPr>
                <w:rFonts w:eastAsia="SimSun"/>
              </w:rPr>
              <w:t>M</w:t>
            </w:r>
          </w:p>
        </w:tc>
        <w:tc>
          <w:tcPr>
            <w:tcW w:w="3402" w:type="dxa"/>
            <w:tcBorders>
              <w:top w:val="single" w:sz="4" w:space="0" w:color="auto"/>
              <w:left w:val="single" w:sz="4" w:space="0" w:color="auto"/>
              <w:bottom w:val="single" w:sz="4" w:space="0" w:color="auto"/>
              <w:right w:val="single" w:sz="4" w:space="0" w:color="auto"/>
            </w:tcBorders>
          </w:tcPr>
          <w:p w14:paraId="20A488E7" w14:textId="77777777" w:rsidR="001E3F3B" w:rsidRDefault="001E3F3B" w:rsidP="00234739">
            <w:pPr>
              <w:pStyle w:val="TAL"/>
              <w:rPr>
                <w:rFonts w:eastAsia="SimSun"/>
              </w:rPr>
            </w:pPr>
            <w:proofErr w:type="spellStart"/>
            <w:r>
              <w:rPr>
                <w:rFonts w:eastAsia="SimSun"/>
              </w:rPr>
              <w:t>MonitoredEntity.objectInstance</w:t>
            </w:r>
            <w:proofErr w:type="spellEnd"/>
          </w:p>
        </w:tc>
        <w:tc>
          <w:tcPr>
            <w:tcW w:w="3855" w:type="dxa"/>
            <w:tcBorders>
              <w:top w:val="single" w:sz="4" w:space="0" w:color="auto"/>
              <w:left w:val="single" w:sz="4" w:space="0" w:color="auto"/>
              <w:bottom w:val="single" w:sz="4" w:space="0" w:color="auto"/>
              <w:right w:val="single" w:sz="4" w:space="0" w:color="auto"/>
            </w:tcBorders>
          </w:tcPr>
          <w:p w14:paraId="6324C41B" w14:textId="77777777" w:rsidR="001E3F3B" w:rsidRDefault="001E3F3B" w:rsidP="00234739">
            <w:pPr>
              <w:pStyle w:val="TAL"/>
              <w:rPr>
                <w:rFonts w:eastAsia="SimSun"/>
              </w:rPr>
            </w:pPr>
          </w:p>
        </w:tc>
      </w:tr>
      <w:tr w:rsidR="001E3F3B" w14:paraId="3F1B8932"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hideMark/>
          </w:tcPr>
          <w:p w14:paraId="2F39D48A" w14:textId="77777777" w:rsidR="001E3F3B" w:rsidRDefault="001E3F3B" w:rsidP="00234739">
            <w:pPr>
              <w:pStyle w:val="TAL"/>
              <w:rPr>
                <w:rFonts w:eastAsia="SimSun"/>
              </w:rPr>
            </w:pPr>
            <w:proofErr w:type="spellStart"/>
            <w:r>
              <w:rPr>
                <w:rFonts w:eastAsia="SimSun"/>
              </w:rPr>
              <w:t>notificationId</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589B8F91" w14:textId="77777777" w:rsidR="001E3F3B" w:rsidRDefault="001E3F3B" w:rsidP="001D11CC">
            <w:pPr>
              <w:pStyle w:val="TAL"/>
              <w:jc w:val="center"/>
              <w:rPr>
                <w:rFonts w:eastAsia="SimSun"/>
              </w:rPr>
            </w:pPr>
            <w:r>
              <w:rPr>
                <w:rFonts w:eastAsia="SimSun"/>
              </w:rPr>
              <w:t>M</w:t>
            </w:r>
          </w:p>
        </w:tc>
        <w:tc>
          <w:tcPr>
            <w:tcW w:w="3402" w:type="dxa"/>
            <w:tcBorders>
              <w:top w:val="single" w:sz="4" w:space="0" w:color="auto"/>
              <w:left w:val="single" w:sz="4" w:space="0" w:color="auto"/>
              <w:bottom w:val="single" w:sz="4" w:space="0" w:color="auto"/>
              <w:right w:val="single" w:sz="4" w:space="0" w:color="auto"/>
            </w:tcBorders>
            <w:hideMark/>
          </w:tcPr>
          <w:p w14:paraId="62DF9AEB" w14:textId="77777777" w:rsidR="001E3F3B" w:rsidRDefault="001E3F3B" w:rsidP="00234739">
            <w:pPr>
              <w:pStyle w:val="TAL"/>
              <w:rPr>
                <w:rFonts w:eastAsia="SimSun"/>
              </w:rPr>
            </w:pPr>
            <w:r>
              <w:rPr>
                <w:rFonts w:eastAsia="SimSun"/>
              </w:rPr>
              <w:t>--</w:t>
            </w:r>
          </w:p>
        </w:tc>
        <w:tc>
          <w:tcPr>
            <w:tcW w:w="3855" w:type="dxa"/>
            <w:tcBorders>
              <w:top w:val="single" w:sz="4" w:space="0" w:color="auto"/>
              <w:left w:val="single" w:sz="4" w:space="0" w:color="auto"/>
              <w:bottom w:val="single" w:sz="4" w:space="0" w:color="auto"/>
              <w:right w:val="single" w:sz="4" w:space="0" w:color="auto"/>
            </w:tcBorders>
          </w:tcPr>
          <w:p w14:paraId="37472321" w14:textId="77777777" w:rsidR="001E3F3B" w:rsidRDefault="001E3F3B" w:rsidP="00234739">
            <w:pPr>
              <w:pStyle w:val="TAL"/>
              <w:rPr>
                <w:rFonts w:eastAsia="SimSun"/>
              </w:rPr>
            </w:pPr>
          </w:p>
        </w:tc>
      </w:tr>
      <w:tr w:rsidR="00B00977" w14:paraId="47F3FA51"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tcPr>
          <w:p w14:paraId="1E6B25B2" w14:textId="77777777" w:rsidR="00B00977" w:rsidRDefault="00B00977" w:rsidP="00B00977">
            <w:pPr>
              <w:pStyle w:val="TAL"/>
              <w:rPr>
                <w:rFonts w:eastAsia="SimSun"/>
              </w:rPr>
            </w:pPr>
            <w:proofErr w:type="spellStart"/>
            <w:r>
              <w:rPr>
                <w:rFonts w:eastAsia="SimSun"/>
              </w:rPr>
              <w:t>notificationType</w:t>
            </w:r>
            <w:proofErr w:type="spellEnd"/>
          </w:p>
        </w:tc>
        <w:tc>
          <w:tcPr>
            <w:tcW w:w="397" w:type="dxa"/>
            <w:tcBorders>
              <w:top w:val="single" w:sz="4" w:space="0" w:color="auto"/>
              <w:left w:val="single" w:sz="4" w:space="0" w:color="auto"/>
              <w:bottom w:val="single" w:sz="4" w:space="0" w:color="auto"/>
              <w:right w:val="single" w:sz="4" w:space="0" w:color="auto"/>
            </w:tcBorders>
          </w:tcPr>
          <w:p w14:paraId="0F91F209" w14:textId="77777777" w:rsidR="00B00977" w:rsidRDefault="00B00977" w:rsidP="001D11CC">
            <w:pPr>
              <w:pStyle w:val="TAL"/>
              <w:jc w:val="center"/>
              <w:rPr>
                <w:rFonts w:eastAsia="SimSun"/>
              </w:rPr>
            </w:pPr>
            <w:r>
              <w:rPr>
                <w:rFonts w:eastAsia="SimSun"/>
              </w:rPr>
              <w:t>M</w:t>
            </w:r>
          </w:p>
        </w:tc>
        <w:tc>
          <w:tcPr>
            <w:tcW w:w="3402" w:type="dxa"/>
            <w:tcBorders>
              <w:top w:val="single" w:sz="4" w:space="0" w:color="auto"/>
              <w:left w:val="single" w:sz="4" w:space="0" w:color="auto"/>
              <w:bottom w:val="single" w:sz="4" w:space="0" w:color="auto"/>
              <w:right w:val="single" w:sz="4" w:space="0" w:color="auto"/>
            </w:tcBorders>
          </w:tcPr>
          <w:p w14:paraId="6CFF0AF9" w14:textId="77777777" w:rsidR="00B00977" w:rsidRDefault="00B00977" w:rsidP="00B00977">
            <w:pPr>
              <w:pStyle w:val="TAL"/>
              <w:rPr>
                <w:rFonts w:eastAsia="SimSun"/>
              </w:rPr>
            </w:pPr>
            <w:r>
              <w:rPr>
                <w:rFonts w:eastAsia="SimSun"/>
              </w:rPr>
              <w:t>"</w:t>
            </w:r>
            <w:proofErr w:type="spellStart"/>
            <w:r>
              <w:rPr>
                <w:rFonts w:eastAsia="SimSun" w:cs="Arial"/>
              </w:rPr>
              <w:t>notifyChangedAlarmGeneral</w:t>
            </w:r>
            <w:proofErr w:type="spellEnd"/>
            <w:r>
              <w:rPr>
                <w:rFonts w:eastAsia="SimSun"/>
              </w:rPr>
              <w:t>".</w:t>
            </w:r>
          </w:p>
        </w:tc>
        <w:tc>
          <w:tcPr>
            <w:tcW w:w="3855" w:type="dxa"/>
            <w:tcBorders>
              <w:top w:val="single" w:sz="4" w:space="0" w:color="auto"/>
              <w:left w:val="single" w:sz="4" w:space="0" w:color="auto"/>
              <w:bottom w:val="single" w:sz="4" w:space="0" w:color="auto"/>
              <w:right w:val="single" w:sz="4" w:space="0" w:color="auto"/>
            </w:tcBorders>
          </w:tcPr>
          <w:p w14:paraId="0F54EC25" w14:textId="77777777" w:rsidR="00B00977" w:rsidRDefault="00B00977" w:rsidP="00B00977">
            <w:pPr>
              <w:pStyle w:val="TAL"/>
              <w:rPr>
                <w:rFonts w:eastAsia="SimSun"/>
              </w:rPr>
            </w:pPr>
          </w:p>
        </w:tc>
      </w:tr>
      <w:tr w:rsidR="001E3F3B" w14:paraId="084E2735"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hideMark/>
          </w:tcPr>
          <w:p w14:paraId="75D6DC13" w14:textId="77777777" w:rsidR="001E3F3B" w:rsidRDefault="001E3F3B" w:rsidP="00234739">
            <w:pPr>
              <w:pStyle w:val="TAL"/>
              <w:rPr>
                <w:rFonts w:eastAsia="SimSun"/>
              </w:rPr>
            </w:pPr>
            <w:proofErr w:type="spellStart"/>
            <w:r>
              <w:rPr>
                <w:rFonts w:eastAsia="SimSun"/>
              </w:rPr>
              <w:t>eventTime</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4EC5BF42" w14:textId="77777777" w:rsidR="001E3F3B" w:rsidRDefault="001E3F3B" w:rsidP="001D11CC">
            <w:pPr>
              <w:pStyle w:val="TAL"/>
              <w:jc w:val="center"/>
              <w:rPr>
                <w:rFonts w:eastAsia="SimSun"/>
              </w:rPr>
            </w:pPr>
            <w:r>
              <w:rPr>
                <w:rFonts w:eastAsia="SimSun"/>
              </w:rPr>
              <w:t>M</w:t>
            </w:r>
          </w:p>
        </w:tc>
        <w:tc>
          <w:tcPr>
            <w:tcW w:w="3402" w:type="dxa"/>
            <w:tcBorders>
              <w:top w:val="single" w:sz="4" w:space="0" w:color="auto"/>
              <w:left w:val="single" w:sz="4" w:space="0" w:color="auto"/>
              <w:bottom w:val="single" w:sz="4" w:space="0" w:color="auto"/>
              <w:right w:val="single" w:sz="4" w:space="0" w:color="auto"/>
            </w:tcBorders>
            <w:hideMark/>
          </w:tcPr>
          <w:p w14:paraId="134738A5" w14:textId="77777777" w:rsidR="001E3F3B" w:rsidRDefault="001E3F3B" w:rsidP="00234739">
            <w:pPr>
              <w:pStyle w:val="TAL"/>
              <w:rPr>
                <w:rFonts w:eastAsia="SimSun"/>
              </w:rPr>
            </w:pPr>
            <w:proofErr w:type="spellStart"/>
            <w:r>
              <w:rPr>
                <w:rFonts w:eastAsia="SimSun"/>
              </w:rPr>
              <w:t>AlarmInformation.alarmChangedTime</w:t>
            </w:r>
            <w:proofErr w:type="spellEnd"/>
          </w:p>
        </w:tc>
        <w:tc>
          <w:tcPr>
            <w:tcW w:w="3855" w:type="dxa"/>
            <w:tcBorders>
              <w:top w:val="single" w:sz="4" w:space="0" w:color="auto"/>
              <w:left w:val="single" w:sz="4" w:space="0" w:color="auto"/>
              <w:bottom w:val="single" w:sz="4" w:space="0" w:color="auto"/>
              <w:right w:val="single" w:sz="4" w:space="0" w:color="auto"/>
            </w:tcBorders>
          </w:tcPr>
          <w:p w14:paraId="2E54DA79" w14:textId="77777777" w:rsidR="001E3F3B" w:rsidRDefault="001E3F3B" w:rsidP="00234739">
            <w:pPr>
              <w:pStyle w:val="TAL"/>
              <w:rPr>
                <w:rFonts w:eastAsia="SimSun"/>
              </w:rPr>
            </w:pPr>
          </w:p>
        </w:tc>
      </w:tr>
      <w:tr w:rsidR="001E3F3B" w14:paraId="00DF2B1A"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hideMark/>
          </w:tcPr>
          <w:p w14:paraId="3942C82A" w14:textId="77777777" w:rsidR="001E3F3B" w:rsidRDefault="001E3F3B" w:rsidP="00234739">
            <w:pPr>
              <w:pStyle w:val="TAL"/>
              <w:rPr>
                <w:rFonts w:eastAsia="SimSun"/>
              </w:rPr>
            </w:pPr>
            <w:proofErr w:type="spellStart"/>
            <w:r>
              <w:rPr>
                <w:rFonts w:eastAsia="SimSun"/>
              </w:rPr>
              <w:t>systemDN</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5205B7AB" w14:textId="77777777" w:rsidR="001E3F3B" w:rsidRDefault="00B00977" w:rsidP="001D11CC">
            <w:pPr>
              <w:pStyle w:val="TAL"/>
              <w:jc w:val="center"/>
              <w:rPr>
                <w:rFonts w:eastAsia="SimSun"/>
              </w:rPr>
            </w:pPr>
            <w:r>
              <w:rPr>
                <w:rFonts w:eastAsia="SimSun"/>
              </w:rPr>
              <w:t>M</w:t>
            </w:r>
          </w:p>
        </w:tc>
        <w:tc>
          <w:tcPr>
            <w:tcW w:w="3402" w:type="dxa"/>
            <w:tcBorders>
              <w:top w:val="single" w:sz="4" w:space="0" w:color="auto"/>
              <w:left w:val="single" w:sz="4" w:space="0" w:color="auto"/>
              <w:bottom w:val="single" w:sz="4" w:space="0" w:color="auto"/>
              <w:right w:val="single" w:sz="4" w:space="0" w:color="auto"/>
            </w:tcBorders>
            <w:hideMark/>
          </w:tcPr>
          <w:p w14:paraId="4063EEBE" w14:textId="77777777" w:rsidR="001E3F3B" w:rsidRDefault="001E3F3B" w:rsidP="00234739">
            <w:pPr>
              <w:pStyle w:val="TAL"/>
              <w:rPr>
                <w:rFonts w:eastAsia="SimSun"/>
              </w:rPr>
            </w:pPr>
            <w:r>
              <w:rPr>
                <w:rFonts w:eastAsia="SimSun"/>
              </w:rPr>
              <w:t xml:space="preserve">-- </w:t>
            </w:r>
          </w:p>
        </w:tc>
        <w:tc>
          <w:tcPr>
            <w:tcW w:w="3855" w:type="dxa"/>
            <w:tcBorders>
              <w:top w:val="single" w:sz="4" w:space="0" w:color="auto"/>
              <w:left w:val="single" w:sz="4" w:space="0" w:color="auto"/>
              <w:bottom w:val="single" w:sz="4" w:space="0" w:color="auto"/>
              <w:right w:val="single" w:sz="4" w:space="0" w:color="auto"/>
            </w:tcBorders>
          </w:tcPr>
          <w:p w14:paraId="54CABDC6" w14:textId="77777777" w:rsidR="001E3F3B" w:rsidRDefault="001E3F3B" w:rsidP="00234739">
            <w:pPr>
              <w:pStyle w:val="TAL"/>
              <w:rPr>
                <w:rFonts w:eastAsia="SimSun"/>
              </w:rPr>
            </w:pPr>
          </w:p>
        </w:tc>
      </w:tr>
      <w:tr w:rsidR="0019675C" w14:paraId="24E2ECFE"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tcPr>
          <w:p w14:paraId="0C853394" w14:textId="77777777" w:rsidR="0019675C" w:rsidRDefault="0019675C" w:rsidP="0019675C">
            <w:pPr>
              <w:pStyle w:val="TAL"/>
              <w:rPr>
                <w:rFonts w:eastAsia="SimSun"/>
              </w:rPr>
            </w:pPr>
            <w:proofErr w:type="spellStart"/>
            <w:r>
              <w:rPr>
                <w:rFonts w:eastAsia="SimSun"/>
              </w:rPr>
              <w:t>alarmId</w:t>
            </w:r>
            <w:proofErr w:type="spellEnd"/>
          </w:p>
        </w:tc>
        <w:tc>
          <w:tcPr>
            <w:tcW w:w="397" w:type="dxa"/>
            <w:tcBorders>
              <w:top w:val="single" w:sz="4" w:space="0" w:color="auto"/>
              <w:left w:val="single" w:sz="4" w:space="0" w:color="auto"/>
              <w:bottom w:val="single" w:sz="4" w:space="0" w:color="auto"/>
              <w:right w:val="single" w:sz="4" w:space="0" w:color="auto"/>
            </w:tcBorders>
          </w:tcPr>
          <w:p w14:paraId="6D1871E8" w14:textId="77777777" w:rsidR="0019675C" w:rsidRDefault="0019675C" w:rsidP="001D11CC">
            <w:pPr>
              <w:pStyle w:val="TAL"/>
              <w:jc w:val="center"/>
              <w:rPr>
                <w:rFonts w:eastAsia="SimSun"/>
              </w:rPr>
            </w:pPr>
            <w:r>
              <w:rPr>
                <w:rFonts w:eastAsia="SimSun"/>
              </w:rPr>
              <w:t>M</w:t>
            </w:r>
          </w:p>
        </w:tc>
        <w:tc>
          <w:tcPr>
            <w:tcW w:w="3402" w:type="dxa"/>
            <w:tcBorders>
              <w:top w:val="single" w:sz="4" w:space="0" w:color="auto"/>
              <w:left w:val="single" w:sz="4" w:space="0" w:color="auto"/>
              <w:bottom w:val="single" w:sz="4" w:space="0" w:color="auto"/>
              <w:right w:val="single" w:sz="4" w:space="0" w:color="auto"/>
            </w:tcBorders>
          </w:tcPr>
          <w:p w14:paraId="5DD6BF03" w14:textId="77777777" w:rsidR="0019675C" w:rsidRDefault="0019675C" w:rsidP="0019675C">
            <w:pPr>
              <w:pStyle w:val="TAL"/>
              <w:rPr>
                <w:rFonts w:eastAsia="SimSun"/>
              </w:rPr>
            </w:pPr>
            <w:proofErr w:type="spellStart"/>
            <w:r>
              <w:rPr>
                <w:rFonts w:eastAsia="SimSun"/>
              </w:rPr>
              <w:t>AlarmInformation.alarmId</w:t>
            </w:r>
            <w:proofErr w:type="spellEnd"/>
          </w:p>
        </w:tc>
        <w:tc>
          <w:tcPr>
            <w:tcW w:w="3855" w:type="dxa"/>
            <w:tcBorders>
              <w:top w:val="single" w:sz="4" w:space="0" w:color="auto"/>
              <w:left w:val="single" w:sz="4" w:space="0" w:color="auto"/>
              <w:bottom w:val="single" w:sz="4" w:space="0" w:color="auto"/>
              <w:right w:val="single" w:sz="4" w:space="0" w:color="auto"/>
            </w:tcBorders>
          </w:tcPr>
          <w:p w14:paraId="126AC3B7" w14:textId="77777777" w:rsidR="0019675C" w:rsidRDefault="0019675C" w:rsidP="0019675C">
            <w:pPr>
              <w:pStyle w:val="TAL"/>
              <w:rPr>
                <w:rFonts w:eastAsia="SimSun"/>
              </w:rPr>
            </w:pPr>
          </w:p>
        </w:tc>
      </w:tr>
      <w:tr w:rsidR="0019675C" w14:paraId="233BBF44"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tcPr>
          <w:p w14:paraId="30AA97E1" w14:textId="77777777" w:rsidR="0019675C" w:rsidRDefault="0019675C" w:rsidP="0019675C">
            <w:pPr>
              <w:pStyle w:val="TAL"/>
              <w:rPr>
                <w:rFonts w:eastAsia="SimSun"/>
              </w:rPr>
            </w:pPr>
            <w:proofErr w:type="spellStart"/>
            <w:r>
              <w:rPr>
                <w:rFonts w:eastAsia="SimSun"/>
              </w:rPr>
              <w:t>alarmType</w:t>
            </w:r>
            <w:proofErr w:type="spellEnd"/>
          </w:p>
        </w:tc>
        <w:tc>
          <w:tcPr>
            <w:tcW w:w="397" w:type="dxa"/>
            <w:tcBorders>
              <w:top w:val="single" w:sz="4" w:space="0" w:color="auto"/>
              <w:left w:val="single" w:sz="4" w:space="0" w:color="auto"/>
              <w:bottom w:val="single" w:sz="4" w:space="0" w:color="auto"/>
              <w:right w:val="single" w:sz="4" w:space="0" w:color="auto"/>
            </w:tcBorders>
          </w:tcPr>
          <w:p w14:paraId="1B9150C8" w14:textId="77777777" w:rsidR="0019675C" w:rsidRDefault="0019675C" w:rsidP="001D11CC">
            <w:pPr>
              <w:pStyle w:val="TAL"/>
              <w:jc w:val="center"/>
              <w:rPr>
                <w:rFonts w:eastAsia="SimSun"/>
              </w:rPr>
            </w:pPr>
            <w:r>
              <w:rPr>
                <w:rFonts w:eastAsia="SimSun"/>
              </w:rPr>
              <w:t>M</w:t>
            </w:r>
          </w:p>
        </w:tc>
        <w:tc>
          <w:tcPr>
            <w:tcW w:w="3402" w:type="dxa"/>
            <w:tcBorders>
              <w:top w:val="single" w:sz="4" w:space="0" w:color="auto"/>
              <w:left w:val="single" w:sz="4" w:space="0" w:color="auto"/>
              <w:bottom w:val="single" w:sz="4" w:space="0" w:color="auto"/>
              <w:right w:val="single" w:sz="4" w:space="0" w:color="auto"/>
            </w:tcBorders>
          </w:tcPr>
          <w:p w14:paraId="30D4CB6B" w14:textId="77777777" w:rsidR="0019675C" w:rsidRDefault="0019675C" w:rsidP="0019675C">
            <w:pPr>
              <w:pStyle w:val="TAL"/>
              <w:rPr>
                <w:rFonts w:eastAsia="SimSun"/>
              </w:rPr>
            </w:pPr>
            <w:proofErr w:type="spellStart"/>
            <w:r>
              <w:rPr>
                <w:rFonts w:eastAsia="SimSun"/>
              </w:rPr>
              <w:t>AlarmInformation.alarmType</w:t>
            </w:r>
            <w:proofErr w:type="spellEnd"/>
          </w:p>
        </w:tc>
        <w:tc>
          <w:tcPr>
            <w:tcW w:w="3855" w:type="dxa"/>
            <w:tcBorders>
              <w:top w:val="single" w:sz="4" w:space="0" w:color="auto"/>
              <w:left w:val="single" w:sz="4" w:space="0" w:color="auto"/>
              <w:bottom w:val="single" w:sz="4" w:space="0" w:color="auto"/>
              <w:right w:val="single" w:sz="4" w:space="0" w:color="auto"/>
            </w:tcBorders>
          </w:tcPr>
          <w:p w14:paraId="6E8C9BA3" w14:textId="77777777" w:rsidR="0019675C" w:rsidRDefault="0019675C" w:rsidP="0019675C">
            <w:pPr>
              <w:pStyle w:val="TAL"/>
              <w:rPr>
                <w:rFonts w:eastAsia="SimSun"/>
              </w:rPr>
            </w:pPr>
          </w:p>
        </w:tc>
      </w:tr>
      <w:tr w:rsidR="001E3F3B" w14:paraId="5B90BE07"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hideMark/>
          </w:tcPr>
          <w:p w14:paraId="462561B4" w14:textId="77777777" w:rsidR="001E3F3B" w:rsidRDefault="001E3F3B" w:rsidP="00234739">
            <w:pPr>
              <w:pStyle w:val="TAL"/>
              <w:rPr>
                <w:rFonts w:eastAsia="SimSun"/>
              </w:rPr>
            </w:pPr>
            <w:proofErr w:type="spellStart"/>
            <w:r>
              <w:rPr>
                <w:rFonts w:eastAsia="SimSun"/>
              </w:rPr>
              <w:t>probableCause</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2322139A" w14:textId="4F8D7EB9" w:rsidR="001E3F3B" w:rsidRDefault="00C365BC" w:rsidP="001D11CC">
            <w:pPr>
              <w:pStyle w:val="TAL"/>
              <w:jc w:val="center"/>
              <w:rPr>
                <w:rFonts w:eastAsia="SimSun"/>
              </w:rPr>
            </w:pPr>
            <w:r>
              <w:rPr>
                <w:rFonts w:eastAsia="SimSun"/>
              </w:rPr>
              <w:t>O</w:t>
            </w:r>
          </w:p>
        </w:tc>
        <w:tc>
          <w:tcPr>
            <w:tcW w:w="3402" w:type="dxa"/>
            <w:tcBorders>
              <w:top w:val="single" w:sz="4" w:space="0" w:color="auto"/>
              <w:left w:val="single" w:sz="4" w:space="0" w:color="auto"/>
              <w:bottom w:val="single" w:sz="4" w:space="0" w:color="auto"/>
              <w:right w:val="single" w:sz="4" w:space="0" w:color="auto"/>
            </w:tcBorders>
            <w:hideMark/>
          </w:tcPr>
          <w:p w14:paraId="6D56D349" w14:textId="77777777" w:rsidR="001E3F3B" w:rsidRDefault="001E3F3B" w:rsidP="00234739">
            <w:pPr>
              <w:pStyle w:val="TAL"/>
              <w:rPr>
                <w:rFonts w:eastAsia="SimSun"/>
              </w:rPr>
            </w:pPr>
            <w:proofErr w:type="spellStart"/>
            <w:r>
              <w:rPr>
                <w:rFonts w:eastAsia="SimSun"/>
              </w:rPr>
              <w:t>AlarmInformation.probableCause</w:t>
            </w:r>
            <w:proofErr w:type="spellEnd"/>
          </w:p>
        </w:tc>
        <w:tc>
          <w:tcPr>
            <w:tcW w:w="3855" w:type="dxa"/>
            <w:tcBorders>
              <w:top w:val="single" w:sz="4" w:space="0" w:color="auto"/>
              <w:left w:val="single" w:sz="4" w:space="0" w:color="auto"/>
              <w:bottom w:val="single" w:sz="4" w:space="0" w:color="auto"/>
              <w:right w:val="single" w:sz="4" w:space="0" w:color="auto"/>
            </w:tcBorders>
          </w:tcPr>
          <w:p w14:paraId="36F47747" w14:textId="77777777" w:rsidR="001E3F3B" w:rsidRDefault="001E3F3B" w:rsidP="00234739">
            <w:pPr>
              <w:pStyle w:val="TAL"/>
              <w:rPr>
                <w:rFonts w:eastAsia="SimSun"/>
              </w:rPr>
            </w:pPr>
          </w:p>
        </w:tc>
      </w:tr>
      <w:tr w:rsidR="001E3F3B" w14:paraId="66CCB7B5"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hideMark/>
          </w:tcPr>
          <w:p w14:paraId="5AD6E736" w14:textId="77777777" w:rsidR="001E3F3B" w:rsidRDefault="001E3F3B" w:rsidP="00234739">
            <w:pPr>
              <w:pStyle w:val="TAL"/>
              <w:rPr>
                <w:rFonts w:eastAsia="SimSun"/>
              </w:rPr>
            </w:pPr>
            <w:proofErr w:type="spellStart"/>
            <w:r>
              <w:rPr>
                <w:rFonts w:eastAsia="SimSun"/>
              </w:rPr>
              <w:t>perceivedSeverity</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0170E633" w14:textId="0243566D" w:rsidR="001E3F3B" w:rsidRDefault="00C365BC" w:rsidP="001D11CC">
            <w:pPr>
              <w:pStyle w:val="TAL"/>
              <w:jc w:val="center"/>
              <w:rPr>
                <w:rFonts w:eastAsia="SimSun"/>
              </w:rPr>
            </w:pPr>
            <w:r>
              <w:rPr>
                <w:rFonts w:eastAsia="SimSun"/>
              </w:rPr>
              <w:t>O</w:t>
            </w:r>
          </w:p>
        </w:tc>
        <w:tc>
          <w:tcPr>
            <w:tcW w:w="3402" w:type="dxa"/>
            <w:tcBorders>
              <w:top w:val="single" w:sz="4" w:space="0" w:color="auto"/>
              <w:left w:val="single" w:sz="4" w:space="0" w:color="auto"/>
              <w:bottom w:val="single" w:sz="4" w:space="0" w:color="auto"/>
              <w:right w:val="single" w:sz="4" w:space="0" w:color="auto"/>
            </w:tcBorders>
            <w:hideMark/>
          </w:tcPr>
          <w:p w14:paraId="633BF55D" w14:textId="77777777" w:rsidR="001E3F3B" w:rsidRDefault="001E3F3B" w:rsidP="00234739">
            <w:pPr>
              <w:pStyle w:val="TAL"/>
              <w:rPr>
                <w:rFonts w:eastAsia="SimSun"/>
              </w:rPr>
            </w:pPr>
            <w:proofErr w:type="spellStart"/>
            <w:r>
              <w:rPr>
                <w:rFonts w:eastAsia="SimSun"/>
              </w:rPr>
              <w:t>AlarmInformation.perceivedSeverity</w:t>
            </w:r>
            <w:proofErr w:type="spellEnd"/>
          </w:p>
        </w:tc>
        <w:tc>
          <w:tcPr>
            <w:tcW w:w="3855" w:type="dxa"/>
            <w:tcBorders>
              <w:top w:val="single" w:sz="4" w:space="0" w:color="auto"/>
              <w:left w:val="single" w:sz="4" w:space="0" w:color="auto"/>
              <w:bottom w:val="single" w:sz="4" w:space="0" w:color="auto"/>
              <w:right w:val="single" w:sz="4" w:space="0" w:color="auto"/>
            </w:tcBorders>
          </w:tcPr>
          <w:p w14:paraId="0E40CB87" w14:textId="77777777" w:rsidR="001E3F3B" w:rsidRDefault="001E3F3B" w:rsidP="00234739">
            <w:pPr>
              <w:pStyle w:val="TAL"/>
              <w:rPr>
                <w:rFonts w:eastAsia="SimSun"/>
              </w:rPr>
            </w:pPr>
          </w:p>
        </w:tc>
      </w:tr>
      <w:tr w:rsidR="001E3F3B" w14:paraId="03FFD06A"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hideMark/>
          </w:tcPr>
          <w:p w14:paraId="56B08766" w14:textId="77777777" w:rsidR="001E3F3B" w:rsidRDefault="001E3F3B" w:rsidP="00234739">
            <w:pPr>
              <w:pStyle w:val="TAL"/>
              <w:rPr>
                <w:rFonts w:eastAsia="SimSun"/>
              </w:rPr>
            </w:pPr>
            <w:proofErr w:type="spellStart"/>
            <w:r>
              <w:rPr>
                <w:rFonts w:eastAsia="SimSun"/>
              </w:rPr>
              <w:t>correlatedNotifications</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4D473C6E" w14:textId="77777777" w:rsidR="001E3F3B" w:rsidRDefault="001E3F3B" w:rsidP="001D11CC">
            <w:pPr>
              <w:pStyle w:val="TAL"/>
              <w:jc w:val="center"/>
              <w:rPr>
                <w:rFonts w:eastAsia="SimSun"/>
              </w:rPr>
            </w:pPr>
            <w:r>
              <w:rPr>
                <w:rFonts w:eastAsia="SimSun"/>
              </w:rPr>
              <w:t>O</w:t>
            </w:r>
          </w:p>
        </w:tc>
        <w:tc>
          <w:tcPr>
            <w:tcW w:w="3402" w:type="dxa"/>
            <w:tcBorders>
              <w:top w:val="single" w:sz="4" w:space="0" w:color="auto"/>
              <w:left w:val="single" w:sz="4" w:space="0" w:color="auto"/>
              <w:bottom w:val="single" w:sz="4" w:space="0" w:color="auto"/>
              <w:right w:val="single" w:sz="4" w:space="0" w:color="auto"/>
            </w:tcBorders>
            <w:hideMark/>
          </w:tcPr>
          <w:p w14:paraId="40E622C6" w14:textId="77777777" w:rsidR="001E3F3B" w:rsidRDefault="0019675C" w:rsidP="00234739">
            <w:pPr>
              <w:pStyle w:val="TAL"/>
              <w:rPr>
                <w:rFonts w:eastAsia="SimSun"/>
              </w:rPr>
            </w:pPr>
            <w:r>
              <w:rPr>
                <w:rFonts w:eastAsia="SimSun"/>
              </w:rPr>
              <w:t>S</w:t>
            </w:r>
            <w:r w:rsidR="001E3F3B">
              <w:rPr>
                <w:rFonts w:eastAsia="SimSun"/>
              </w:rPr>
              <w:t xml:space="preserve">et of </w:t>
            </w:r>
            <w:proofErr w:type="spellStart"/>
            <w:r w:rsidR="001E3F3B">
              <w:rPr>
                <w:rFonts w:eastAsia="SimSun"/>
              </w:rPr>
              <w:t>CorrelatedNotification</w:t>
            </w:r>
            <w:proofErr w:type="spellEnd"/>
            <w:r w:rsidR="001E3F3B">
              <w:rPr>
                <w:rFonts w:eastAsia="SimSun"/>
              </w:rPr>
              <w:t xml:space="preserve"> related to this </w:t>
            </w:r>
            <w:proofErr w:type="spellStart"/>
            <w:r w:rsidR="001E3F3B">
              <w:rPr>
                <w:rFonts w:eastAsia="SimSun"/>
              </w:rPr>
              <w:t>AlarmInformation</w:t>
            </w:r>
            <w:proofErr w:type="spellEnd"/>
            <w:r w:rsidR="001E3F3B">
              <w:rPr>
                <w:rFonts w:eastAsia="SimSun"/>
              </w:rPr>
              <w:t>.</w:t>
            </w:r>
          </w:p>
        </w:tc>
        <w:tc>
          <w:tcPr>
            <w:tcW w:w="3855" w:type="dxa"/>
            <w:tcBorders>
              <w:top w:val="single" w:sz="4" w:space="0" w:color="auto"/>
              <w:left w:val="single" w:sz="4" w:space="0" w:color="auto"/>
              <w:bottom w:val="single" w:sz="4" w:space="0" w:color="auto"/>
              <w:right w:val="single" w:sz="4" w:space="0" w:color="auto"/>
            </w:tcBorders>
          </w:tcPr>
          <w:p w14:paraId="57D0E576" w14:textId="77777777" w:rsidR="001E3F3B" w:rsidRDefault="001E3F3B" w:rsidP="00234739">
            <w:pPr>
              <w:pStyle w:val="TAL"/>
              <w:rPr>
                <w:rFonts w:eastAsia="SimSun"/>
              </w:rPr>
            </w:pPr>
          </w:p>
        </w:tc>
      </w:tr>
      <w:tr w:rsidR="001E3F3B" w14:paraId="3C8AFE39"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hideMark/>
          </w:tcPr>
          <w:p w14:paraId="07EB1F3E" w14:textId="77777777" w:rsidR="001E3F3B" w:rsidRDefault="001E3F3B" w:rsidP="00234739">
            <w:pPr>
              <w:pStyle w:val="TAL"/>
              <w:rPr>
                <w:rFonts w:eastAsia="SimSun"/>
              </w:rPr>
            </w:pPr>
            <w:proofErr w:type="spellStart"/>
            <w:r>
              <w:rPr>
                <w:rFonts w:eastAsia="SimSun"/>
              </w:rPr>
              <w:t>additionalText</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621A51DB" w14:textId="77777777" w:rsidR="001E3F3B" w:rsidRDefault="001E3F3B" w:rsidP="001D11CC">
            <w:pPr>
              <w:pStyle w:val="TAL"/>
              <w:jc w:val="center"/>
              <w:rPr>
                <w:rFonts w:eastAsia="SimSun"/>
              </w:rPr>
            </w:pPr>
            <w:r>
              <w:rPr>
                <w:rFonts w:eastAsia="SimSun"/>
              </w:rPr>
              <w:t>O</w:t>
            </w:r>
          </w:p>
        </w:tc>
        <w:tc>
          <w:tcPr>
            <w:tcW w:w="3402" w:type="dxa"/>
            <w:tcBorders>
              <w:top w:val="single" w:sz="4" w:space="0" w:color="auto"/>
              <w:left w:val="single" w:sz="4" w:space="0" w:color="auto"/>
              <w:bottom w:val="single" w:sz="4" w:space="0" w:color="auto"/>
              <w:right w:val="single" w:sz="4" w:space="0" w:color="auto"/>
            </w:tcBorders>
            <w:hideMark/>
          </w:tcPr>
          <w:p w14:paraId="26C33193" w14:textId="77777777" w:rsidR="001E3F3B" w:rsidRDefault="001E3F3B" w:rsidP="00234739">
            <w:pPr>
              <w:pStyle w:val="TAL"/>
              <w:rPr>
                <w:rFonts w:eastAsia="SimSun"/>
              </w:rPr>
            </w:pPr>
            <w:proofErr w:type="spellStart"/>
            <w:r>
              <w:rPr>
                <w:rFonts w:eastAsia="SimSun"/>
              </w:rPr>
              <w:t>AlarmInformation.additionalText</w:t>
            </w:r>
            <w:proofErr w:type="spellEnd"/>
          </w:p>
        </w:tc>
        <w:tc>
          <w:tcPr>
            <w:tcW w:w="3855" w:type="dxa"/>
            <w:tcBorders>
              <w:top w:val="single" w:sz="4" w:space="0" w:color="auto"/>
              <w:left w:val="single" w:sz="4" w:space="0" w:color="auto"/>
              <w:bottom w:val="single" w:sz="4" w:space="0" w:color="auto"/>
              <w:right w:val="single" w:sz="4" w:space="0" w:color="auto"/>
            </w:tcBorders>
          </w:tcPr>
          <w:p w14:paraId="2951A746" w14:textId="77777777" w:rsidR="001E3F3B" w:rsidRDefault="001E3F3B" w:rsidP="00234739">
            <w:pPr>
              <w:pStyle w:val="TAL"/>
              <w:rPr>
                <w:rFonts w:eastAsia="SimSun"/>
              </w:rPr>
            </w:pPr>
          </w:p>
        </w:tc>
      </w:tr>
      <w:tr w:rsidR="001E3F3B" w14:paraId="4A0B9DEF"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hideMark/>
          </w:tcPr>
          <w:p w14:paraId="3B47A9B9" w14:textId="77777777" w:rsidR="001E3F3B" w:rsidRDefault="001E3F3B" w:rsidP="00234739">
            <w:pPr>
              <w:pStyle w:val="TAL"/>
              <w:rPr>
                <w:rFonts w:eastAsia="SimSun" w:cs="Arial"/>
              </w:rPr>
            </w:pPr>
            <w:proofErr w:type="spellStart"/>
            <w:r>
              <w:rPr>
                <w:rFonts w:eastAsia="SimSun" w:cs="Arial"/>
              </w:rPr>
              <w:t>additionalInformation</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4746EFF4" w14:textId="77777777" w:rsidR="001E3F3B" w:rsidRDefault="001E3F3B" w:rsidP="001D11CC">
            <w:pPr>
              <w:pStyle w:val="TAL"/>
              <w:jc w:val="center"/>
              <w:rPr>
                <w:rFonts w:eastAsia="SimSun" w:cs="Arial"/>
              </w:rPr>
            </w:pPr>
            <w:r>
              <w:rPr>
                <w:rFonts w:eastAsia="SimSun" w:cs="Arial"/>
              </w:rPr>
              <w:t>O</w:t>
            </w:r>
          </w:p>
        </w:tc>
        <w:tc>
          <w:tcPr>
            <w:tcW w:w="3402" w:type="dxa"/>
            <w:tcBorders>
              <w:top w:val="single" w:sz="4" w:space="0" w:color="auto"/>
              <w:left w:val="single" w:sz="4" w:space="0" w:color="auto"/>
              <w:bottom w:val="single" w:sz="4" w:space="0" w:color="auto"/>
              <w:right w:val="single" w:sz="4" w:space="0" w:color="auto"/>
            </w:tcBorders>
            <w:hideMark/>
          </w:tcPr>
          <w:p w14:paraId="07704401" w14:textId="77777777" w:rsidR="001E3F3B" w:rsidRDefault="001E3F3B" w:rsidP="00234739">
            <w:pPr>
              <w:pStyle w:val="TAL"/>
              <w:rPr>
                <w:rFonts w:eastAsia="SimSun" w:cs="Arial"/>
              </w:rPr>
            </w:pPr>
            <w:proofErr w:type="spellStart"/>
            <w:r>
              <w:rPr>
                <w:rFonts w:eastAsia="SimSun" w:cs="Arial"/>
              </w:rPr>
              <w:t>AlarmInformation.additionalInformation</w:t>
            </w:r>
            <w:proofErr w:type="spellEnd"/>
          </w:p>
        </w:tc>
        <w:tc>
          <w:tcPr>
            <w:tcW w:w="3855" w:type="dxa"/>
            <w:tcBorders>
              <w:top w:val="single" w:sz="4" w:space="0" w:color="auto"/>
              <w:left w:val="single" w:sz="4" w:space="0" w:color="auto"/>
              <w:bottom w:val="single" w:sz="4" w:space="0" w:color="auto"/>
              <w:right w:val="single" w:sz="4" w:space="0" w:color="auto"/>
            </w:tcBorders>
          </w:tcPr>
          <w:p w14:paraId="78ED7E1A" w14:textId="77777777" w:rsidR="001E3F3B" w:rsidRDefault="001E3F3B" w:rsidP="00234739">
            <w:pPr>
              <w:pStyle w:val="TAL"/>
              <w:rPr>
                <w:rFonts w:eastAsia="SimSun"/>
              </w:rPr>
            </w:pPr>
          </w:p>
        </w:tc>
      </w:tr>
      <w:tr w:rsidR="0019675C" w14:paraId="0BF1F1CF"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tcPr>
          <w:p w14:paraId="3AB6C8A5" w14:textId="77777777" w:rsidR="0019675C" w:rsidRDefault="0019675C" w:rsidP="0019675C">
            <w:pPr>
              <w:pStyle w:val="TAL"/>
              <w:rPr>
                <w:rFonts w:eastAsia="SimSun" w:cs="Arial"/>
              </w:rPr>
            </w:pPr>
            <w:proofErr w:type="spellStart"/>
            <w:r>
              <w:rPr>
                <w:rFonts w:eastAsia="SimSun" w:cs="Arial"/>
              </w:rPr>
              <w:t>rootCauseIndicator</w:t>
            </w:r>
            <w:proofErr w:type="spellEnd"/>
          </w:p>
        </w:tc>
        <w:tc>
          <w:tcPr>
            <w:tcW w:w="397" w:type="dxa"/>
            <w:tcBorders>
              <w:top w:val="single" w:sz="4" w:space="0" w:color="auto"/>
              <w:left w:val="single" w:sz="4" w:space="0" w:color="auto"/>
              <w:bottom w:val="single" w:sz="4" w:space="0" w:color="auto"/>
              <w:right w:val="single" w:sz="4" w:space="0" w:color="auto"/>
            </w:tcBorders>
          </w:tcPr>
          <w:p w14:paraId="113C2E39" w14:textId="77777777" w:rsidR="0019675C" w:rsidRDefault="0019675C" w:rsidP="001D11CC">
            <w:pPr>
              <w:pStyle w:val="TAL"/>
              <w:jc w:val="center"/>
              <w:rPr>
                <w:rFonts w:eastAsia="SimSun" w:cs="Arial"/>
              </w:rPr>
            </w:pPr>
            <w:r>
              <w:rPr>
                <w:rFonts w:eastAsia="SimSun" w:cs="Arial"/>
                <w:lang w:eastAsia="zh-CN"/>
              </w:rPr>
              <w:t>O</w:t>
            </w:r>
          </w:p>
        </w:tc>
        <w:tc>
          <w:tcPr>
            <w:tcW w:w="3402" w:type="dxa"/>
            <w:tcBorders>
              <w:top w:val="single" w:sz="4" w:space="0" w:color="auto"/>
              <w:left w:val="single" w:sz="4" w:space="0" w:color="auto"/>
              <w:bottom w:val="single" w:sz="4" w:space="0" w:color="auto"/>
              <w:right w:val="single" w:sz="4" w:space="0" w:color="auto"/>
            </w:tcBorders>
          </w:tcPr>
          <w:p w14:paraId="4CC5F0BC" w14:textId="77777777" w:rsidR="0019675C" w:rsidRDefault="0019675C" w:rsidP="0019675C">
            <w:pPr>
              <w:pStyle w:val="TAL"/>
              <w:rPr>
                <w:rFonts w:eastAsia="SimSun" w:cs="Arial"/>
              </w:rPr>
            </w:pPr>
            <w:proofErr w:type="spellStart"/>
            <w:r>
              <w:rPr>
                <w:rFonts w:eastAsia="SimSun"/>
              </w:rPr>
              <w:t>alarmInformation.rootCauseIndicator</w:t>
            </w:r>
            <w:proofErr w:type="spellEnd"/>
          </w:p>
        </w:tc>
        <w:tc>
          <w:tcPr>
            <w:tcW w:w="3855" w:type="dxa"/>
            <w:tcBorders>
              <w:top w:val="single" w:sz="4" w:space="0" w:color="auto"/>
              <w:left w:val="single" w:sz="4" w:space="0" w:color="auto"/>
              <w:bottom w:val="single" w:sz="4" w:space="0" w:color="auto"/>
              <w:right w:val="single" w:sz="4" w:space="0" w:color="auto"/>
            </w:tcBorders>
          </w:tcPr>
          <w:p w14:paraId="60B146B2" w14:textId="77777777" w:rsidR="0019675C" w:rsidRDefault="0019675C" w:rsidP="0019675C">
            <w:pPr>
              <w:pStyle w:val="TAL"/>
              <w:rPr>
                <w:rFonts w:eastAsia="SimSun"/>
              </w:rPr>
            </w:pPr>
          </w:p>
        </w:tc>
      </w:tr>
      <w:tr w:rsidR="001E3F3B" w14:paraId="5E36A3CC"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hideMark/>
          </w:tcPr>
          <w:p w14:paraId="5BD64F31" w14:textId="77777777" w:rsidR="001E3F3B" w:rsidRDefault="001E3F3B" w:rsidP="00234739">
            <w:pPr>
              <w:pStyle w:val="TAL"/>
              <w:rPr>
                <w:rFonts w:eastAsia="SimSun"/>
              </w:rPr>
            </w:pPr>
            <w:proofErr w:type="spellStart"/>
            <w:r>
              <w:rPr>
                <w:rFonts w:eastAsia="SimSun"/>
              </w:rPr>
              <w:t>serviceUser</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47A8DF18" w14:textId="77777777" w:rsidR="001E3F3B" w:rsidRDefault="001E3F3B" w:rsidP="001D11CC">
            <w:pPr>
              <w:pStyle w:val="TAL"/>
              <w:jc w:val="center"/>
              <w:rPr>
                <w:rFonts w:eastAsia="SimSun"/>
              </w:rPr>
            </w:pPr>
            <w:r>
              <w:rPr>
                <w:rFonts w:eastAsia="SimSun"/>
              </w:rPr>
              <w:t>M</w:t>
            </w:r>
          </w:p>
        </w:tc>
        <w:tc>
          <w:tcPr>
            <w:tcW w:w="3402" w:type="dxa"/>
            <w:tcBorders>
              <w:top w:val="single" w:sz="4" w:space="0" w:color="auto"/>
              <w:left w:val="single" w:sz="4" w:space="0" w:color="auto"/>
              <w:bottom w:val="single" w:sz="4" w:space="0" w:color="auto"/>
              <w:right w:val="single" w:sz="4" w:space="0" w:color="auto"/>
            </w:tcBorders>
            <w:hideMark/>
          </w:tcPr>
          <w:p w14:paraId="348382D2" w14:textId="77777777" w:rsidR="001E3F3B" w:rsidRDefault="001E3F3B" w:rsidP="00234739">
            <w:pPr>
              <w:pStyle w:val="TAL"/>
              <w:rPr>
                <w:rFonts w:eastAsia="SimSun"/>
              </w:rPr>
            </w:pPr>
            <w:proofErr w:type="spellStart"/>
            <w:r>
              <w:rPr>
                <w:rFonts w:eastAsia="SimSun"/>
              </w:rPr>
              <w:t>AlarmInformation.serviceUser</w:t>
            </w:r>
            <w:proofErr w:type="spellEnd"/>
          </w:p>
        </w:tc>
        <w:tc>
          <w:tcPr>
            <w:tcW w:w="3855" w:type="dxa"/>
            <w:tcBorders>
              <w:top w:val="single" w:sz="4" w:space="0" w:color="auto"/>
              <w:left w:val="single" w:sz="4" w:space="0" w:color="auto"/>
              <w:bottom w:val="single" w:sz="4" w:space="0" w:color="auto"/>
              <w:right w:val="single" w:sz="4" w:space="0" w:color="auto"/>
            </w:tcBorders>
            <w:hideMark/>
          </w:tcPr>
          <w:p w14:paraId="343E89BB" w14:textId="77777777" w:rsidR="001E3F3B" w:rsidRDefault="001E3F3B" w:rsidP="00234739">
            <w:pPr>
              <w:pStyle w:val="TAL"/>
              <w:rPr>
                <w:rFonts w:eastAsia="SimSun"/>
              </w:rPr>
            </w:pPr>
            <w:r>
              <w:rPr>
                <w:rFonts w:eastAsia="SimSun"/>
              </w:rPr>
              <w:t xml:space="preserve">This may contain no information if the </w:t>
            </w:r>
            <w:proofErr w:type="spellStart"/>
            <w:r>
              <w:rPr>
                <w:rFonts w:eastAsia="SimSun"/>
              </w:rPr>
              <w:t>identify</w:t>
            </w:r>
            <w:proofErr w:type="spellEnd"/>
            <w:r>
              <w:rPr>
                <w:rFonts w:eastAsia="SimSun"/>
              </w:rPr>
              <w:t xml:space="preserve"> of the service-user (requesting the service) is not known.</w:t>
            </w:r>
          </w:p>
        </w:tc>
      </w:tr>
      <w:tr w:rsidR="001E3F3B" w14:paraId="4E568286"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hideMark/>
          </w:tcPr>
          <w:p w14:paraId="7136B348" w14:textId="77777777" w:rsidR="001E3F3B" w:rsidRDefault="001E3F3B" w:rsidP="00234739">
            <w:pPr>
              <w:pStyle w:val="TAL"/>
              <w:rPr>
                <w:rFonts w:eastAsia="SimSun"/>
              </w:rPr>
            </w:pPr>
            <w:proofErr w:type="spellStart"/>
            <w:r>
              <w:rPr>
                <w:rFonts w:eastAsia="SimSun"/>
              </w:rPr>
              <w:t>serviceProvider</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5A88B9C1" w14:textId="77777777" w:rsidR="001E3F3B" w:rsidRDefault="001E3F3B" w:rsidP="001D11CC">
            <w:pPr>
              <w:pStyle w:val="TAL"/>
              <w:jc w:val="center"/>
              <w:rPr>
                <w:rFonts w:eastAsia="SimSun"/>
              </w:rPr>
            </w:pPr>
            <w:r>
              <w:rPr>
                <w:rFonts w:eastAsia="SimSun"/>
              </w:rPr>
              <w:t>M</w:t>
            </w:r>
          </w:p>
        </w:tc>
        <w:tc>
          <w:tcPr>
            <w:tcW w:w="3402" w:type="dxa"/>
            <w:tcBorders>
              <w:top w:val="single" w:sz="4" w:space="0" w:color="auto"/>
              <w:left w:val="single" w:sz="4" w:space="0" w:color="auto"/>
              <w:bottom w:val="single" w:sz="4" w:space="0" w:color="auto"/>
              <w:right w:val="single" w:sz="4" w:space="0" w:color="auto"/>
            </w:tcBorders>
            <w:hideMark/>
          </w:tcPr>
          <w:p w14:paraId="4A4B10D5" w14:textId="77777777" w:rsidR="001E3F3B" w:rsidRDefault="001E3F3B" w:rsidP="00234739">
            <w:pPr>
              <w:pStyle w:val="TAL"/>
              <w:rPr>
                <w:rFonts w:eastAsia="SimSun"/>
              </w:rPr>
            </w:pPr>
            <w:proofErr w:type="spellStart"/>
            <w:r>
              <w:rPr>
                <w:rFonts w:eastAsia="SimSun"/>
              </w:rPr>
              <w:t>AlarmInformation.serviceProvider</w:t>
            </w:r>
            <w:proofErr w:type="spellEnd"/>
          </w:p>
        </w:tc>
        <w:tc>
          <w:tcPr>
            <w:tcW w:w="3855" w:type="dxa"/>
            <w:tcBorders>
              <w:top w:val="single" w:sz="4" w:space="0" w:color="auto"/>
              <w:left w:val="single" w:sz="4" w:space="0" w:color="auto"/>
              <w:bottom w:val="single" w:sz="4" w:space="0" w:color="auto"/>
              <w:right w:val="single" w:sz="4" w:space="0" w:color="auto"/>
            </w:tcBorders>
            <w:hideMark/>
          </w:tcPr>
          <w:p w14:paraId="3CD18E8D" w14:textId="77777777" w:rsidR="001E3F3B" w:rsidRDefault="001E3F3B" w:rsidP="00234739">
            <w:pPr>
              <w:pStyle w:val="TAL"/>
              <w:rPr>
                <w:rFonts w:eastAsia="SimSun"/>
              </w:rPr>
            </w:pPr>
            <w:r>
              <w:rPr>
                <w:rFonts w:eastAsia="SimSun"/>
              </w:rPr>
              <w:t xml:space="preserve">This shall always identify the service-provider receiving a service request, from </w:t>
            </w:r>
            <w:proofErr w:type="spellStart"/>
            <w:r>
              <w:rPr>
                <w:rFonts w:eastAsia="SimSun"/>
              </w:rPr>
              <w:t>serviceUser</w:t>
            </w:r>
            <w:proofErr w:type="spellEnd"/>
            <w:r>
              <w:rPr>
                <w:rFonts w:eastAsia="SimSun"/>
              </w:rPr>
              <w:t xml:space="preserve">, that provokes the security alarm. </w:t>
            </w:r>
          </w:p>
        </w:tc>
      </w:tr>
      <w:tr w:rsidR="001E3F3B" w14:paraId="41694CF8"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hideMark/>
          </w:tcPr>
          <w:p w14:paraId="67DA3D92" w14:textId="77777777" w:rsidR="001E3F3B" w:rsidRDefault="001E3F3B" w:rsidP="00234739">
            <w:pPr>
              <w:pStyle w:val="TAL"/>
              <w:rPr>
                <w:rFonts w:eastAsia="SimSun"/>
              </w:rPr>
            </w:pPr>
            <w:proofErr w:type="spellStart"/>
            <w:r>
              <w:rPr>
                <w:rFonts w:eastAsia="SimSun"/>
              </w:rPr>
              <w:t>securityAlarmDetector</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3A7903A6" w14:textId="77777777" w:rsidR="001E3F3B" w:rsidRDefault="001E3F3B" w:rsidP="001D11CC">
            <w:pPr>
              <w:pStyle w:val="TAL"/>
              <w:jc w:val="center"/>
              <w:rPr>
                <w:rFonts w:eastAsia="SimSun"/>
              </w:rPr>
            </w:pPr>
            <w:r>
              <w:rPr>
                <w:rFonts w:eastAsia="SimSun"/>
              </w:rPr>
              <w:t>M</w:t>
            </w:r>
          </w:p>
        </w:tc>
        <w:tc>
          <w:tcPr>
            <w:tcW w:w="3402" w:type="dxa"/>
            <w:tcBorders>
              <w:top w:val="single" w:sz="4" w:space="0" w:color="auto"/>
              <w:left w:val="single" w:sz="4" w:space="0" w:color="auto"/>
              <w:bottom w:val="single" w:sz="4" w:space="0" w:color="auto"/>
              <w:right w:val="single" w:sz="4" w:space="0" w:color="auto"/>
            </w:tcBorders>
            <w:hideMark/>
          </w:tcPr>
          <w:p w14:paraId="4F8DC993" w14:textId="77777777" w:rsidR="001E3F3B" w:rsidRDefault="001E3F3B" w:rsidP="00234739">
            <w:pPr>
              <w:pStyle w:val="TAL"/>
              <w:rPr>
                <w:rFonts w:eastAsia="SimSun"/>
              </w:rPr>
            </w:pPr>
            <w:proofErr w:type="spellStart"/>
            <w:r>
              <w:rPr>
                <w:rFonts w:eastAsia="SimSun"/>
              </w:rPr>
              <w:t>AlarmInformation.securityAlarmDetector</w:t>
            </w:r>
            <w:proofErr w:type="spellEnd"/>
          </w:p>
        </w:tc>
        <w:tc>
          <w:tcPr>
            <w:tcW w:w="3855" w:type="dxa"/>
            <w:tcBorders>
              <w:top w:val="single" w:sz="4" w:space="0" w:color="auto"/>
              <w:left w:val="single" w:sz="4" w:space="0" w:color="auto"/>
              <w:bottom w:val="single" w:sz="4" w:space="0" w:color="auto"/>
              <w:right w:val="single" w:sz="4" w:space="0" w:color="auto"/>
            </w:tcBorders>
            <w:hideMark/>
          </w:tcPr>
          <w:p w14:paraId="0D7AF72E" w14:textId="77777777" w:rsidR="001E3F3B" w:rsidRDefault="001E3F3B" w:rsidP="00234739">
            <w:pPr>
              <w:pStyle w:val="TAL"/>
              <w:rPr>
                <w:rFonts w:eastAsia="SimSun"/>
              </w:rPr>
            </w:pPr>
            <w:r>
              <w:rPr>
                <w:rFonts w:eastAsia="SimSun"/>
              </w:rPr>
              <w:t xml:space="preserve">This may contain no information if the detector of the security alarm is the </w:t>
            </w:r>
            <w:proofErr w:type="spellStart"/>
            <w:r>
              <w:rPr>
                <w:rFonts w:eastAsia="SimSun"/>
              </w:rPr>
              <w:t>serviceProvider</w:t>
            </w:r>
            <w:proofErr w:type="spellEnd"/>
            <w:r>
              <w:rPr>
                <w:rFonts w:eastAsia="SimSun"/>
              </w:rPr>
              <w:t>.</w:t>
            </w:r>
          </w:p>
        </w:tc>
      </w:tr>
      <w:tr w:rsidR="001E3F3B" w14:paraId="62FA5AFD" w14:textId="77777777" w:rsidTr="00311DB3">
        <w:trPr>
          <w:jc w:val="center"/>
        </w:trPr>
        <w:tc>
          <w:tcPr>
            <w:tcW w:w="2013" w:type="dxa"/>
            <w:tcBorders>
              <w:top w:val="single" w:sz="4" w:space="0" w:color="auto"/>
              <w:left w:val="single" w:sz="4" w:space="0" w:color="auto"/>
              <w:bottom w:val="single" w:sz="4" w:space="0" w:color="auto"/>
              <w:right w:val="single" w:sz="4" w:space="0" w:color="auto"/>
            </w:tcBorders>
            <w:hideMark/>
          </w:tcPr>
          <w:p w14:paraId="7FBA94D7" w14:textId="77777777" w:rsidR="001E3F3B" w:rsidRDefault="001E3F3B" w:rsidP="00234739">
            <w:pPr>
              <w:pStyle w:val="TAL"/>
              <w:rPr>
                <w:rFonts w:eastAsia="SimSun"/>
              </w:rPr>
            </w:pPr>
            <w:proofErr w:type="spellStart"/>
            <w:r>
              <w:rPr>
                <w:rFonts w:eastAsia="SimSun" w:cs="Arial"/>
              </w:rPr>
              <w:t>changedAlarmAttributes</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33ECF8A3" w14:textId="6C57578E" w:rsidR="001E3F3B" w:rsidRDefault="00C365BC" w:rsidP="001D11CC">
            <w:pPr>
              <w:pStyle w:val="TAL"/>
              <w:jc w:val="center"/>
              <w:rPr>
                <w:rFonts w:eastAsia="SimSun"/>
              </w:rPr>
            </w:pPr>
            <w:r>
              <w:rPr>
                <w:rFonts w:eastAsia="SimSun" w:cs="Arial"/>
                <w:lang w:eastAsia="zh-CN"/>
              </w:rPr>
              <w:t>O</w:t>
            </w:r>
          </w:p>
        </w:tc>
        <w:tc>
          <w:tcPr>
            <w:tcW w:w="3402" w:type="dxa"/>
            <w:tcBorders>
              <w:top w:val="single" w:sz="4" w:space="0" w:color="auto"/>
              <w:left w:val="single" w:sz="4" w:space="0" w:color="auto"/>
              <w:bottom w:val="single" w:sz="4" w:space="0" w:color="auto"/>
              <w:right w:val="single" w:sz="4" w:space="0" w:color="auto"/>
            </w:tcBorders>
            <w:hideMark/>
          </w:tcPr>
          <w:p w14:paraId="250B5ADC" w14:textId="77777777" w:rsidR="001E3F3B" w:rsidRDefault="001E3F3B" w:rsidP="00234739">
            <w:pPr>
              <w:pStyle w:val="TAL"/>
              <w:rPr>
                <w:rFonts w:eastAsia="SimSun"/>
              </w:rPr>
            </w:pPr>
            <w:r>
              <w:rPr>
                <w:rFonts w:eastAsia="SimSun"/>
              </w:rPr>
              <w:t>LIST OF SEQUENCE &lt;</w:t>
            </w:r>
            <w:proofErr w:type="spellStart"/>
            <w:r>
              <w:rPr>
                <w:rFonts w:eastAsia="SimSun"/>
              </w:rPr>
              <w:t>AttributeName</w:t>
            </w:r>
            <w:proofErr w:type="spellEnd"/>
            <w:r>
              <w:rPr>
                <w:rFonts w:eastAsia="SimSun"/>
              </w:rPr>
              <w:t xml:space="preserve">, </w:t>
            </w:r>
            <w:proofErr w:type="spellStart"/>
            <w:r>
              <w:rPr>
                <w:rFonts w:eastAsia="SimSun"/>
                <w:lang w:eastAsia="zh-CN"/>
              </w:rPr>
              <w:t>Old</w:t>
            </w:r>
            <w:r>
              <w:rPr>
                <w:rFonts w:eastAsia="SimSun"/>
              </w:rPr>
              <w:t>AttributeValue</w:t>
            </w:r>
            <w:proofErr w:type="spellEnd"/>
            <w:r>
              <w:rPr>
                <w:rFonts w:eastAsia="SimSun"/>
              </w:rPr>
              <w:t>&gt;</w:t>
            </w:r>
          </w:p>
        </w:tc>
        <w:tc>
          <w:tcPr>
            <w:tcW w:w="3855" w:type="dxa"/>
            <w:tcBorders>
              <w:top w:val="single" w:sz="4" w:space="0" w:color="auto"/>
              <w:left w:val="single" w:sz="4" w:space="0" w:color="auto"/>
              <w:bottom w:val="single" w:sz="4" w:space="0" w:color="auto"/>
              <w:right w:val="single" w:sz="4" w:space="0" w:color="auto"/>
            </w:tcBorders>
            <w:hideMark/>
          </w:tcPr>
          <w:p w14:paraId="3FA97500" w14:textId="77777777" w:rsidR="001E3F3B" w:rsidRDefault="001E3F3B" w:rsidP="00234739">
            <w:pPr>
              <w:pStyle w:val="TAL"/>
              <w:rPr>
                <w:rFonts w:eastAsia="SimSun"/>
              </w:rPr>
            </w:pPr>
            <w:r>
              <w:rPr>
                <w:rFonts w:eastAsia="SimSun"/>
                <w:lang w:eastAsia="de-DE"/>
              </w:rPr>
              <w:t xml:space="preserve">The changed </w:t>
            </w:r>
            <w:r>
              <w:rPr>
                <w:rFonts w:eastAsia="SimSun"/>
                <w:lang w:eastAsia="zh-CN"/>
              </w:rPr>
              <w:t xml:space="preserve">alarm </w:t>
            </w:r>
            <w:r>
              <w:rPr>
                <w:rFonts w:eastAsia="SimSun"/>
                <w:lang w:eastAsia="de-DE"/>
              </w:rPr>
              <w:t>attributes (name/value pairs) (with old values).</w:t>
            </w:r>
          </w:p>
        </w:tc>
      </w:tr>
    </w:tbl>
    <w:p w14:paraId="39817B85" w14:textId="77777777" w:rsidR="001E3F3B" w:rsidRPr="00FC72F6" w:rsidRDefault="001E3F3B" w:rsidP="001E3F3B">
      <w:pPr>
        <w:rPr>
          <w:lang w:eastAsia="zh-CN"/>
        </w:rPr>
      </w:pPr>
    </w:p>
    <w:p w14:paraId="376C6E77" w14:textId="77777777" w:rsidR="001E3F3B" w:rsidRDefault="001E3F3B" w:rsidP="001E3F3B">
      <w:pPr>
        <w:pStyle w:val="Heading6"/>
        <w:rPr>
          <w:lang w:eastAsia="zh-CN"/>
        </w:rPr>
      </w:pPr>
      <w:bookmarkStart w:id="841" w:name="_Toc26975524"/>
      <w:bookmarkStart w:id="842" w:name="_Toc35856397"/>
      <w:bookmarkStart w:id="843" w:name="_Toc44001253"/>
      <w:bookmarkStart w:id="844" w:name="_Toc51580852"/>
      <w:bookmarkStart w:id="845" w:name="_Toc52356115"/>
      <w:bookmarkStart w:id="846" w:name="_Toc55227685"/>
      <w:bookmarkStart w:id="847" w:name="_Toc90024577"/>
      <w:r>
        <w:rPr>
          <w:rFonts w:hint="eastAsia"/>
          <w:lang w:eastAsia="zh-CN"/>
        </w:rPr>
        <w:t>1</w:t>
      </w:r>
      <w:r>
        <w:rPr>
          <w:lang w:eastAsia="zh-CN"/>
        </w:rPr>
        <w:t>1.2.1.2.</w:t>
      </w:r>
      <w:r w:rsidR="00FD3602">
        <w:rPr>
          <w:lang w:eastAsia="zh-CN"/>
        </w:rPr>
        <w:t>8</w:t>
      </w:r>
      <w:r>
        <w:rPr>
          <w:lang w:eastAsia="zh-CN"/>
        </w:rPr>
        <w:t>.4</w:t>
      </w:r>
      <w:r>
        <w:rPr>
          <w:lang w:eastAsia="zh-CN"/>
        </w:rPr>
        <w:tab/>
        <w:t>Trigger event</w:t>
      </w:r>
      <w:bookmarkEnd w:id="841"/>
      <w:bookmarkEnd w:id="842"/>
      <w:bookmarkEnd w:id="843"/>
      <w:bookmarkEnd w:id="844"/>
      <w:bookmarkEnd w:id="845"/>
      <w:bookmarkEnd w:id="846"/>
      <w:bookmarkEnd w:id="847"/>
    </w:p>
    <w:p w14:paraId="55D69A34" w14:textId="77777777" w:rsidR="001E3F3B" w:rsidRDefault="001E3F3B" w:rsidP="001E3F3B">
      <w:pPr>
        <w:pStyle w:val="Heading7"/>
        <w:rPr>
          <w:lang w:eastAsia="zh-CN"/>
        </w:rPr>
      </w:pPr>
      <w:bookmarkStart w:id="848" w:name="_Toc26975525"/>
      <w:bookmarkStart w:id="849" w:name="_Toc35856398"/>
      <w:bookmarkStart w:id="850" w:name="_Toc44001254"/>
      <w:bookmarkStart w:id="851" w:name="_Toc51580853"/>
      <w:bookmarkStart w:id="852" w:name="_Toc52356116"/>
      <w:bookmarkStart w:id="853" w:name="_Toc55227686"/>
      <w:bookmarkStart w:id="854" w:name="_Toc90024578"/>
      <w:r>
        <w:rPr>
          <w:rFonts w:hint="eastAsia"/>
          <w:lang w:eastAsia="zh-CN"/>
        </w:rPr>
        <w:t>1</w:t>
      </w:r>
      <w:r>
        <w:rPr>
          <w:lang w:eastAsia="zh-CN"/>
        </w:rPr>
        <w:t>1.2.1.2.</w:t>
      </w:r>
      <w:r w:rsidR="00FD3602">
        <w:rPr>
          <w:lang w:eastAsia="zh-CN"/>
        </w:rPr>
        <w:t>8</w:t>
      </w:r>
      <w:r>
        <w:rPr>
          <w:lang w:eastAsia="zh-CN"/>
        </w:rPr>
        <w:t>.4.1</w:t>
      </w:r>
      <w:r>
        <w:rPr>
          <w:lang w:eastAsia="zh-CN"/>
        </w:rPr>
        <w:tab/>
        <w:t>From-state</w:t>
      </w:r>
      <w:bookmarkEnd w:id="848"/>
      <w:bookmarkEnd w:id="849"/>
      <w:bookmarkEnd w:id="850"/>
      <w:bookmarkEnd w:id="851"/>
      <w:bookmarkEnd w:id="852"/>
      <w:bookmarkEnd w:id="853"/>
      <w:bookmarkEnd w:id="854"/>
    </w:p>
    <w:p w14:paraId="24E6A7F7" w14:textId="77777777" w:rsidR="001E3F3B" w:rsidRDefault="001E3F3B" w:rsidP="001E3F3B">
      <w:pPr>
        <w:keepNext/>
        <w:rPr>
          <w:rFonts w:eastAsia="SimSun"/>
        </w:rPr>
      </w:pPr>
      <w:proofErr w:type="spellStart"/>
      <w:r>
        <w:rPr>
          <w:rFonts w:eastAsia="SimSun"/>
        </w:rPr>
        <w:t>alarmMatched</w:t>
      </w:r>
      <w:proofErr w:type="spellEnd"/>
      <w:r>
        <w:rPr>
          <w:rFonts w:eastAsia="SimSun"/>
        </w:rPr>
        <w:t xml:space="preserve"> AND </w:t>
      </w:r>
      <w:proofErr w:type="spellStart"/>
      <w:r>
        <w:rPr>
          <w:rFonts w:eastAsia="SimSun"/>
        </w:rPr>
        <w:t>alarmNotCleared</w:t>
      </w:r>
      <w:proofErr w:type="spellEnd"/>
      <w:r>
        <w:rPr>
          <w:rFonts w:eastAsia="SimSun"/>
        </w:rPr>
        <w:t xml:space="preserve"> AND </w:t>
      </w:r>
      <w:proofErr w:type="spellStart"/>
      <w:r>
        <w:rPr>
          <w:rFonts w:eastAsia="SimSun"/>
        </w:rPr>
        <w:t>alarmChanged</w:t>
      </w:r>
      <w:proofErr w:type="spellEnd"/>
      <w:r>
        <w:rPr>
          <w:rFonts w:eastAsia="SimSu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7649"/>
      </w:tblGrid>
      <w:tr w:rsidR="001E3F3B" w14:paraId="2B2153E4" w14:textId="77777777" w:rsidTr="001D11CC">
        <w:trPr>
          <w:jc w:val="center"/>
        </w:trPr>
        <w:tc>
          <w:tcPr>
            <w:tcW w:w="1028" w:type="pct"/>
            <w:tcBorders>
              <w:top w:val="single" w:sz="4" w:space="0" w:color="auto"/>
              <w:left w:val="single" w:sz="4" w:space="0" w:color="auto"/>
              <w:bottom w:val="single" w:sz="4" w:space="0" w:color="auto"/>
              <w:right w:val="single" w:sz="4" w:space="0" w:color="auto"/>
            </w:tcBorders>
            <w:shd w:val="clear" w:color="auto" w:fill="BFBFBF"/>
            <w:hideMark/>
          </w:tcPr>
          <w:p w14:paraId="3FC677DC" w14:textId="77777777" w:rsidR="001E3F3B" w:rsidRDefault="001E3F3B" w:rsidP="00234739">
            <w:pPr>
              <w:pStyle w:val="TAH"/>
              <w:rPr>
                <w:rFonts w:eastAsia="SimSun"/>
              </w:rPr>
            </w:pPr>
            <w:r>
              <w:rPr>
                <w:rFonts w:eastAsia="SimSun"/>
              </w:rPr>
              <w:t>Assertion Name</w:t>
            </w:r>
          </w:p>
        </w:tc>
        <w:tc>
          <w:tcPr>
            <w:tcW w:w="3972" w:type="pct"/>
            <w:tcBorders>
              <w:top w:val="single" w:sz="4" w:space="0" w:color="auto"/>
              <w:left w:val="single" w:sz="4" w:space="0" w:color="auto"/>
              <w:bottom w:val="single" w:sz="4" w:space="0" w:color="auto"/>
              <w:right w:val="single" w:sz="4" w:space="0" w:color="auto"/>
            </w:tcBorders>
            <w:shd w:val="clear" w:color="auto" w:fill="BFBFBF"/>
            <w:hideMark/>
          </w:tcPr>
          <w:p w14:paraId="3BF1178D" w14:textId="77777777" w:rsidR="001E3F3B" w:rsidRDefault="001E3F3B" w:rsidP="00234739">
            <w:pPr>
              <w:pStyle w:val="TAH"/>
              <w:rPr>
                <w:rFonts w:eastAsia="SimSun"/>
              </w:rPr>
            </w:pPr>
            <w:r>
              <w:rPr>
                <w:rFonts w:eastAsia="SimSun"/>
              </w:rPr>
              <w:t>Definition</w:t>
            </w:r>
          </w:p>
        </w:tc>
      </w:tr>
      <w:tr w:rsidR="001E3F3B" w14:paraId="089B5409" w14:textId="77777777" w:rsidTr="001D11CC">
        <w:trPr>
          <w:jc w:val="center"/>
        </w:trPr>
        <w:tc>
          <w:tcPr>
            <w:tcW w:w="1028" w:type="pct"/>
            <w:tcBorders>
              <w:top w:val="single" w:sz="4" w:space="0" w:color="auto"/>
              <w:left w:val="single" w:sz="4" w:space="0" w:color="auto"/>
              <w:bottom w:val="single" w:sz="4" w:space="0" w:color="auto"/>
              <w:right w:val="single" w:sz="4" w:space="0" w:color="auto"/>
            </w:tcBorders>
            <w:hideMark/>
          </w:tcPr>
          <w:p w14:paraId="389C193C" w14:textId="77777777" w:rsidR="001E3F3B" w:rsidRDefault="001E3F3B" w:rsidP="00234739">
            <w:pPr>
              <w:keepNext/>
              <w:keepLines/>
              <w:spacing w:after="0"/>
              <w:rPr>
                <w:rFonts w:ascii="Arial" w:eastAsia="SimSun" w:hAnsi="Arial"/>
                <w:sz w:val="18"/>
              </w:rPr>
            </w:pPr>
            <w:proofErr w:type="spellStart"/>
            <w:r>
              <w:rPr>
                <w:rFonts w:ascii="Arial" w:eastAsia="SimSun" w:hAnsi="Arial"/>
                <w:sz w:val="18"/>
              </w:rPr>
              <w:t>alarmMatched</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780F09B" w14:textId="77777777" w:rsidR="001E3F3B" w:rsidRDefault="001E3F3B" w:rsidP="00234739">
            <w:pPr>
              <w:keepNext/>
              <w:keepLines/>
              <w:spacing w:after="0"/>
              <w:rPr>
                <w:rFonts w:ascii="Arial" w:eastAsia="SimSun" w:hAnsi="Arial"/>
                <w:sz w:val="18"/>
              </w:rPr>
            </w:pPr>
            <w:r>
              <w:rPr>
                <w:rFonts w:ascii="Arial" w:eastAsia="SimSun" w:hAnsi="Arial"/>
                <w:sz w:val="18"/>
              </w:rPr>
              <w:t xml:space="preserve">The matching-criteria-attributes of the newly generated network alarm has values that are identical (matches) with ones in one </w:t>
            </w:r>
            <w:proofErr w:type="spellStart"/>
            <w:r>
              <w:rPr>
                <w:rFonts w:ascii="Arial" w:eastAsia="SimSun" w:hAnsi="Arial"/>
                <w:sz w:val="18"/>
              </w:rPr>
              <w:t>AlarmInformation</w:t>
            </w:r>
            <w:proofErr w:type="spellEnd"/>
            <w:r>
              <w:rPr>
                <w:rFonts w:ascii="Arial" w:eastAsia="SimSun" w:hAnsi="Arial"/>
                <w:sz w:val="18"/>
              </w:rPr>
              <w:t xml:space="preserve"> in </w:t>
            </w:r>
            <w:proofErr w:type="spellStart"/>
            <w:r>
              <w:rPr>
                <w:rFonts w:ascii="Arial" w:eastAsia="SimSun" w:hAnsi="Arial"/>
                <w:sz w:val="18"/>
              </w:rPr>
              <w:t>AlarmList</w:t>
            </w:r>
            <w:proofErr w:type="spellEnd"/>
            <w:r>
              <w:rPr>
                <w:rFonts w:ascii="Arial" w:eastAsia="SimSun" w:hAnsi="Arial"/>
                <w:sz w:val="18"/>
              </w:rPr>
              <w:t xml:space="preserve">. </w:t>
            </w:r>
          </w:p>
        </w:tc>
      </w:tr>
      <w:tr w:rsidR="001E3F3B" w14:paraId="7CF7AB53" w14:textId="77777777" w:rsidTr="001D11CC">
        <w:trPr>
          <w:jc w:val="center"/>
        </w:trPr>
        <w:tc>
          <w:tcPr>
            <w:tcW w:w="1028" w:type="pct"/>
            <w:tcBorders>
              <w:top w:val="single" w:sz="4" w:space="0" w:color="auto"/>
              <w:left w:val="single" w:sz="4" w:space="0" w:color="auto"/>
              <w:bottom w:val="single" w:sz="4" w:space="0" w:color="auto"/>
              <w:right w:val="single" w:sz="4" w:space="0" w:color="auto"/>
            </w:tcBorders>
            <w:hideMark/>
          </w:tcPr>
          <w:p w14:paraId="49F39C0F" w14:textId="77777777" w:rsidR="001E3F3B" w:rsidRDefault="001E3F3B" w:rsidP="00234739">
            <w:pPr>
              <w:pStyle w:val="TAL"/>
              <w:rPr>
                <w:rFonts w:eastAsia="SimSun"/>
              </w:rPr>
            </w:pPr>
            <w:proofErr w:type="spellStart"/>
            <w:r>
              <w:rPr>
                <w:rFonts w:eastAsia="SimSun"/>
              </w:rPr>
              <w:t>alarmChanged</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1B6CD88" w14:textId="6DC6D91F" w:rsidR="001E3F3B" w:rsidRDefault="00C365BC" w:rsidP="00234739">
            <w:pPr>
              <w:pStyle w:val="TAL"/>
              <w:rPr>
                <w:rFonts w:eastAsia="SimSun"/>
              </w:rPr>
            </w:pPr>
            <w:r>
              <w:rPr>
                <w:rFonts w:eastAsia="SimSun"/>
              </w:rPr>
              <w:t xml:space="preserve">One or more of </w:t>
            </w:r>
            <w:proofErr w:type="spellStart"/>
            <w:r>
              <w:rPr>
                <w:rFonts w:eastAsia="SimSun"/>
              </w:rPr>
              <w:t>perceivedSeverity</w:t>
            </w:r>
            <w:proofErr w:type="spellEnd"/>
            <w:r>
              <w:rPr>
                <w:rFonts w:eastAsia="SimSun"/>
              </w:rPr>
              <w:t xml:space="preserve">, </w:t>
            </w:r>
            <w:proofErr w:type="spellStart"/>
            <w:r w:rsidR="001E3F3B">
              <w:rPr>
                <w:rFonts w:eastAsia="SimSun"/>
                <w:lang w:eastAsia="zh-CN"/>
              </w:rPr>
              <w:t>backedUpStatus</w:t>
            </w:r>
            <w:proofErr w:type="spellEnd"/>
            <w:r w:rsidR="001E3F3B">
              <w:rPr>
                <w:rFonts w:eastAsia="SimSun"/>
                <w:lang w:eastAsia="zh-CN"/>
              </w:rPr>
              <w:t xml:space="preserve">, </w:t>
            </w:r>
            <w:proofErr w:type="spellStart"/>
            <w:r w:rsidR="001E3F3B">
              <w:rPr>
                <w:rFonts w:eastAsia="SimSun"/>
                <w:lang w:eastAsia="zh-CN"/>
              </w:rPr>
              <w:t>backUpObject</w:t>
            </w:r>
            <w:proofErr w:type="spellEnd"/>
            <w:r w:rsidR="001E3F3B">
              <w:rPr>
                <w:rFonts w:eastAsia="SimSun"/>
                <w:lang w:eastAsia="zh-CN"/>
              </w:rPr>
              <w:t xml:space="preserve">, </w:t>
            </w:r>
            <w:proofErr w:type="spellStart"/>
            <w:r w:rsidR="001E3F3B">
              <w:rPr>
                <w:rFonts w:eastAsia="SimSun"/>
                <w:lang w:eastAsia="zh-CN"/>
              </w:rPr>
              <w:t>trendIndication</w:t>
            </w:r>
            <w:proofErr w:type="spellEnd"/>
            <w:r w:rsidR="001E3F3B">
              <w:rPr>
                <w:rFonts w:eastAsia="SimSun"/>
                <w:lang w:eastAsia="zh-CN"/>
              </w:rPr>
              <w:t xml:space="preserve">, </w:t>
            </w:r>
            <w:proofErr w:type="spellStart"/>
            <w:r w:rsidR="001E3F3B">
              <w:rPr>
                <w:rFonts w:eastAsia="SimSun"/>
                <w:lang w:eastAsia="zh-CN"/>
              </w:rPr>
              <w:t>thresholdInfo</w:t>
            </w:r>
            <w:proofErr w:type="spellEnd"/>
            <w:r w:rsidR="001E3F3B">
              <w:rPr>
                <w:rFonts w:eastAsia="SimSun"/>
                <w:lang w:eastAsia="zh-CN"/>
              </w:rPr>
              <w:t xml:space="preserve">, </w:t>
            </w:r>
            <w:proofErr w:type="spellStart"/>
            <w:r w:rsidR="001E3F3B">
              <w:rPr>
                <w:rFonts w:eastAsia="SimSun"/>
                <w:lang w:eastAsia="zh-CN"/>
              </w:rPr>
              <w:t>stateChangeDefinition</w:t>
            </w:r>
            <w:proofErr w:type="spellEnd"/>
            <w:r w:rsidR="001E3F3B">
              <w:rPr>
                <w:rFonts w:eastAsia="SimSun"/>
                <w:lang w:eastAsia="zh-CN"/>
              </w:rPr>
              <w:t xml:space="preserve">, </w:t>
            </w:r>
            <w:proofErr w:type="spellStart"/>
            <w:r w:rsidR="001E3F3B">
              <w:rPr>
                <w:rFonts w:eastAsia="SimSun"/>
                <w:lang w:eastAsia="zh-CN"/>
              </w:rPr>
              <w:t>monitoredAttributes</w:t>
            </w:r>
            <w:proofErr w:type="spellEnd"/>
            <w:r w:rsidR="001E3F3B">
              <w:rPr>
                <w:rFonts w:eastAsia="SimSun"/>
                <w:lang w:eastAsia="zh-CN"/>
              </w:rPr>
              <w:t xml:space="preserve">, </w:t>
            </w:r>
            <w:proofErr w:type="spellStart"/>
            <w:r w:rsidR="001E3F3B">
              <w:rPr>
                <w:rFonts w:eastAsia="SimSun"/>
                <w:lang w:eastAsia="zh-CN"/>
              </w:rPr>
              <w:t>proposedRepairActions</w:t>
            </w:r>
            <w:proofErr w:type="spellEnd"/>
            <w:r w:rsidR="001E3F3B">
              <w:rPr>
                <w:rFonts w:eastAsia="SimSun"/>
                <w:lang w:eastAsia="zh-CN"/>
              </w:rPr>
              <w:t xml:space="preserve">, </w:t>
            </w:r>
            <w:proofErr w:type="spellStart"/>
            <w:r w:rsidR="001E3F3B">
              <w:rPr>
                <w:rFonts w:eastAsia="SimSun"/>
                <w:lang w:eastAsia="zh-CN"/>
              </w:rPr>
              <w:t>additionalText</w:t>
            </w:r>
            <w:proofErr w:type="spellEnd"/>
            <w:r w:rsidR="001E3F3B">
              <w:rPr>
                <w:rFonts w:eastAsia="SimSun"/>
                <w:lang w:eastAsia="zh-CN"/>
              </w:rPr>
              <w:t xml:space="preserve">, </w:t>
            </w:r>
            <w:proofErr w:type="spellStart"/>
            <w:r w:rsidR="001E3F3B">
              <w:rPr>
                <w:rFonts w:eastAsia="SimSun"/>
                <w:lang w:eastAsia="zh-CN"/>
              </w:rPr>
              <w:t>additionalInformation</w:t>
            </w:r>
            <w:proofErr w:type="spellEnd"/>
            <w:r w:rsidR="001E3F3B">
              <w:rPr>
                <w:rFonts w:eastAsia="SimSun"/>
                <w:lang w:eastAsia="zh-CN"/>
              </w:rPr>
              <w:t xml:space="preserve">, </w:t>
            </w:r>
            <w:proofErr w:type="spellStart"/>
            <w:r w:rsidR="001E3F3B">
              <w:rPr>
                <w:rFonts w:eastAsia="SimSun"/>
                <w:lang w:eastAsia="zh-CN"/>
              </w:rPr>
              <w:t>serviceUser</w:t>
            </w:r>
            <w:proofErr w:type="spellEnd"/>
            <w:r w:rsidR="001E3F3B">
              <w:rPr>
                <w:rFonts w:eastAsia="SimSun"/>
                <w:lang w:eastAsia="zh-CN"/>
              </w:rPr>
              <w:t xml:space="preserve">, </w:t>
            </w:r>
            <w:proofErr w:type="spellStart"/>
            <w:r w:rsidR="001E3F3B">
              <w:rPr>
                <w:rFonts w:eastAsia="SimSun"/>
                <w:lang w:eastAsia="zh-CN"/>
              </w:rPr>
              <w:t>serviceProvider</w:t>
            </w:r>
            <w:proofErr w:type="spellEnd"/>
            <w:r w:rsidR="001E3F3B">
              <w:rPr>
                <w:rFonts w:eastAsia="SimSun"/>
                <w:lang w:eastAsia="zh-CN"/>
              </w:rPr>
              <w:t xml:space="preserve"> or </w:t>
            </w:r>
            <w:proofErr w:type="spellStart"/>
            <w:r w:rsidR="001E3F3B">
              <w:rPr>
                <w:rFonts w:eastAsia="SimSun"/>
                <w:lang w:eastAsia="zh-CN"/>
              </w:rPr>
              <w:t>securityAlarmDetector</w:t>
            </w:r>
            <w:proofErr w:type="spellEnd"/>
            <w:r w:rsidR="001E3F3B">
              <w:rPr>
                <w:rFonts w:eastAsia="SimSun"/>
                <w:lang w:eastAsia="zh-CN"/>
              </w:rPr>
              <w:t xml:space="preserve"> </w:t>
            </w:r>
            <w:r w:rsidR="001E3F3B">
              <w:rPr>
                <w:rFonts w:eastAsia="SimSun"/>
              </w:rPr>
              <w:t xml:space="preserve">of the newly generated network alarm and of the matched </w:t>
            </w:r>
            <w:proofErr w:type="spellStart"/>
            <w:r w:rsidR="001E3F3B">
              <w:rPr>
                <w:rFonts w:eastAsia="SimSun"/>
              </w:rPr>
              <w:t>AlarmInformation</w:t>
            </w:r>
            <w:proofErr w:type="spellEnd"/>
            <w:r w:rsidR="001E3F3B">
              <w:rPr>
                <w:rFonts w:eastAsia="SimSun"/>
              </w:rPr>
              <w:t xml:space="preserve"> are different. </w:t>
            </w:r>
          </w:p>
        </w:tc>
      </w:tr>
    </w:tbl>
    <w:p w14:paraId="447495F3" w14:textId="77777777" w:rsidR="001E3F3B" w:rsidRPr="003E6F01" w:rsidRDefault="001E3F3B" w:rsidP="001E3F3B">
      <w:pPr>
        <w:rPr>
          <w:lang w:eastAsia="zh-CN"/>
        </w:rPr>
      </w:pPr>
    </w:p>
    <w:p w14:paraId="47A95C6D" w14:textId="77777777" w:rsidR="001E3F3B" w:rsidRPr="00D27685" w:rsidRDefault="001E3F3B" w:rsidP="001E3F3B">
      <w:pPr>
        <w:rPr>
          <w:rFonts w:ascii="Arial" w:hAnsi="Arial"/>
          <w:lang w:eastAsia="zh-CN"/>
        </w:rPr>
      </w:pPr>
      <w:r w:rsidRPr="00D27685">
        <w:rPr>
          <w:rFonts w:ascii="Arial" w:hAnsi="Arial"/>
          <w:lang w:eastAsia="zh-CN"/>
        </w:rPr>
        <w:t>11.2.1.2.</w:t>
      </w:r>
      <w:r w:rsidR="00FD3602">
        <w:rPr>
          <w:rFonts w:ascii="Arial" w:hAnsi="Arial"/>
          <w:lang w:eastAsia="zh-CN"/>
        </w:rPr>
        <w:t>8</w:t>
      </w:r>
      <w:r w:rsidRPr="00D27685">
        <w:rPr>
          <w:rFonts w:ascii="Arial" w:hAnsi="Arial"/>
          <w:lang w:eastAsia="zh-CN"/>
        </w:rPr>
        <w:t>.4</w:t>
      </w:r>
      <w:r>
        <w:rPr>
          <w:rFonts w:ascii="Arial" w:hAnsi="Arial"/>
          <w:lang w:eastAsia="zh-CN"/>
        </w:rPr>
        <w:t>.2</w:t>
      </w:r>
      <w:r>
        <w:rPr>
          <w:rFonts w:ascii="Arial" w:hAnsi="Arial"/>
          <w:lang w:eastAsia="zh-CN"/>
        </w:rPr>
        <w:tab/>
      </w:r>
      <w:r w:rsidRPr="00D27685">
        <w:rPr>
          <w:rFonts w:ascii="Arial" w:hAnsi="Arial"/>
          <w:lang w:eastAsia="zh-CN"/>
        </w:rPr>
        <w:t>To-state</w:t>
      </w:r>
    </w:p>
    <w:p w14:paraId="474B9092" w14:textId="77777777" w:rsidR="001E3F3B" w:rsidRDefault="001E3F3B" w:rsidP="001E3F3B">
      <w:pPr>
        <w:keepNext/>
        <w:rPr>
          <w:rFonts w:eastAsia="SimSun"/>
        </w:rPr>
      </w:pPr>
      <w:proofErr w:type="spellStart"/>
      <w:r>
        <w:rPr>
          <w:rFonts w:ascii="Courier New" w:eastAsia="SimSun" w:hAnsi="Courier New"/>
        </w:rPr>
        <w:t>informationUpdate</w:t>
      </w:r>
      <w:proofErr w:type="spellEnd"/>
      <w:r>
        <w:rPr>
          <w:rFonts w:ascii="Courier New" w:eastAsia="SimSun" w:hAnsi="Courier New"/>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7649"/>
      </w:tblGrid>
      <w:tr w:rsidR="001E3F3B" w14:paraId="4B2D5763" w14:textId="77777777" w:rsidTr="001D11CC">
        <w:trPr>
          <w:jc w:val="center"/>
        </w:trPr>
        <w:tc>
          <w:tcPr>
            <w:tcW w:w="1028" w:type="pct"/>
            <w:tcBorders>
              <w:top w:val="single" w:sz="4" w:space="0" w:color="auto"/>
              <w:left w:val="single" w:sz="4" w:space="0" w:color="auto"/>
              <w:bottom w:val="single" w:sz="4" w:space="0" w:color="auto"/>
              <w:right w:val="single" w:sz="4" w:space="0" w:color="auto"/>
            </w:tcBorders>
            <w:shd w:val="clear" w:color="auto" w:fill="BFBFBF"/>
            <w:hideMark/>
          </w:tcPr>
          <w:p w14:paraId="38F61C1D" w14:textId="77777777" w:rsidR="001E3F3B" w:rsidRDefault="001E3F3B" w:rsidP="00234739">
            <w:pPr>
              <w:pStyle w:val="TAH"/>
              <w:rPr>
                <w:rFonts w:eastAsia="SimSun"/>
              </w:rPr>
            </w:pPr>
            <w:r>
              <w:rPr>
                <w:rFonts w:eastAsia="SimSun"/>
              </w:rPr>
              <w:t>Assertion Name</w:t>
            </w:r>
          </w:p>
        </w:tc>
        <w:tc>
          <w:tcPr>
            <w:tcW w:w="3972" w:type="pct"/>
            <w:tcBorders>
              <w:top w:val="single" w:sz="4" w:space="0" w:color="auto"/>
              <w:left w:val="single" w:sz="4" w:space="0" w:color="auto"/>
              <w:bottom w:val="single" w:sz="4" w:space="0" w:color="auto"/>
              <w:right w:val="single" w:sz="4" w:space="0" w:color="auto"/>
            </w:tcBorders>
            <w:shd w:val="clear" w:color="auto" w:fill="BFBFBF"/>
            <w:hideMark/>
          </w:tcPr>
          <w:p w14:paraId="54A14DAA" w14:textId="77777777" w:rsidR="001E3F3B" w:rsidRDefault="001E3F3B" w:rsidP="00234739">
            <w:pPr>
              <w:pStyle w:val="TAH"/>
              <w:rPr>
                <w:rFonts w:eastAsia="SimSun"/>
              </w:rPr>
            </w:pPr>
            <w:r>
              <w:rPr>
                <w:rFonts w:eastAsia="SimSun"/>
              </w:rPr>
              <w:t>Definition</w:t>
            </w:r>
          </w:p>
        </w:tc>
      </w:tr>
      <w:tr w:rsidR="001E3F3B" w14:paraId="059BF1E3" w14:textId="77777777" w:rsidTr="001D11CC">
        <w:trPr>
          <w:jc w:val="center"/>
        </w:trPr>
        <w:tc>
          <w:tcPr>
            <w:tcW w:w="1028" w:type="pct"/>
            <w:tcBorders>
              <w:top w:val="single" w:sz="4" w:space="0" w:color="auto"/>
              <w:left w:val="single" w:sz="4" w:space="0" w:color="auto"/>
              <w:bottom w:val="single" w:sz="4" w:space="0" w:color="auto"/>
              <w:right w:val="single" w:sz="4" w:space="0" w:color="auto"/>
            </w:tcBorders>
            <w:hideMark/>
          </w:tcPr>
          <w:p w14:paraId="257E48A2" w14:textId="77777777" w:rsidR="001E3F3B" w:rsidRDefault="001E3F3B" w:rsidP="00234739">
            <w:pPr>
              <w:pStyle w:val="TAL"/>
              <w:rPr>
                <w:rFonts w:eastAsia="SimSun"/>
              </w:rPr>
            </w:pPr>
            <w:proofErr w:type="spellStart"/>
            <w:r>
              <w:rPr>
                <w:rFonts w:eastAsia="SimSun"/>
              </w:rPr>
              <w:t>informationUpdate</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8B53641" w14:textId="57D9B2A9" w:rsidR="001E3F3B" w:rsidRDefault="001E3F3B" w:rsidP="00234739">
            <w:pPr>
              <w:pStyle w:val="TAL"/>
              <w:rPr>
                <w:rFonts w:eastAsia="SimSun"/>
              </w:rPr>
            </w:pPr>
            <w:r>
              <w:rPr>
                <w:rFonts w:eastAsia="SimSun"/>
              </w:rPr>
              <w:t xml:space="preserve">The </w:t>
            </w:r>
            <w:proofErr w:type="spellStart"/>
            <w:r>
              <w:rPr>
                <w:rFonts w:eastAsia="SimSun"/>
              </w:rPr>
              <w:t>AlarmInformation</w:t>
            </w:r>
            <w:proofErr w:type="spellEnd"/>
            <w:r>
              <w:rPr>
                <w:rFonts w:eastAsia="SimSun"/>
              </w:rPr>
              <w:t xml:space="preserve"> identified in </w:t>
            </w:r>
            <w:proofErr w:type="spellStart"/>
            <w:r>
              <w:rPr>
                <w:rFonts w:eastAsia="SimSun"/>
              </w:rPr>
              <w:t>alarmMatched</w:t>
            </w:r>
            <w:proofErr w:type="spellEnd"/>
            <w:r>
              <w:rPr>
                <w:rFonts w:eastAsia="SimSun"/>
              </w:rPr>
              <w:t xml:space="preserve"> in from-state has been updated according to the following rules: </w:t>
            </w:r>
            <w:proofErr w:type="spellStart"/>
            <w:r w:rsidR="00C365BC">
              <w:rPr>
                <w:rFonts w:eastAsia="SimSun"/>
              </w:rPr>
              <w:t>perceivedSeverity</w:t>
            </w:r>
            <w:proofErr w:type="spellEnd"/>
            <w:r w:rsidR="00C365BC">
              <w:rPr>
                <w:rFonts w:eastAsia="SimSun"/>
              </w:rPr>
              <w:t xml:space="preserve">, </w:t>
            </w:r>
            <w:proofErr w:type="spellStart"/>
            <w:r>
              <w:rPr>
                <w:rFonts w:eastAsia="SimSun"/>
              </w:rPr>
              <w:t>backedUpStatus</w:t>
            </w:r>
            <w:proofErr w:type="spellEnd"/>
            <w:r>
              <w:rPr>
                <w:rFonts w:eastAsia="SimSun"/>
              </w:rPr>
              <w:t xml:space="preserve">, </w:t>
            </w:r>
            <w:proofErr w:type="spellStart"/>
            <w:r>
              <w:rPr>
                <w:rFonts w:eastAsia="SimSun"/>
              </w:rPr>
              <w:t>backUpObject</w:t>
            </w:r>
            <w:proofErr w:type="spellEnd"/>
            <w:r>
              <w:rPr>
                <w:rFonts w:eastAsia="SimSun"/>
              </w:rPr>
              <w:t xml:space="preserve">, </w:t>
            </w:r>
            <w:proofErr w:type="spellStart"/>
            <w:r>
              <w:rPr>
                <w:rFonts w:eastAsia="SimSun"/>
              </w:rPr>
              <w:t>trendIndication</w:t>
            </w:r>
            <w:proofErr w:type="spellEnd"/>
            <w:r>
              <w:rPr>
                <w:rFonts w:eastAsia="SimSun"/>
              </w:rPr>
              <w:t xml:space="preserve">, </w:t>
            </w:r>
            <w:proofErr w:type="spellStart"/>
            <w:r>
              <w:rPr>
                <w:rFonts w:eastAsia="SimSun"/>
              </w:rPr>
              <w:t>thresholdInfo</w:t>
            </w:r>
            <w:proofErr w:type="spellEnd"/>
            <w:r>
              <w:rPr>
                <w:rFonts w:eastAsia="SimSun"/>
              </w:rPr>
              <w:t xml:space="preserve">, </w:t>
            </w:r>
            <w:proofErr w:type="spellStart"/>
            <w:r>
              <w:rPr>
                <w:rFonts w:eastAsia="SimSun"/>
              </w:rPr>
              <w:t>stateChangeDefinition</w:t>
            </w:r>
            <w:proofErr w:type="spellEnd"/>
            <w:r>
              <w:rPr>
                <w:rFonts w:eastAsia="SimSun"/>
              </w:rPr>
              <w:t xml:space="preserve">, </w:t>
            </w:r>
            <w:proofErr w:type="spellStart"/>
            <w:r>
              <w:rPr>
                <w:rFonts w:eastAsia="SimSun"/>
              </w:rPr>
              <w:t>monitoredAttributes</w:t>
            </w:r>
            <w:proofErr w:type="spellEnd"/>
            <w:r>
              <w:rPr>
                <w:rFonts w:eastAsia="SimSun"/>
              </w:rPr>
              <w:t xml:space="preserve">, </w:t>
            </w:r>
            <w:proofErr w:type="spellStart"/>
            <w:r>
              <w:rPr>
                <w:rFonts w:eastAsia="SimSun"/>
              </w:rPr>
              <w:t>proposedRepairActions</w:t>
            </w:r>
            <w:proofErr w:type="spellEnd"/>
            <w:r>
              <w:rPr>
                <w:rFonts w:eastAsia="SimSun"/>
              </w:rPr>
              <w:t xml:space="preserve">, </w:t>
            </w:r>
            <w:proofErr w:type="spellStart"/>
            <w:r>
              <w:rPr>
                <w:rFonts w:eastAsia="SimSun"/>
              </w:rPr>
              <w:t>additionalText</w:t>
            </w:r>
            <w:proofErr w:type="spellEnd"/>
            <w:r>
              <w:rPr>
                <w:rFonts w:eastAsia="SimSun"/>
                <w:lang w:eastAsia="zh-CN"/>
              </w:rPr>
              <w:t>,</w:t>
            </w:r>
            <w:r>
              <w:rPr>
                <w:rFonts w:eastAsia="SimSun"/>
              </w:rPr>
              <w:t xml:space="preserve"> </w:t>
            </w:r>
            <w:proofErr w:type="spellStart"/>
            <w:r>
              <w:rPr>
                <w:rFonts w:eastAsia="SimSun"/>
              </w:rPr>
              <w:t>additionalInformation</w:t>
            </w:r>
            <w:proofErr w:type="spellEnd"/>
            <w:r>
              <w:rPr>
                <w:rFonts w:eastAsia="SimSun"/>
                <w:lang w:eastAsia="zh-CN"/>
              </w:rPr>
              <w:t xml:space="preserve">, </w:t>
            </w:r>
            <w:proofErr w:type="spellStart"/>
            <w:r>
              <w:rPr>
                <w:rFonts w:eastAsia="SimSun"/>
                <w:lang w:eastAsia="zh-CN"/>
              </w:rPr>
              <w:t>serviceUser</w:t>
            </w:r>
            <w:proofErr w:type="spellEnd"/>
            <w:r>
              <w:rPr>
                <w:rFonts w:eastAsia="SimSun"/>
                <w:lang w:eastAsia="zh-CN"/>
              </w:rPr>
              <w:t xml:space="preserve">, </w:t>
            </w:r>
            <w:proofErr w:type="spellStart"/>
            <w:r>
              <w:rPr>
                <w:rFonts w:eastAsia="SimSun"/>
                <w:lang w:eastAsia="zh-CN"/>
              </w:rPr>
              <w:t>serviceProvider</w:t>
            </w:r>
            <w:proofErr w:type="spellEnd"/>
            <w:r>
              <w:rPr>
                <w:rFonts w:eastAsia="SimSun"/>
                <w:lang w:eastAsia="zh-CN"/>
              </w:rPr>
              <w:t xml:space="preserve"> or </w:t>
            </w:r>
            <w:proofErr w:type="spellStart"/>
            <w:r>
              <w:rPr>
                <w:rFonts w:eastAsia="SimSun"/>
                <w:lang w:eastAsia="zh-CN"/>
              </w:rPr>
              <w:t>securityAlarmDetector</w:t>
            </w:r>
            <w:proofErr w:type="spellEnd"/>
            <w:r>
              <w:rPr>
                <w:rFonts w:eastAsia="SimSun"/>
                <w:lang w:eastAsia="zh-CN"/>
              </w:rPr>
              <w:t xml:space="preserve"> </w:t>
            </w:r>
            <w:r>
              <w:rPr>
                <w:rFonts w:eastAsia="SimSun"/>
              </w:rPr>
              <w:t>is updated;</w:t>
            </w:r>
          </w:p>
          <w:p w14:paraId="5AEF5FC9" w14:textId="77777777" w:rsidR="001E3F3B" w:rsidRDefault="001E3F3B" w:rsidP="00234739">
            <w:pPr>
              <w:pStyle w:val="TAL"/>
              <w:rPr>
                <w:rFonts w:eastAsia="SimSun"/>
              </w:rPr>
            </w:pPr>
            <w:proofErr w:type="spellStart"/>
            <w:r>
              <w:rPr>
                <w:rFonts w:eastAsia="SimSun"/>
              </w:rPr>
              <w:t>notificationId</w:t>
            </w:r>
            <w:proofErr w:type="spellEnd"/>
            <w:r>
              <w:rPr>
                <w:rFonts w:eastAsia="SimSun"/>
              </w:rPr>
              <w:t xml:space="preserve"> is updated;</w:t>
            </w:r>
          </w:p>
          <w:p w14:paraId="2C3A8BBF" w14:textId="77777777" w:rsidR="001E3F3B" w:rsidRDefault="001E3F3B" w:rsidP="00234739">
            <w:pPr>
              <w:pStyle w:val="TAL"/>
              <w:rPr>
                <w:rFonts w:eastAsia="SimSun"/>
              </w:rPr>
            </w:pPr>
            <w:proofErr w:type="spellStart"/>
            <w:r>
              <w:rPr>
                <w:rFonts w:eastAsia="SimSun"/>
              </w:rPr>
              <w:t>alarmChangedTime</w:t>
            </w:r>
            <w:proofErr w:type="spellEnd"/>
            <w:r>
              <w:rPr>
                <w:rFonts w:eastAsia="SimSun"/>
              </w:rPr>
              <w:t xml:space="preserve"> is updated;</w:t>
            </w:r>
          </w:p>
          <w:p w14:paraId="5D0FDD2D" w14:textId="77777777" w:rsidR="001E3F3B" w:rsidRDefault="001E3F3B" w:rsidP="00234739">
            <w:pPr>
              <w:pStyle w:val="TAL"/>
              <w:rPr>
                <w:rFonts w:eastAsia="SimSun"/>
              </w:rPr>
            </w:pPr>
            <w:proofErr w:type="spellStart"/>
            <w:r>
              <w:rPr>
                <w:rFonts w:eastAsia="SimSun"/>
              </w:rPr>
              <w:t>ackTime</w:t>
            </w:r>
            <w:proofErr w:type="spellEnd"/>
            <w:r>
              <w:rPr>
                <w:rFonts w:eastAsia="SimSun"/>
              </w:rPr>
              <w:t xml:space="preserve">, </w:t>
            </w:r>
            <w:proofErr w:type="spellStart"/>
            <w:r>
              <w:rPr>
                <w:rFonts w:eastAsia="SimSun"/>
              </w:rPr>
              <w:t>ackUserId</w:t>
            </w:r>
            <w:proofErr w:type="spellEnd"/>
            <w:r>
              <w:rPr>
                <w:rFonts w:eastAsia="SimSun"/>
              </w:rPr>
              <w:t xml:space="preserve"> and </w:t>
            </w:r>
            <w:proofErr w:type="spellStart"/>
            <w:r>
              <w:rPr>
                <w:rFonts w:eastAsia="SimSun"/>
              </w:rPr>
              <w:t>ackSystemId</w:t>
            </w:r>
            <w:proofErr w:type="spellEnd"/>
            <w:r>
              <w:rPr>
                <w:rFonts w:eastAsia="SimSun"/>
              </w:rPr>
              <w:t xml:space="preserve"> are updated to contain no information;</w:t>
            </w:r>
          </w:p>
          <w:p w14:paraId="44A4E96E" w14:textId="77777777" w:rsidR="001E3F3B" w:rsidRDefault="001E3F3B" w:rsidP="00234739">
            <w:pPr>
              <w:pStyle w:val="TAL"/>
              <w:rPr>
                <w:rFonts w:eastAsia="SimSun"/>
              </w:rPr>
            </w:pPr>
            <w:proofErr w:type="spellStart"/>
            <w:r>
              <w:rPr>
                <w:rFonts w:eastAsia="SimSun"/>
              </w:rPr>
              <w:t>ackState</w:t>
            </w:r>
            <w:proofErr w:type="spellEnd"/>
            <w:r>
              <w:rPr>
                <w:rFonts w:eastAsia="SimSun"/>
              </w:rPr>
              <w:t xml:space="preserve"> is updated to "unacknowledged";</w:t>
            </w:r>
          </w:p>
        </w:tc>
      </w:tr>
    </w:tbl>
    <w:p w14:paraId="1948E6F4" w14:textId="77777777" w:rsidR="00422B91" w:rsidRDefault="00422B91" w:rsidP="00422B9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22B91" w14:paraId="1175C1F2"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CD0CDD9" w14:textId="77777777" w:rsidR="00422B91" w:rsidRDefault="00422B91" w:rsidP="004E4689">
            <w:pPr>
              <w:jc w:val="center"/>
              <w:rPr>
                <w:rFonts w:ascii="Arial" w:hAnsi="Arial" w:cs="Arial"/>
                <w:b/>
                <w:bCs/>
                <w:sz w:val="28"/>
                <w:szCs w:val="28"/>
                <w:lang w:val="en-US"/>
              </w:rPr>
            </w:pPr>
            <w:r>
              <w:rPr>
                <w:rFonts w:ascii="Arial" w:hAnsi="Arial" w:cs="Arial"/>
                <w:b/>
                <w:bCs/>
                <w:sz w:val="28"/>
                <w:szCs w:val="28"/>
                <w:lang w:val="en-US"/>
              </w:rPr>
              <w:t>Next modification</w:t>
            </w:r>
          </w:p>
        </w:tc>
      </w:tr>
    </w:tbl>
    <w:p w14:paraId="6D9E18A9" w14:textId="77777777" w:rsidR="00422B91" w:rsidRDefault="00422B91" w:rsidP="00422B91">
      <w:pPr>
        <w:rPr>
          <w:lang w:eastAsia="zh-CN"/>
        </w:rPr>
      </w:pPr>
    </w:p>
    <w:p w14:paraId="42AD97D8" w14:textId="77777777" w:rsidR="006A5594" w:rsidRPr="00215D3C" w:rsidRDefault="006A5594" w:rsidP="006A5594">
      <w:pPr>
        <w:pStyle w:val="Heading3"/>
        <w:rPr>
          <w:lang w:eastAsia="zh-CN"/>
        </w:rPr>
      </w:pPr>
      <w:bookmarkStart w:id="855" w:name="_Toc20494481"/>
      <w:bookmarkStart w:id="856" w:name="_Toc26975526"/>
      <w:bookmarkStart w:id="857" w:name="_Toc35856399"/>
      <w:bookmarkStart w:id="858" w:name="_Toc44001255"/>
      <w:bookmarkStart w:id="859" w:name="_Toc51580854"/>
      <w:bookmarkStart w:id="860" w:name="_Toc52356117"/>
      <w:bookmarkStart w:id="861" w:name="_Toc55227687"/>
      <w:bookmarkStart w:id="862" w:name="_Toc90024579"/>
      <w:r>
        <w:rPr>
          <w:lang w:eastAsia="zh-CN"/>
        </w:rPr>
        <w:lastRenderedPageBreak/>
        <w:t>11.2</w:t>
      </w:r>
      <w:r w:rsidRPr="00215D3C">
        <w:rPr>
          <w:lang w:eastAsia="zh-CN"/>
        </w:rPr>
        <w:t>.2</w:t>
      </w:r>
      <w:r w:rsidRPr="00215D3C">
        <w:rPr>
          <w:lang w:eastAsia="zh-CN"/>
        </w:rPr>
        <w:tab/>
        <w:t>Managed information</w:t>
      </w:r>
      <w:bookmarkEnd w:id="855"/>
      <w:bookmarkEnd w:id="856"/>
      <w:bookmarkEnd w:id="857"/>
      <w:bookmarkEnd w:id="858"/>
      <w:bookmarkEnd w:id="859"/>
      <w:bookmarkEnd w:id="860"/>
      <w:bookmarkEnd w:id="861"/>
      <w:bookmarkEnd w:id="862"/>
    </w:p>
    <w:p w14:paraId="18A7017A" w14:textId="77777777" w:rsidR="006A5594" w:rsidRPr="00215D3C" w:rsidRDefault="006A5594" w:rsidP="006A5594">
      <w:pPr>
        <w:pStyle w:val="Heading4"/>
      </w:pPr>
      <w:bookmarkStart w:id="863" w:name="_Toc20494482"/>
      <w:bookmarkStart w:id="864" w:name="_Toc26975527"/>
      <w:bookmarkStart w:id="865" w:name="_Toc35856400"/>
      <w:bookmarkStart w:id="866" w:name="_Toc44001256"/>
      <w:bookmarkStart w:id="867" w:name="_Toc51580855"/>
      <w:bookmarkStart w:id="868" w:name="_Toc52356118"/>
      <w:bookmarkStart w:id="869" w:name="_Toc55227688"/>
      <w:bookmarkStart w:id="870" w:name="_Toc90024580"/>
      <w:r>
        <w:t>11.2</w:t>
      </w:r>
      <w:r w:rsidRPr="00215D3C">
        <w:t>.</w:t>
      </w:r>
      <w:r w:rsidRPr="00215D3C">
        <w:rPr>
          <w:rFonts w:hint="eastAsia"/>
        </w:rPr>
        <w:t>2</w:t>
      </w:r>
      <w:r w:rsidRPr="00215D3C">
        <w:t>.</w:t>
      </w:r>
      <w:r w:rsidRPr="00215D3C">
        <w:rPr>
          <w:rFonts w:hint="eastAsia"/>
        </w:rPr>
        <w:t>1</w:t>
      </w:r>
      <w:r w:rsidRPr="00215D3C">
        <w:tab/>
        <w:t>Alarm information, alarm state change and Information Object Classes</w:t>
      </w:r>
      <w:bookmarkEnd w:id="863"/>
      <w:bookmarkEnd w:id="864"/>
      <w:bookmarkEnd w:id="865"/>
      <w:bookmarkEnd w:id="866"/>
      <w:bookmarkEnd w:id="867"/>
      <w:bookmarkEnd w:id="868"/>
      <w:bookmarkEnd w:id="869"/>
      <w:bookmarkEnd w:id="870"/>
    </w:p>
    <w:p w14:paraId="59F06E26" w14:textId="77777777" w:rsidR="006A5594" w:rsidRPr="00215D3C" w:rsidRDefault="006A5594" w:rsidP="006A5594">
      <w:pPr>
        <w:pStyle w:val="Heading5"/>
      </w:pPr>
      <w:bookmarkStart w:id="871" w:name="_Toc20494483"/>
      <w:bookmarkStart w:id="872" w:name="_Toc26975528"/>
      <w:bookmarkStart w:id="873" w:name="_Toc35856401"/>
      <w:bookmarkStart w:id="874" w:name="_Toc44001257"/>
      <w:bookmarkStart w:id="875" w:name="_Toc51580856"/>
      <w:bookmarkStart w:id="876" w:name="_Toc52356119"/>
      <w:bookmarkStart w:id="877" w:name="_Toc55227689"/>
      <w:bookmarkStart w:id="878" w:name="_Toc90024581"/>
      <w:r>
        <w:t>11.2</w:t>
      </w:r>
      <w:r w:rsidRPr="00215D3C">
        <w:t>.</w:t>
      </w:r>
      <w:r w:rsidRPr="00215D3C">
        <w:rPr>
          <w:rFonts w:hint="eastAsia"/>
        </w:rPr>
        <w:t>2</w:t>
      </w:r>
      <w:r w:rsidRPr="00215D3C">
        <w:t>.</w:t>
      </w:r>
      <w:r w:rsidRPr="00215D3C">
        <w:rPr>
          <w:rFonts w:hint="eastAsia"/>
        </w:rPr>
        <w:t>1</w:t>
      </w:r>
      <w:r w:rsidRPr="00215D3C">
        <w:t>.1</w:t>
      </w:r>
      <w:r w:rsidRPr="00215D3C">
        <w:tab/>
        <w:t>Imported information entities and local labels</w:t>
      </w:r>
      <w:bookmarkEnd w:id="871"/>
      <w:bookmarkEnd w:id="872"/>
      <w:bookmarkEnd w:id="873"/>
      <w:bookmarkEnd w:id="874"/>
      <w:bookmarkEnd w:id="875"/>
      <w:bookmarkEnd w:id="876"/>
      <w:bookmarkEnd w:id="877"/>
      <w:bookmarkEnd w:id="878"/>
    </w:p>
    <w:p w14:paraId="77BE96EC" w14:textId="77777777" w:rsidR="006A5594" w:rsidRPr="00215D3C" w:rsidRDefault="006A5594" w:rsidP="006A5594">
      <w:r>
        <w:t>None.</w:t>
      </w:r>
    </w:p>
    <w:p w14:paraId="65B0C3E2" w14:textId="77777777" w:rsidR="006A5594" w:rsidRPr="00215D3C" w:rsidRDefault="006A5594" w:rsidP="006A5594">
      <w:pPr>
        <w:pStyle w:val="Heading5"/>
      </w:pPr>
      <w:bookmarkStart w:id="879" w:name="_Toc20494484"/>
      <w:bookmarkStart w:id="880" w:name="_Toc26975529"/>
      <w:bookmarkStart w:id="881" w:name="_Toc35856402"/>
      <w:bookmarkStart w:id="882" w:name="_Toc44001258"/>
      <w:bookmarkStart w:id="883" w:name="_Toc51580857"/>
      <w:bookmarkStart w:id="884" w:name="_Toc52356120"/>
      <w:bookmarkStart w:id="885" w:name="_Toc55227690"/>
      <w:bookmarkStart w:id="886" w:name="_Toc90024582"/>
      <w:r>
        <w:t>11.2</w:t>
      </w:r>
      <w:r w:rsidRPr="00215D3C">
        <w:t>.</w:t>
      </w:r>
      <w:r w:rsidRPr="00215D3C">
        <w:rPr>
          <w:rFonts w:hint="eastAsia"/>
        </w:rPr>
        <w:t>2</w:t>
      </w:r>
      <w:r w:rsidRPr="00215D3C">
        <w:t>.</w:t>
      </w:r>
      <w:r w:rsidRPr="00215D3C">
        <w:rPr>
          <w:rFonts w:hint="eastAsia"/>
        </w:rPr>
        <w:t>1</w:t>
      </w:r>
      <w:r w:rsidRPr="00215D3C">
        <w:t>.2</w:t>
      </w:r>
      <w:r w:rsidRPr="00215D3C">
        <w:tab/>
        <w:t>Class diagram</w:t>
      </w:r>
      <w:bookmarkEnd w:id="879"/>
      <w:bookmarkEnd w:id="880"/>
      <w:bookmarkEnd w:id="881"/>
      <w:bookmarkEnd w:id="882"/>
      <w:bookmarkEnd w:id="883"/>
      <w:bookmarkEnd w:id="884"/>
      <w:bookmarkEnd w:id="885"/>
      <w:bookmarkEnd w:id="886"/>
    </w:p>
    <w:p w14:paraId="4957A186" w14:textId="77777777" w:rsidR="006A5594" w:rsidRPr="00215D3C" w:rsidRDefault="006A5594" w:rsidP="006A5594">
      <w:pPr>
        <w:pStyle w:val="Heading6"/>
      </w:pPr>
      <w:bookmarkStart w:id="887" w:name="_Toc20494485"/>
      <w:bookmarkStart w:id="888" w:name="_Toc26975530"/>
      <w:bookmarkStart w:id="889" w:name="_Toc35856403"/>
      <w:bookmarkStart w:id="890" w:name="_Toc44001259"/>
      <w:bookmarkStart w:id="891" w:name="_Toc51580858"/>
      <w:bookmarkStart w:id="892" w:name="_Toc52356121"/>
      <w:bookmarkStart w:id="893" w:name="_Toc55227691"/>
      <w:bookmarkStart w:id="894" w:name="_Toc90024583"/>
      <w:r>
        <w:t>11.2</w:t>
      </w:r>
      <w:r w:rsidRPr="00215D3C">
        <w:t>.</w:t>
      </w:r>
      <w:r w:rsidRPr="00215D3C">
        <w:rPr>
          <w:rFonts w:hint="eastAsia"/>
        </w:rPr>
        <w:t>2</w:t>
      </w:r>
      <w:r w:rsidRPr="00215D3C">
        <w:t>.</w:t>
      </w:r>
      <w:r w:rsidRPr="00215D3C">
        <w:rPr>
          <w:rFonts w:hint="eastAsia"/>
        </w:rPr>
        <w:t>1</w:t>
      </w:r>
      <w:r w:rsidRPr="00215D3C">
        <w:t>.2.</w:t>
      </w:r>
      <w:r w:rsidRPr="00215D3C">
        <w:rPr>
          <w:rFonts w:hint="eastAsia"/>
        </w:rPr>
        <w:t>1</w:t>
      </w:r>
      <w:r w:rsidRPr="00215D3C">
        <w:tab/>
        <w:t>Introduction</w:t>
      </w:r>
      <w:bookmarkEnd w:id="887"/>
      <w:bookmarkEnd w:id="888"/>
      <w:bookmarkEnd w:id="889"/>
      <w:bookmarkEnd w:id="890"/>
      <w:bookmarkEnd w:id="891"/>
      <w:bookmarkEnd w:id="892"/>
      <w:bookmarkEnd w:id="893"/>
      <w:bookmarkEnd w:id="894"/>
    </w:p>
    <w:p w14:paraId="41DC6526" w14:textId="77777777" w:rsidR="006A5594" w:rsidRPr="00215D3C" w:rsidRDefault="006A5594" w:rsidP="006A5594">
      <w:pPr>
        <w:keepNext/>
      </w:pPr>
      <w:r w:rsidRPr="00215D3C">
        <w:t xml:space="preserve">This clause introduces the </w:t>
      </w:r>
      <w:r>
        <w:t xml:space="preserve">fault supervision related </w:t>
      </w:r>
      <w:r w:rsidRPr="00215D3C">
        <w:t xml:space="preserve">classes (i.e. IOCs, </w:t>
      </w:r>
      <w:proofErr w:type="spellStart"/>
      <w:r w:rsidRPr="00215D3C">
        <w:t>SupportIOCs</w:t>
      </w:r>
      <w:proofErr w:type="spellEnd"/>
      <w:r w:rsidRPr="00215D3C">
        <w:t xml:space="preserve">). The intent is to identify the information required for the Fault management service implementation of its operations and notification emission. This </w:t>
      </w:r>
      <w:r w:rsidRPr="00215D3C">
        <w:lastRenderedPageBreak/>
        <w:t>clause provides the overview of all support object classes in UML. Subsequent clauses provide more detailed specification of various aspects of these support object classes.</w:t>
      </w:r>
    </w:p>
    <w:p w14:paraId="3F2149FB" w14:textId="77777777" w:rsidR="006A5594" w:rsidRPr="00215D3C" w:rsidRDefault="006A5594" w:rsidP="006A5594">
      <w:pPr>
        <w:pStyle w:val="Heading6"/>
      </w:pPr>
      <w:bookmarkStart w:id="895" w:name="_Toc20494486"/>
      <w:bookmarkStart w:id="896" w:name="_Toc26975531"/>
      <w:bookmarkStart w:id="897" w:name="_Toc35856404"/>
      <w:bookmarkStart w:id="898" w:name="_Toc44001260"/>
      <w:bookmarkStart w:id="899" w:name="_Toc51580859"/>
      <w:bookmarkStart w:id="900" w:name="_Toc52356122"/>
      <w:bookmarkStart w:id="901" w:name="_Toc55227692"/>
      <w:bookmarkStart w:id="902" w:name="_Toc90024584"/>
      <w:r>
        <w:t>11.2</w:t>
      </w:r>
      <w:r w:rsidRPr="00215D3C">
        <w:t>.</w:t>
      </w:r>
      <w:r w:rsidRPr="00215D3C">
        <w:rPr>
          <w:rFonts w:hint="eastAsia"/>
        </w:rPr>
        <w:t>2</w:t>
      </w:r>
      <w:r w:rsidRPr="00215D3C">
        <w:t>.</w:t>
      </w:r>
      <w:r w:rsidRPr="00215D3C">
        <w:rPr>
          <w:rFonts w:hint="eastAsia"/>
        </w:rPr>
        <w:t>1</w:t>
      </w:r>
      <w:r w:rsidRPr="00215D3C">
        <w:t>.2.</w:t>
      </w:r>
      <w:r w:rsidRPr="00215D3C">
        <w:rPr>
          <w:rFonts w:hint="eastAsia"/>
        </w:rPr>
        <w:t>2</w:t>
      </w:r>
      <w:r w:rsidRPr="00215D3C">
        <w:tab/>
        <w:t>Attributes and relationships</w:t>
      </w:r>
      <w:bookmarkEnd w:id="895"/>
      <w:bookmarkEnd w:id="896"/>
      <w:bookmarkEnd w:id="897"/>
      <w:bookmarkEnd w:id="898"/>
      <w:bookmarkEnd w:id="899"/>
      <w:bookmarkEnd w:id="900"/>
      <w:bookmarkEnd w:id="901"/>
      <w:bookmarkEnd w:id="902"/>
    </w:p>
    <w:p w14:paraId="7B200097" w14:textId="77777777" w:rsidR="006A5594" w:rsidRPr="00215D3C" w:rsidRDefault="006A5594" w:rsidP="006A5594">
      <w:pPr>
        <w:pStyle w:val="TH"/>
      </w:pPr>
      <w:r>
        <w:object w:dxaOrig="11090" w:dyaOrig="8917" w14:anchorId="0F31B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5pt;height:390pt" o:ole="">
            <v:imagedata r:id="rId17" o:title=""/>
          </v:shape>
          <o:OLEObject Type="Embed" ProgID="VisioViewer.Viewer.1" ShapeID="_x0000_i1025" DrawAspect="Content" ObjectID="_1713783402" r:id="rId18"/>
        </w:object>
      </w:r>
    </w:p>
    <w:p w14:paraId="15C39BF7" w14:textId="77777777" w:rsidR="006A5594" w:rsidRPr="00215D3C" w:rsidRDefault="006A5594" w:rsidP="006A5594">
      <w:pPr>
        <w:pStyle w:val="Heading5"/>
      </w:pPr>
      <w:bookmarkStart w:id="903" w:name="_Toc20494487"/>
      <w:bookmarkStart w:id="904" w:name="_Toc26975532"/>
      <w:bookmarkStart w:id="905" w:name="_Toc35856405"/>
      <w:bookmarkStart w:id="906" w:name="_Toc44001261"/>
      <w:bookmarkStart w:id="907" w:name="_Toc51580860"/>
      <w:bookmarkStart w:id="908" w:name="_Toc52356123"/>
      <w:bookmarkStart w:id="909" w:name="_Toc55227693"/>
      <w:bookmarkStart w:id="910" w:name="_Toc90024585"/>
      <w:r>
        <w:t>11.2</w:t>
      </w:r>
      <w:r w:rsidRPr="00215D3C">
        <w:t>.</w:t>
      </w:r>
      <w:r w:rsidRPr="00215D3C">
        <w:rPr>
          <w:rFonts w:hint="eastAsia"/>
        </w:rPr>
        <w:t>2</w:t>
      </w:r>
      <w:r w:rsidRPr="00215D3C">
        <w:t>.</w:t>
      </w:r>
      <w:r w:rsidRPr="00215D3C">
        <w:rPr>
          <w:rFonts w:hint="eastAsia"/>
        </w:rPr>
        <w:t>1</w:t>
      </w:r>
      <w:r w:rsidRPr="00215D3C">
        <w:t>.3</w:t>
      </w:r>
      <w:r w:rsidRPr="00215D3C">
        <w:tab/>
        <w:t>Information Object Class Definitions</w:t>
      </w:r>
      <w:bookmarkEnd w:id="903"/>
      <w:bookmarkEnd w:id="904"/>
      <w:bookmarkEnd w:id="905"/>
      <w:bookmarkEnd w:id="906"/>
      <w:bookmarkEnd w:id="907"/>
      <w:bookmarkEnd w:id="908"/>
      <w:bookmarkEnd w:id="909"/>
      <w:bookmarkEnd w:id="910"/>
    </w:p>
    <w:p w14:paraId="0C4316FE" w14:textId="77777777" w:rsidR="006A5594" w:rsidRPr="00215D3C" w:rsidRDefault="006A5594" w:rsidP="006A5594">
      <w:pPr>
        <w:pStyle w:val="Heading6"/>
      </w:pPr>
      <w:bookmarkStart w:id="911" w:name="_Toc20494488"/>
      <w:bookmarkStart w:id="912" w:name="_Toc26975533"/>
      <w:bookmarkStart w:id="913" w:name="_Toc35856406"/>
      <w:bookmarkStart w:id="914" w:name="_Toc44001262"/>
      <w:bookmarkStart w:id="915" w:name="_Toc51580861"/>
      <w:bookmarkStart w:id="916" w:name="_Toc52356124"/>
      <w:bookmarkStart w:id="917" w:name="_Toc55227694"/>
      <w:bookmarkStart w:id="918" w:name="_Toc90024586"/>
      <w:r>
        <w:t>11.2</w:t>
      </w:r>
      <w:r w:rsidRPr="00215D3C">
        <w:t>.</w:t>
      </w:r>
      <w:r w:rsidRPr="00215D3C">
        <w:rPr>
          <w:rFonts w:hint="eastAsia"/>
        </w:rPr>
        <w:t>2</w:t>
      </w:r>
      <w:r w:rsidRPr="00215D3C">
        <w:t>.</w:t>
      </w:r>
      <w:r w:rsidRPr="00215D3C">
        <w:rPr>
          <w:rFonts w:hint="eastAsia"/>
        </w:rPr>
        <w:t>1</w:t>
      </w:r>
      <w:r w:rsidRPr="00215D3C">
        <w:t>.3.1</w:t>
      </w:r>
      <w:r w:rsidRPr="00215D3C">
        <w:tab/>
      </w:r>
      <w:proofErr w:type="spellStart"/>
      <w:r w:rsidRPr="00215D3C">
        <w:t>AlarmInformation</w:t>
      </w:r>
      <w:bookmarkEnd w:id="911"/>
      <w:bookmarkEnd w:id="912"/>
      <w:bookmarkEnd w:id="913"/>
      <w:bookmarkEnd w:id="914"/>
      <w:bookmarkEnd w:id="915"/>
      <w:bookmarkEnd w:id="916"/>
      <w:bookmarkEnd w:id="917"/>
      <w:bookmarkEnd w:id="918"/>
      <w:proofErr w:type="spellEnd"/>
    </w:p>
    <w:p w14:paraId="04D5D3F6" w14:textId="77777777" w:rsidR="006A5594" w:rsidRPr="00215D3C" w:rsidRDefault="006A5594" w:rsidP="006A5594">
      <w:pPr>
        <w:pStyle w:val="Heading7"/>
      </w:pPr>
      <w:bookmarkStart w:id="919" w:name="_Toc20494489"/>
      <w:bookmarkStart w:id="920" w:name="_Toc26975534"/>
      <w:bookmarkStart w:id="921" w:name="_Toc35856407"/>
      <w:bookmarkStart w:id="922" w:name="_Toc44001263"/>
      <w:bookmarkStart w:id="923" w:name="_Toc51580862"/>
      <w:bookmarkStart w:id="924" w:name="_Toc52356125"/>
      <w:bookmarkStart w:id="925" w:name="_Toc55227695"/>
      <w:bookmarkStart w:id="926" w:name="_Toc90024587"/>
      <w:r>
        <w:t>11.2</w:t>
      </w:r>
      <w:r w:rsidRPr="00215D3C">
        <w:t>.</w:t>
      </w:r>
      <w:r w:rsidRPr="00215D3C">
        <w:rPr>
          <w:rFonts w:hint="eastAsia"/>
        </w:rPr>
        <w:t>2</w:t>
      </w:r>
      <w:r w:rsidRPr="00215D3C">
        <w:t>.</w:t>
      </w:r>
      <w:r w:rsidRPr="00215D3C">
        <w:rPr>
          <w:rFonts w:hint="eastAsia"/>
        </w:rPr>
        <w:t>1</w:t>
      </w:r>
      <w:r w:rsidRPr="00215D3C">
        <w:t>.3.1.1</w:t>
      </w:r>
      <w:r w:rsidRPr="00215D3C">
        <w:tab/>
        <w:t>Definition</w:t>
      </w:r>
      <w:bookmarkEnd w:id="919"/>
      <w:bookmarkEnd w:id="920"/>
      <w:bookmarkEnd w:id="921"/>
      <w:bookmarkEnd w:id="922"/>
      <w:bookmarkEnd w:id="923"/>
      <w:bookmarkEnd w:id="924"/>
      <w:bookmarkEnd w:id="925"/>
      <w:bookmarkEnd w:id="926"/>
    </w:p>
    <w:p w14:paraId="1A313500" w14:textId="77777777" w:rsidR="006A5594" w:rsidRPr="00215D3C" w:rsidRDefault="006A5594" w:rsidP="006A5594">
      <w:pPr>
        <w:rPr>
          <w:rFonts w:ascii="Courier New" w:hAnsi="Courier New"/>
        </w:rPr>
      </w:pPr>
      <w:proofErr w:type="spellStart"/>
      <w:r w:rsidRPr="00215D3C">
        <w:rPr>
          <w:rFonts w:ascii="Courier New" w:hAnsi="Courier New"/>
        </w:rPr>
        <w:t>AlarmInformation</w:t>
      </w:r>
      <w:proofErr w:type="spellEnd"/>
      <w:r w:rsidRPr="00215D3C">
        <w:t xml:space="preserve"> contains information about alarm condition</w:t>
      </w:r>
      <w:r w:rsidR="004F29FC">
        <w:t>s</w:t>
      </w:r>
      <w:r w:rsidRPr="00215D3C">
        <w:t xml:space="preserve"> of an alarmed </w:t>
      </w:r>
      <w:proofErr w:type="spellStart"/>
      <w:r w:rsidRPr="00215D3C">
        <w:rPr>
          <w:rFonts w:ascii="Courier New" w:hAnsi="Courier New"/>
        </w:rPr>
        <w:t>MonitoredEntity</w:t>
      </w:r>
      <w:proofErr w:type="spellEnd"/>
      <w:r w:rsidRPr="00215D3C">
        <w:rPr>
          <w:rFonts w:ascii="Courier New" w:hAnsi="Courier New"/>
        </w:rPr>
        <w:t>.</w:t>
      </w:r>
    </w:p>
    <w:p w14:paraId="6CCAF00D" w14:textId="0F2FB39A" w:rsidR="006A5594" w:rsidRDefault="004F29FC" w:rsidP="006A5594">
      <w:pPr>
        <w:rPr>
          <w:ins w:id="927" w:author="Author"/>
          <w:snapToGrid w:val="0"/>
        </w:rPr>
      </w:pPr>
      <w:r>
        <w:rPr>
          <w:snapToGrid w:val="0"/>
        </w:rPr>
        <w:t xml:space="preserve">A </w:t>
      </w:r>
      <w:r w:rsidR="006A5594" w:rsidRPr="00785E43">
        <w:rPr>
          <w:snapToGrid w:val="0"/>
        </w:rPr>
        <w:t>MnS producer</w:t>
      </w:r>
      <w:r w:rsidR="006A5594" w:rsidRPr="00215D3C">
        <w:rPr>
          <w:rFonts w:ascii="Courier New" w:hAnsi="Courier New"/>
          <w:snapToGrid w:val="0"/>
        </w:rPr>
        <w:t xml:space="preserve"> </w:t>
      </w:r>
      <w:r w:rsidR="006A5594" w:rsidRPr="00215D3C">
        <w:rPr>
          <w:snapToGrid w:val="0"/>
        </w:rPr>
        <w:t xml:space="preserve">is related to at most one </w:t>
      </w:r>
      <w:proofErr w:type="spellStart"/>
      <w:r w:rsidR="006A5594" w:rsidRPr="00215D3C">
        <w:rPr>
          <w:rFonts w:ascii="Courier New" w:hAnsi="Courier New"/>
          <w:snapToGrid w:val="0"/>
        </w:rPr>
        <w:t>AlarmList</w:t>
      </w:r>
      <w:proofErr w:type="spellEnd"/>
      <w:r w:rsidR="006A5594" w:rsidRPr="00215D3C">
        <w:rPr>
          <w:snapToGrid w:val="0"/>
        </w:rPr>
        <w:t xml:space="preserve">. The </w:t>
      </w:r>
      <w:r w:rsidRPr="00CA26F4">
        <w:rPr>
          <w:snapToGrid w:val="0"/>
        </w:rPr>
        <w:t>MnS producer</w:t>
      </w:r>
      <w:r w:rsidR="006A5594" w:rsidRPr="00215D3C">
        <w:rPr>
          <w:snapToGrid w:val="0"/>
        </w:rPr>
        <w:t xml:space="preserve"> assigns an identifier, called </w:t>
      </w:r>
      <w:proofErr w:type="spellStart"/>
      <w:r w:rsidR="006A5594" w:rsidRPr="00215D3C">
        <w:rPr>
          <w:rFonts w:ascii="Courier New" w:hAnsi="Courier New"/>
          <w:snapToGrid w:val="0"/>
        </w:rPr>
        <w:t>alarmId</w:t>
      </w:r>
      <w:proofErr w:type="spellEnd"/>
      <w:r w:rsidR="006A5594" w:rsidRPr="00215D3C">
        <w:rPr>
          <w:snapToGrid w:val="0"/>
        </w:rPr>
        <w:t xml:space="preserve">, to each </w:t>
      </w:r>
      <w:proofErr w:type="spellStart"/>
      <w:r w:rsidR="006A5594" w:rsidRPr="00215D3C">
        <w:rPr>
          <w:rFonts w:ascii="Courier New" w:hAnsi="Courier New"/>
          <w:snapToGrid w:val="0"/>
        </w:rPr>
        <w:t>AlarmInformation</w:t>
      </w:r>
      <w:proofErr w:type="spellEnd"/>
      <w:r w:rsidR="006A5594" w:rsidRPr="00215D3C">
        <w:rPr>
          <w:snapToGrid w:val="0"/>
        </w:rPr>
        <w:t xml:space="preserve"> in the </w:t>
      </w:r>
      <w:proofErr w:type="spellStart"/>
      <w:r w:rsidR="006A5594" w:rsidRPr="00215D3C">
        <w:rPr>
          <w:rFonts w:ascii="Courier New" w:hAnsi="Courier New"/>
          <w:snapToGrid w:val="0"/>
        </w:rPr>
        <w:t>AlarmList</w:t>
      </w:r>
      <w:proofErr w:type="spellEnd"/>
      <w:r w:rsidR="006A5594" w:rsidRPr="00215D3C">
        <w:rPr>
          <w:snapToGrid w:val="0"/>
        </w:rPr>
        <w:t>.</w:t>
      </w:r>
      <w:r w:rsidR="006A5594" w:rsidRPr="00215D3C">
        <w:t xml:space="preserve"> </w:t>
      </w:r>
      <w:r w:rsidR="006A5594" w:rsidRPr="00215D3C">
        <w:rPr>
          <w:snapToGrid w:val="0"/>
        </w:rPr>
        <w:t>An</w:t>
      </w:r>
      <w:r w:rsidR="006A5594" w:rsidRPr="00215D3C">
        <w:rPr>
          <w:rFonts w:ascii="Courier New" w:hAnsi="Courier New"/>
          <w:snapToGrid w:val="0"/>
        </w:rPr>
        <w:t xml:space="preserve"> </w:t>
      </w:r>
      <w:proofErr w:type="spellStart"/>
      <w:r w:rsidR="006A5594" w:rsidRPr="00215D3C">
        <w:rPr>
          <w:rFonts w:ascii="Courier New" w:hAnsi="Courier New"/>
          <w:snapToGrid w:val="0"/>
        </w:rPr>
        <w:t>alarmId</w:t>
      </w:r>
      <w:proofErr w:type="spellEnd"/>
      <w:r w:rsidR="006A5594" w:rsidRPr="00215D3C">
        <w:rPr>
          <w:rFonts w:ascii="Courier New" w:hAnsi="Courier New"/>
          <w:snapToGrid w:val="0"/>
        </w:rPr>
        <w:t xml:space="preserve"> </w:t>
      </w:r>
      <w:r w:rsidR="006A5594" w:rsidRPr="00215D3C">
        <w:rPr>
          <w:snapToGrid w:val="0"/>
        </w:rPr>
        <w:t xml:space="preserve">unambiguously identifies one </w:t>
      </w:r>
      <w:proofErr w:type="spellStart"/>
      <w:r w:rsidR="006A5594" w:rsidRPr="00215D3C">
        <w:rPr>
          <w:rFonts w:ascii="Courier New" w:hAnsi="Courier New"/>
          <w:snapToGrid w:val="0"/>
        </w:rPr>
        <w:t>AlarmInformation</w:t>
      </w:r>
      <w:proofErr w:type="spellEnd"/>
      <w:r w:rsidR="006A5594" w:rsidRPr="00215D3C">
        <w:rPr>
          <w:snapToGrid w:val="0"/>
        </w:rPr>
        <w:t xml:space="preserve"> in the </w:t>
      </w:r>
      <w:proofErr w:type="spellStart"/>
      <w:r w:rsidR="006A5594" w:rsidRPr="00215D3C">
        <w:rPr>
          <w:rFonts w:ascii="Courier New" w:hAnsi="Courier New"/>
          <w:snapToGrid w:val="0"/>
        </w:rPr>
        <w:t>AlarmList</w:t>
      </w:r>
      <w:proofErr w:type="spellEnd"/>
      <w:r w:rsidR="006A5594" w:rsidRPr="00215D3C">
        <w:rPr>
          <w:snapToGrid w:val="0"/>
        </w:rPr>
        <w:t>.</w:t>
      </w:r>
      <w:del w:id="928" w:author="Author">
        <w:r w:rsidR="006A5594" w:rsidRPr="00215D3C" w:rsidDel="004A144D">
          <w:rPr>
            <w:snapToGrid w:val="0"/>
          </w:rPr>
          <w:delText xml:space="preserve"> </w:delText>
        </w:r>
      </w:del>
    </w:p>
    <w:p w14:paraId="3409C761" w14:textId="62E1F53B" w:rsidR="004A144D" w:rsidRPr="00E820AD" w:rsidRDefault="00B131AF" w:rsidP="006A5594">
      <w:pPr>
        <w:rPr>
          <w:i/>
          <w:iCs/>
          <w:snapToGrid w:val="0"/>
          <w:rPrChange w:id="929" w:author="Author">
            <w:rPr>
              <w:snapToGrid w:val="0"/>
            </w:rPr>
          </w:rPrChange>
        </w:rPr>
      </w:pPr>
      <w:ins w:id="930" w:author="Author">
        <w:r w:rsidRPr="00E820AD">
          <w:rPr>
            <w:i/>
            <w:iCs/>
            <w:snapToGrid w:val="0"/>
            <w:rPrChange w:id="931" w:author="Author">
              <w:rPr>
                <w:snapToGrid w:val="0"/>
              </w:rPr>
            </w:rPrChange>
          </w:rPr>
          <w:t xml:space="preserve">Editor's note: It should be possible to have a dedicated </w:t>
        </w:r>
        <w:proofErr w:type="spellStart"/>
        <w:r w:rsidRPr="00E820AD">
          <w:rPr>
            <w:i/>
            <w:iCs/>
            <w:snapToGrid w:val="0"/>
            <w:rPrChange w:id="932" w:author="Author">
              <w:rPr>
                <w:snapToGrid w:val="0"/>
              </w:rPr>
            </w:rPrChange>
          </w:rPr>
          <w:t>AlarmList</w:t>
        </w:r>
        <w:proofErr w:type="spellEnd"/>
        <w:r w:rsidRPr="00E820AD">
          <w:rPr>
            <w:i/>
            <w:iCs/>
            <w:snapToGrid w:val="0"/>
            <w:rPrChange w:id="933" w:author="Author">
              <w:rPr>
                <w:snapToGrid w:val="0"/>
              </w:rPr>
            </w:rPrChange>
          </w:rPr>
          <w:t xml:space="preserve"> for alarm predictions. This would </w:t>
        </w:r>
        <w:proofErr w:type="spellStart"/>
        <w:r w:rsidRPr="00E820AD">
          <w:rPr>
            <w:i/>
            <w:iCs/>
            <w:snapToGrid w:val="0"/>
            <w:rPrChange w:id="934" w:author="Author">
              <w:rPr>
                <w:snapToGrid w:val="0"/>
              </w:rPr>
            </w:rPrChange>
          </w:rPr>
          <w:t>requitre</w:t>
        </w:r>
        <w:proofErr w:type="spellEnd"/>
        <w:r w:rsidRPr="00E820AD">
          <w:rPr>
            <w:i/>
            <w:iCs/>
            <w:snapToGrid w:val="0"/>
            <w:rPrChange w:id="935" w:author="Author">
              <w:rPr>
                <w:snapToGrid w:val="0"/>
              </w:rPr>
            </w:rPrChange>
          </w:rPr>
          <w:t xml:space="preserve"> to relax the cardinality from </w:t>
        </w:r>
        <w:proofErr w:type="spellStart"/>
        <w:r w:rsidRPr="00E820AD">
          <w:rPr>
            <w:i/>
            <w:iCs/>
            <w:snapToGrid w:val="0"/>
            <w:rPrChange w:id="936" w:author="Author">
              <w:rPr>
                <w:snapToGrid w:val="0"/>
              </w:rPr>
            </w:rPrChange>
          </w:rPr>
          <w:t>FSMnSProducer</w:t>
        </w:r>
        <w:proofErr w:type="spellEnd"/>
        <w:r w:rsidRPr="00E820AD">
          <w:rPr>
            <w:i/>
            <w:iCs/>
            <w:snapToGrid w:val="0"/>
            <w:rPrChange w:id="937" w:author="Author">
              <w:rPr>
                <w:snapToGrid w:val="0"/>
              </w:rPr>
            </w:rPrChange>
          </w:rPr>
          <w:t xml:space="preserve"> to "</w:t>
        </w:r>
        <w:proofErr w:type="spellStart"/>
        <w:r w:rsidRPr="00E820AD">
          <w:rPr>
            <w:i/>
            <w:iCs/>
            <w:snapToGrid w:val="0"/>
            <w:rPrChange w:id="938" w:author="Author">
              <w:rPr>
                <w:snapToGrid w:val="0"/>
              </w:rPr>
            </w:rPrChange>
          </w:rPr>
          <w:t>AlarmList</w:t>
        </w:r>
        <w:proofErr w:type="spellEnd"/>
        <w:r w:rsidRPr="00E820AD">
          <w:rPr>
            <w:i/>
            <w:iCs/>
            <w:snapToGrid w:val="0"/>
            <w:rPrChange w:id="939" w:author="Author">
              <w:rPr>
                <w:snapToGrid w:val="0"/>
              </w:rPr>
            </w:rPrChange>
          </w:rPr>
          <w:t>" from "1" to at least "2".</w:t>
        </w:r>
      </w:ins>
    </w:p>
    <w:p w14:paraId="4068259F" w14:textId="77777777" w:rsidR="006A5594" w:rsidRPr="00215D3C" w:rsidRDefault="006A5594" w:rsidP="006A5594">
      <w:pPr>
        <w:pStyle w:val="Heading7"/>
      </w:pPr>
      <w:bookmarkStart w:id="940" w:name="_Toc20494490"/>
      <w:bookmarkStart w:id="941" w:name="_Toc26975535"/>
      <w:bookmarkStart w:id="942" w:name="_Toc35856408"/>
      <w:bookmarkStart w:id="943" w:name="_Toc44001264"/>
      <w:bookmarkStart w:id="944" w:name="_Toc51580863"/>
      <w:bookmarkStart w:id="945" w:name="_Toc52356126"/>
      <w:bookmarkStart w:id="946" w:name="_Toc55227696"/>
      <w:bookmarkStart w:id="947" w:name="_Toc90024588"/>
      <w:r>
        <w:lastRenderedPageBreak/>
        <w:t>11.2</w:t>
      </w:r>
      <w:r w:rsidRPr="00215D3C">
        <w:t>.</w:t>
      </w:r>
      <w:r w:rsidRPr="00215D3C">
        <w:rPr>
          <w:rFonts w:hint="eastAsia"/>
        </w:rPr>
        <w:t>2</w:t>
      </w:r>
      <w:r w:rsidRPr="00215D3C">
        <w:t>.</w:t>
      </w:r>
      <w:r w:rsidRPr="00215D3C">
        <w:rPr>
          <w:rFonts w:hint="eastAsia"/>
        </w:rPr>
        <w:t>1</w:t>
      </w:r>
      <w:r w:rsidRPr="00215D3C">
        <w:t>.3.1.2</w:t>
      </w:r>
      <w:r w:rsidRPr="00215D3C">
        <w:tab/>
        <w:t>Attribute</w:t>
      </w:r>
      <w:bookmarkEnd w:id="940"/>
      <w:bookmarkEnd w:id="941"/>
      <w:bookmarkEnd w:id="942"/>
      <w:bookmarkEnd w:id="943"/>
      <w:bookmarkEnd w:id="944"/>
      <w:bookmarkEnd w:id="945"/>
      <w:bookmarkEnd w:id="946"/>
      <w:bookmarkEnd w:id="9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Change w:id="948" w:author="Author">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PrChange>
      </w:tblPr>
      <w:tblGrid>
        <w:gridCol w:w="7674"/>
        <w:gridCol w:w="1955"/>
        <w:tblGridChange w:id="949">
          <w:tblGrid>
            <w:gridCol w:w="7674"/>
            <w:gridCol w:w="1955"/>
          </w:tblGrid>
        </w:tblGridChange>
      </w:tblGrid>
      <w:tr w:rsidR="006A5594" w:rsidRPr="00215D3C" w14:paraId="3DD7C392" w14:textId="77777777" w:rsidTr="00371A75">
        <w:trPr>
          <w:jc w:val="center"/>
          <w:trPrChange w:id="950" w:author="Author">
            <w:trPr>
              <w:jc w:val="center"/>
            </w:trPr>
          </w:trPrChange>
        </w:trPr>
        <w:tc>
          <w:tcPr>
            <w:tcW w:w="7674" w:type="dxa"/>
            <w:shd w:val="clear" w:color="auto" w:fill="BFBFBF"/>
            <w:tcPrChange w:id="951" w:author="Author">
              <w:tcPr>
                <w:tcW w:w="7727" w:type="dxa"/>
                <w:shd w:val="clear" w:color="auto" w:fill="BFBFBF"/>
              </w:tcPr>
            </w:tcPrChange>
          </w:tcPr>
          <w:p w14:paraId="76782B30" w14:textId="77777777" w:rsidR="006A5594" w:rsidRPr="00215D3C" w:rsidRDefault="006A5594" w:rsidP="000516BC">
            <w:pPr>
              <w:keepNext/>
              <w:keepLines/>
              <w:spacing w:after="0"/>
              <w:jc w:val="center"/>
              <w:rPr>
                <w:rFonts w:ascii="Arial" w:hAnsi="Arial"/>
                <w:b/>
                <w:sz w:val="18"/>
              </w:rPr>
            </w:pPr>
            <w:r w:rsidRPr="00215D3C">
              <w:rPr>
                <w:rFonts w:ascii="Arial" w:hAnsi="Arial"/>
                <w:b/>
                <w:sz w:val="18"/>
              </w:rPr>
              <w:t>Attribute name</w:t>
            </w:r>
          </w:p>
        </w:tc>
        <w:tc>
          <w:tcPr>
            <w:tcW w:w="1955" w:type="dxa"/>
            <w:shd w:val="clear" w:color="auto" w:fill="BFBFBF"/>
            <w:tcPrChange w:id="952" w:author="Author">
              <w:tcPr>
                <w:tcW w:w="397" w:type="dxa"/>
                <w:shd w:val="clear" w:color="auto" w:fill="BFBFBF"/>
              </w:tcPr>
            </w:tcPrChange>
          </w:tcPr>
          <w:p w14:paraId="7B1DB5E3" w14:textId="77777777" w:rsidR="006A5594" w:rsidRPr="00215D3C" w:rsidRDefault="006A5594" w:rsidP="000516BC">
            <w:pPr>
              <w:keepNext/>
              <w:keepLines/>
              <w:spacing w:after="0"/>
              <w:jc w:val="center"/>
              <w:rPr>
                <w:rFonts w:ascii="Arial" w:hAnsi="Arial"/>
                <w:b/>
                <w:sz w:val="18"/>
              </w:rPr>
            </w:pPr>
            <w:r w:rsidRPr="00215D3C">
              <w:rPr>
                <w:rFonts w:ascii="Arial" w:hAnsi="Arial"/>
                <w:b/>
                <w:sz w:val="18"/>
              </w:rPr>
              <w:t>S</w:t>
            </w:r>
          </w:p>
        </w:tc>
      </w:tr>
      <w:tr w:rsidR="006A5594" w:rsidRPr="00215D3C" w14:paraId="1FB05428" w14:textId="77777777" w:rsidTr="00371A75">
        <w:trPr>
          <w:jc w:val="center"/>
          <w:trPrChange w:id="953" w:author="Author">
            <w:trPr>
              <w:jc w:val="center"/>
            </w:trPr>
          </w:trPrChange>
        </w:trPr>
        <w:tc>
          <w:tcPr>
            <w:tcW w:w="7674" w:type="dxa"/>
            <w:tcPrChange w:id="954" w:author="Author">
              <w:tcPr>
                <w:tcW w:w="7727" w:type="dxa"/>
              </w:tcPr>
            </w:tcPrChange>
          </w:tcPr>
          <w:p w14:paraId="1976867E"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alarmId</w:t>
            </w:r>
            <w:proofErr w:type="spellEnd"/>
          </w:p>
        </w:tc>
        <w:tc>
          <w:tcPr>
            <w:tcW w:w="1955" w:type="dxa"/>
            <w:tcPrChange w:id="955" w:author="Author">
              <w:tcPr>
                <w:tcW w:w="397" w:type="dxa"/>
              </w:tcPr>
            </w:tcPrChange>
          </w:tcPr>
          <w:p w14:paraId="73124A11"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M</w:t>
            </w:r>
          </w:p>
        </w:tc>
      </w:tr>
      <w:tr w:rsidR="004F29FC" w:rsidRPr="00215D3C" w14:paraId="3CBEEE6B" w14:textId="77777777" w:rsidTr="00371A75">
        <w:trPr>
          <w:jc w:val="center"/>
          <w:trPrChange w:id="956" w:author="Author">
            <w:trPr>
              <w:jc w:val="center"/>
            </w:trPr>
          </w:trPrChange>
        </w:trPr>
        <w:tc>
          <w:tcPr>
            <w:tcW w:w="7674" w:type="dxa"/>
            <w:tcPrChange w:id="957" w:author="Author">
              <w:tcPr>
                <w:tcW w:w="7727" w:type="dxa"/>
              </w:tcPr>
            </w:tcPrChange>
          </w:tcPr>
          <w:p w14:paraId="4A993E40" w14:textId="77777777" w:rsidR="004F29FC" w:rsidRPr="001D11CC" w:rsidRDefault="004F29FC" w:rsidP="004F29FC">
            <w:pPr>
              <w:keepNext/>
              <w:keepLines/>
              <w:spacing w:after="0"/>
              <w:rPr>
                <w:rFonts w:ascii="Arial" w:hAnsi="Arial" w:cs="Arial"/>
                <w:sz w:val="18"/>
              </w:rPr>
            </w:pPr>
            <w:proofErr w:type="spellStart"/>
            <w:r w:rsidRPr="001D11CC">
              <w:rPr>
                <w:rFonts w:ascii="Arial" w:hAnsi="Arial" w:cs="Arial"/>
                <w:sz w:val="18"/>
              </w:rPr>
              <w:t>objectClass</w:t>
            </w:r>
            <w:proofErr w:type="spellEnd"/>
            <w:r w:rsidRPr="001D11CC">
              <w:rPr>
                <w:rFonts w:ascii="Arial" w:hAnsi="Arial" w:cs="Arial"/>
                <w:sz w:val="18"/>
              </w:rPr>
              <w:t>/</w:t>
            </w:r>
            <w:proofErr w:type="spellStart"/>
            <w:r w:rsidRPr="001D11CC">
              <w:rPr>
                <w:rFonts w:ascii="Arial" w:hAnsi="Arial" w:cs="Arial"/>
                <w:sz w:val="18"/>
              </w:rPr>
              <w:t>objectInstance</w:t>
            </w:r>
            <w:proofErr w:type="spellEnd"/>
            <w:r w:rsidRPr="004544E4">
              <w:rPr>
                <w:rFonts w:ascii="Arial" w:hAnsi="Arial" w:cs="Arial"/>
                <w:sz w:val="18"/>
              </w:rPr>
              <w:t xml:space="preserve"> (attribute related to role)</w:t>
            </w:r>
          </w:p>
        </w:tc>
        <w:tc>
          <w:tcPr>
            <w:tcW w:w="1955" w:type="dxa"/>
            <w:tcPrChange w:id="958" w:author="Author">
              <w:tcPr>
                <w:tcW w:w="397" w:type="dxa"/>
              </w:tcPr>
            </w:tcPrChange>
          </w:tcPr>
          <w:p w14:paraId="73F5EE2B" w14:textId="77777777" w:rsidR="004F29FC" w:rsidRPr="00215D3C" w:rsidRDefault="004F29FC" w:rsidP="004F29FC">
            <w:pPr>
              <w:keepNext/>
              <w:keepLines/>
              <w:spacing w:after="0"/>
              <w:jc w:val="center"/>
              <w:rPr>
                <w:rFonts w:ascii="Arial" w:hAnsi="Arial" w:cs="Arial"/>
                <w:sz w:val="18"/>
              </w:rPr>
            </w:pPr>
            <w:r w:rsidRPr="000C3CFD">
              <w:rPr>
                <w:rFonts w:ascii="Arial" w:hAnsi="Arial" w:cs="Arial"/>
                <w:sz w:val="18"/>
              </w:rPr>
              <w:t>M</w:t>
            </w:r>
          </w:p>
        </w:tc>
      </w:tr>
      <w:tr w:rsidR="006A5594" w:rsidRPr="00215D3C" w14:paraId="326F9675" w14:textId="77777777" w:rsidTr="00371A75">
        <w:trPr>
          <w:jc w:val="center"/>
          <w:trPrChange w:id="959" w:author="Author">
            <w:trPr>
              <w:jc w:val="center"/>
            </w:trPr>
          </w:trPrChange>
        </w:trPr>
        <w:tc>
          <w:tcPr>
            <w:tcW w:w="7674" w:type="dxa"/>
            <w:tcPrChange w:id="960" w:author="Author">
              <w:tcPr>
                <w:tcW w:w="7727" w:type="dxa"/>
              </w:tcPr>
            </w:tcPrChange>
          </w:tcPr>
          <w:p w14:paraId="03CD5006"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notificationId</w:t>
            </w:r>
            <w:proofErr w:type="spellEnd"/>
            <w:r w:rsidRPr="001D11CC">
              <w:rPr>
                <w:rFonts w:ascii="Arial" w:hAnsi="Arial" w:cs="Arial"/>
                <w:sz w:val="18"/>
              </w:rPr>
              <w:t xml:space="preserve"> </w:t>
            </w:r>
          </w:p>
        </w:tc>
        <w:tc>
          <w:tcPr>
            <w:tcW w:w="1955" w:type="dxa"/>
            <w:tcPrChange w:id="961" w:author="Author">
              <w:tcPr>
                <w:tcW w:w="397" w:type="dxa"/>
              </w:tcPr>
            </w:tcPrChange>
          </w:tcPr>
          <w:p w14:paraId="76839ECA"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M</w:t>
            </w:r>
          </w:p>
        </w:tc>
      </w:tr>
      <w:tr w:rsidR="006A5594" w:rsidRPr="00215D3C" w14:paraId="5140D63D" w14:textId="77777777" w:rsidTr="00371A75">
        <w:trPr>
          <w:jc w:val="center"/>
          <w:trPrChange w:id="962" w:author="Author">
            <w:trPr>
              <w:jc w:val="center"/>
            </w:trPr>
          </w:trPrChange>
        </w:trPr>
        <w:tc>
          <w:tcPr>
            <w:tcW w:w="7674" w:type="dxa"/>
            <w:tcPrChange w:id="963" w:author="Author">
              <w:tcPr>
                <w:tcW w:w="7727" w:type="dxa"/>
              </w:tcPr>
            </w:tcPrChange>
          </w:tcPr>
          <w:p w14:paraId="7DEBCFB5"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alarmRaisedTime</w:t>
            </w:r>
            <w:proofErr w:type="spellEnd"/>
          </w:p>
        </w:tc>
        <w:tc>
          <w:tcPr>
            <w:tcW w:w="1955" w:type="dxa"/>
            <w:tcPrChange w:id="964" w:author="Author">
              <w:tcPr>
                <w:tcW w:w="397" w:type="dxa"/>
              </w:tcPr>
            </w:tcPrChange>
          </w:tcPr>
          <w:p w14:paraId="5A8C3E5A"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M</w:t>
            </w:r>
          </w:p>
        </w:tc>
      </w:tr>
      <w:tr w:rsidR="006A5594" w:rsidRPr="00215D3C" w14:paraId="349D413F" w14:textId="77777777" w:rsidTr="00371A75">
        <w:trPr>
          <w:jc w:val="center"/>
          <w:trPrChange w:id="965" w:author="Author">
            <w:trPr>
              <w:jc w:val="center"/>
            </w:trPr>
          </w:trPrChange>
        </w:trPr>
        <w:tc>
          <w:tcPr>
            <w:tcW w:w="7674" w:type="dxa"/>
            <w:tcPrChange w:id="966" w:author="Author">
              <w:tcPr>
                <w:tcW w:w="7727" w:type="dxa"/>
              </w:tcPr>
            </w:tcPrChange>
          </w:tcPr>
          <w:p w14:paraId="3F67D04E"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alarmChangedTime</w:t>
            </w:r>
            <w:proofErr w:type="spellEnd"/>
          </w:p>
        </w:tc>
        <w:tc>
          <w:tcPr>
            <w:tcW w:w="1955" w:type="dxa"/>
            <w:tcPrChange w:id="967" w:author="Author">
              <w:tcPr>
                <w:tcW w:w="397" w:type="dxa"/>
              </w:tcPr>
            </w:tcPrChange>
          </w:tcPr>
          <w:p w14:paraId="0CAF1AA1"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O</w:t>
            </w:r>
          </w:p>
        </w:tc>
      </w:tr>
      <w:tr w:rsidR="004F29FC" w:rsidRPr="00215D3C" w14:paraId="2AB5D4A7" w14:textId="77777777" w:rsidTr="00371A75">
        <w:trPr>
          <w:jc w:val="center"/>
          <w:trPrChange w:id="968" w:author="Author">
            <w:trPr>
              <w:jc w:val="center"/>
            </w:trPr>
          </w:trPrChange>
        </w:trPr>
        <w:tc>
          <w:tcPr>
            <w:tcW w:w="7674" w:type="dxa"/>
            <w:tcPrChange w:id="969" w:author="Author">
              <w:tcPr>
                <w:tcW w:w="7727" w:type="dxa"/>
              </w:tcPr>
            </w:tcPrChange>
          </w:tcPr>
          <w:p w14:paraId="0FDCCE8E" w14:textId="77777777" w:rsidR="004F29FC" w:rsidRPr="001D11CC" w:rsidRDefault="004F29FC" w:rsidP="004F29FC">
            <w:pPr>
              <w:keepNext/>
              <w:keepLines/>
              <w:spacing w:after="0"/>
              <w:rPr>
                <w:rFonts w:ascii="Arial" w:hAnsi="Arial" w:cs="Arial"/>
                <w:sz w:val="18"/>
              </w:rPr>
            </w:pPr>
            <w:proofErr w:type="spellStart"/>
            <w:r w:rsidRPr="001D11CC">
              <w:rPr>
                <w:rFonts w:ascii="Arial" w:hAnsi="Arial" w:cs="Arial"/>
                <w:sz w:val="18"/>
              </w:rPr>
              <w:t>alarmClearedTime</w:t>
            </w:r>
            <w:proofErr w:type="spellEnd"/>
          </w:p>
        </w:tc>
        <w:tc>
          <w:tcPr>
            <w:tcW w:w="1955" w:type="dxa"/>
            <w:tcPrChange w:id="970" w:author="Author">
              <w:tcPr>
                <w:tcW w:w="397" w:type="dxa"/>
              </w:tcPr>
            </w:tcPrChange>
          </w:tcPr>
          <w:p w14:paraId="24ECC7B3" w14:textId="77777777" w:rsidR="004F29FC" w:rsidRPr="00215D3C" w:rsidRDefault="004F29FC" w:rsidP="004F29FC">
            <w:pPr>
              <w:keepNext/>
              <w:keepLines/>
              <w:spacing w:after="0"/>
              <w:jc w:val="center"/>
              <w:rPr>
                <w:rFonts w:ascii="Arial" w:hAnsi="Arial" w:cs="Arial"/>
                <w:sz w:val="18"/>
              </w:rPr>
            </w:pPr>
            <w:r w:rsidRPr="00740462">
              <w:rPr>
                <w:rFonts w:ascii="Arial" w:hAnsi="Arial" w:cs="Arial"/>
                <w:sz w:val="18"/>
              </w:rPr>
              <w:t>M</w:t>
            </w:r>
          </w:p>
        </w:tc>
      </w:tr>
      <w:tr w:rsidR="006A5594" w:rsidRPr="00215D3C" w14:paraId="7B3F43A2" w14:textId="77777777" w:rsidTr="00371A75">
        <w:trPr>
          <w:jc w:val="center"/>
          <w:trPrChange w:id="971" w:author="Author">
            <w:trPr>
              <w:jc w:val="center"/>
            </w:trPr>
          </w:trPrChange>
        </w:trPr>
        <w:tc>
          <w:tcPr>
            <w:tcW w:w="7674" w:type="dxa"/>
            <w:tcPrChange w:id="972" w:author="Author">
              <w:tcPr>
                <w:tcW w:w="7727" w:type="dxa"/>
              </w:tcPr>
            </w:tcPrChange>
          </w:tcPr>
          <w:p w14:paraId="1CABCE1B" w14:textId="77777777" w:rsidR="006A5594" w:rsidRPr="001D11CC" w:rsidRDefault="004F29FC" w:rsidP="000516BC">
            <w:pPr>
              <w:keepNext/>
              <w:keepLines/>
              <w:spacing w:after="0"/>
              <w:rPr>
                <w:rFonts w:ascii="Arial" w:hAnsi="Arial" w:cs="Arial"/>
                <w:sz w:val="18"/>
              </w:rPr>
            </w:pPr>
            <w:proofErr w:type="spellStart"/>
            <w:r w:rsidRPr="001D11CC">
              <w:rPr>
                <w:rFonts w:ascii="Arial" w:hAnsi="Arial" w:cs="Arial"/>
                <w:sz w:val="18"/>
              </w:rPr>
              <w:t>alarmType</w:t>
            </w:r>
            <w:proofErr w:type="spellEnd"/>
          </w:p>
        </w:tc>
        <w:tc>
          <w:tcPr>
            <w:tcW w:w="1955" w:type="dxa"/>
            <w:tcPrChange w:id="973" w:author="Author">
              <w:tcPr>
                <w:tcW w:w="397" w:type="dxa"/>
              </w:tcPr>
            </w:tcPrChange>
          </w:tcPr>
          <w:p w14:paraId="060EA792"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M</w:t>
            </w:r>
          </w:p>
        </w:tc>
      </w:tr>
      <w:tr w:rsidR="006A5594" w:rsidRPr="00215D3C" w14:paraId="673CB433" w14:textId="77777777" w:rsidTr="00371A75">
        <w:trPr>
          <w:jc w:val="center"/>
          <w:trPrChange w:id="974" w:author="Author">
            <w:trPr>
              <w:jc w:val="center"/>
            </w:trPr>
          </w:trPrChange>
        </w:trPr>
        <w:tc>
          <w:tcPr>
            <w:tcW w:w="7674" w:type="dxa"/>
            <w:tcPrChange w:id="975" w:author="Author">
              <w:tcPr>
                <w:tcW w:w="7727" w:type="dxa"/>
              </w:tcPr>
            </w:tcPrChange>
          </w:tcPr>
          <w:p w14:paraId="45129583"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probableCause</w:t>
            </w:r>
            <w:proofErr w:type="spellEnd"/>
          </w:p>
        </w:tc>
        <w:tc>
          <w:tcPr>
            <w:tcW w:w="1955" w:type="dxa"/>
            <w:tcPrChange w:id="976" w:author="Author">
              <w:tcPr>
                <w:tcW w:w="397" w:type="dxa"/>
              </w:tcPr>
            </w:tcPrChange>
          </w:tcPr>
          <w:p w14:paraId="74FE9F93"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M</w:t>
            </w:r>
          </w:p>
        </w:tc>
      </w:tr>
      <w:tr w:rsidR="004F29FC" w:rsidRPr="00215D3C" w14:paraId="40459C00" w14:textId="77777777" w:rsidTr="00371A75">
        <w:trPr>
          <w:jc w:val="center"/>
          <w:trPrChange w:id="977" w:author="Author">
            <w:trPr>
              <w:jc w:val="center"/>
            </w:trPr>
          </w:trPrChange>
        </w:trPr>
        <w:tc>
          <w:tcPr>
            <w:tcW w:w="7674" w:type="dxa"/>
            <w:tcPrChange w:id="978" w:author="Author">
              <w:tcPr>
                <w:tcW w:w="7727" w:type="dxa"/>
              </w:tcPr>
            </w:tcPrChange>
          </w:tcPr>
          <w:p w14:paraId="1ED9F4A7" w14:textId="77777777" w:rsidR="004F29FC" w:rsidRPr="001D11CC" w:rsidRDefault="004F29FC" w:rsidP="004F29FC">
            <w:pPr>
              <w:keepNext/>
              <w:keepLines/>
              <w:spacing w:after="0"/>
              <w:rPr>
                <w:rFonts w:ascii="Arial" w:hAnsi="Arial" w:cs="Arial"/>
                <w:sz w:val="18"/>
              </w:rPr>
            </w:pPr>
            <w:proofErr w:type="spellStart"/>
            <w:r w:rsidRPr="001D11CC">
              <w:rPr>
                <w:rFonts w:ascii="Arial" w:hAnsi="Arial" w:cs="Arial"/>
                <w:sz w:val="18"/>
              </w:rPr>
              <w:t>specificProblem</w:t>
            </w:r>
            <w:proofErr w:type="spellEnd"/>
          </w:p>
        </w:tc>
        <w:tc>
          <w:tcPr>
            <w:tcW w:w="1955" w:type="dxa"/>
            <w:tcPrChange w:id="979" w:author="Author">
              <w:tcPr>
                <w:tcW w:w="397" w:type="dxa"/>
              </w:tcPr>
            </w:tcPrChange>
          </w:tcPr>
          <w:p w14:paraId="2A8B6244" w14:textId="77777777" w:rsidR="004F29FC" w:rsidRPr="00215D3C" w:rsidRDefault="004F29FC" w:rsidP="004F29FC">
            <w:pPr>
              <w:keepNext/>
              <w:keepLines/>
              <w:spacing w:after="0"/>
              <w:jc w:val="center"/>
              <w:rPr>
                <w:rFonts w:ascii="Arial" w:hAnsi="Arial" w:cs="Arial"/>
                <w:sz w:val="18"/>
              </w:rPr>
            </w:pPr>
            <w:r w:rsidRPr="0094010C">
              <w:rPr>
                <w:rFonts w:ascii="Arial" w:hAnsi="Arial" w:cs="Arial"/>
                <w:sz w:val="18"/>
              </w:rPr>
              <w:t>O</w:t>
            </w:r>
          </w:p>
        </w:tc>
      </w:tr>
      <w:tr w:rsidR="006A5594" w:rsidRPr="00215D3C" w14:paraId="2AAB5334" w14:textId="77777777" w:rsidTr="00371A75">
        <w:trPr>
          <w:jc w:val="center"/>
          <w:trPrChange w:id="980" w:author="Author">
            <w:trPr>
              <w:jc w:val="center"/>
            </w:trPr>
          </w:trPrChange>
        </w:trPr>
        <w:tc>
          <w:tcPr>
            <w:tcW w:w="7674" w:type="dxa"/>
            <w:tcPrChange w:id="981" w:author="Author">
              <w:tcPr>
                <w:tcW w:w="7727" w:type="dxa"/>
              </w:tcPr>
            </w:tcPrChange>
          </w:tcPr>
          <w:p w14:paraId="497E88E9"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perceivedSeverity</w:t>
            </w:r>
            <w:proofErr w:type="spellEnd"/>
          </w:p>
        </w:tc>
        <w:tc>
          <w:tcPr>
            <w:tcW w:w="1955" w:type="dxa"/>
            <w:tcPrChange w:id="982" w:author="Author">
              <w:tcPr>
                <w:tcW w:w="397" w:type="dxa"/>
              </w:tcPr>
            </w:tcPrChange>
          </w:tcPr>
          <w:p w14:paraId="1657357A"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M</w:t>
            </w:r>
          </w:p>
        </w:tc>
      </w:tr>
      <w:tr w:rsidR="006A5594" w:rsidRPr="00215D3C" w14:paraId="794A7835" w14:textId="77777777" w:rsidTr="00371A75">
        <w:trPr>
          <w:jc w:val="center"/>
          <w:trPrChange w:id="983" w:author="Author">
            <w:trPr>
              <w:jc w:val="center"/>
            </w:trPr>
          </w:trPrChange>
        </w:trPr>
        <w:tc>
          <w:tcPr>
            <w:tcW w:w="7674" w:type="dxa"/>
            <w:tcPrChange w:id="984" w:author="Author">
              <w:tcPr>
                <w:tcW w:w="7727" w:type="dxa"/>
              </w:tcPr>
            </w:tcPrChange>
          </w:tcPr>
          <w:p w14:paraId="09A3A91E"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backedUpStatus</w:t>
            </w:r>
            <w:proofErr w:type="spellEnd"/>
          </w:p>
        </w:tc>
        <w:tc>
          <w:tcPr>
            <w:tcW w:w="1955" w:type="dxa"/>
            <w:tcPrChange w:id="985" w:author="Author">
              <w:tcPr>
                <w:tcW w:w="397" w:type="dxa"/>
              </w:tcPr>
            </w:tcPrChange>
          </w:tcPr>
          <w:p w14:paraId="669B925A"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O</w:t>
            </w:r>
          </w:p>
        </w:tc>
      </w:tr>
      <w:tr w:rsidR="004F29FC" w:rsidRPr="00215D3C" w14:paraId="5F2FE617" w14:textId="77777777" w:rsidTr="00371A75">
        <w:trPr>
          <w:jc w:val="center"/>
          <w:trPrChange w:id="986" w:author="Author">
            <w:trPr>
              <w:jc w:val="center"/>
            </w:trPr>
          </w:trPrChange>
        </w:trPr>
        <w:tc>
          <w:tcPr>
            <w:tcW w:w="7674" w:type="dxa"/>
            <w:tcPrChange w:id="987" w:author="Author">
              <w:tcPr>
                <w:tcW w:w="7727" w:type="dxa"/>
              </w:tcPr>
            </w:tcPrChange>
          </w:tcPr>
          <w:p w14:paraId="38F29093" w14:textId="77777777" w:rsidR="004F29FC" w:rsidRPr="001D11CC" w:rsidRDefault="004F29FC" w:rsidP="004F29FC">
            <w:pPr>
              <w:keepNext/>
              <w:keepLines/>
              <w:spacing w:after="0"/>
              <w:rPr>
                <w:rFonts w:ascii="Arial" w:hAnsi="Arial" w:cs="Arial"/>
                <w:sz w:val="18"/>
              </w:rPr>
            </w:pPr>
            <w:proofErr w:type="spellStart"/>
            <w:r w:rsidRPr="001D11CC">
              <w:rPr>
                <w:rFonts w:ascii="Arial" w:hAnsi="Arial" w:cs="Arial"/>
                <w:sz w:val="18"/>
              </w:rPr>
              <w:t>backUpObject</w:t>
            </w:r>
            <w:proofErr w:type="spellEnd"/>
            <w:r w:rsidRPr="004544E4">
              <w:rPr>
                <w:rFonts w:ascii="Arial" w:hAnsi="Arial" w:cs="Arial"/>
                <w:sz w:val="18"/>
              </w:rPr>
              <w:t xml:space="preserve"> (attribute related to role)</w:t>
            </w:r>
          </w:p>
        </w:tc>
        <w:tc>
          <w:tcPr>
            <w:tcW w:w="1955" w:type="dxa"/>
            <w:tcPrChange w:id="988" w:author="Author">
              <w:tcPr>
                <w:tcW w:w="397" w:type="dxa"/>
              </w:tcPr>
            </w:tcPrChange>
          </w:tcPr>
          <w:p w14:paraId="4CA1330A" w14:textId="77777777" w:rsidR="004F29FC" w:rsidRPr="00215D3C" w:rsidRDefault="004F29FC" w:rsidP="004F29FC">
            <w:pPr>
              <w:keepNext/>
              <w:keepLines/>
              <w:spacing w:after="0"/>
              <w:jc w:val="center"/>
              <w:rPr>
                <w:rFonts w:ascii="Arial" w:hAnsi="Arial" w:cs="Arial"/>
                <w:sz w:val="18"/>
              </w:rPr>
            </w:pPr>
            <w:r w:rsidRPr="00D20B50">
              <w:rPr>
                <w:rFonts w:ascii="Arial" w:hAnsi="Arial" w:cs="Arial"/>
                <w:sz w:val="18"/>
              </w:rPr>
              <w:t>O</w:t>
            </w:r>
          </w:p>
        </w:tc>
      </w:tr>
      <w:tr w:rsidR="006A5594" w:rsidRPr="00215D3C" w14:paraId="4091A52C" w14:textId="77777777" w:rsidTr="00371A75">
        <w:trPr>
          <w:jc w:val="center"/>
          <w:trPrChange w:id="989" w:author="Author">
            <w:trPr>
              <w:jc w:val="center"/>
            </w:trPr>
          </w:trPrChange>
        </w:trPr>
        <w:tc>
          <w:tcPr>
            <w:tcW w:w="7674" w:type="dxa"/>
            <w:tcPrChange w:id="990" w:author="Author">
              <w:tcPr>
                <w:tcW w:w="7727" w:type="dxa"/>
              </w:tcPr>
            </w:tcPrChange>
          </w:tcPr>
          <w:p w14:paraId="4B9AE9EE"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trendIndication</w:t>
            </w:r>
            <w:proofErr w:type="spellEnd"/>
          </w:p>
        </w:tc>
        <w:tc>
          <w:tcPr>
            <w:tcW w:w="1955" w:type="dxa"/>
            <w:tcPrChange w:id="991" w:author="Author">
              <w:tcPr>
                <w:tcW w:w="397" w:type="dxa"/>
              </w:tcPr>
            </w:tcPrChange>
          </w:tcPr>
          <w:p w14:paraId="110D26AE"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O</w:t>
            </w:r>
          </w:p>
        </w:tc>
      </w:tr>
      <w:tr w:rsidR="006A5594" w:rsidRPr="00215D3C" w14:paraId="77D38FA5" w14:textId="77777777" w:rsidTr="00371A75">
        <w:trPr>
          <w:jc w:val="center"/>
          <w:trPrChange w:id="992" w:author="Author">
            <w:trPr>
              <w:jc w:val="center"/>
            </w:trPr>
          </w:trPrChange>
        </w:trPr>
        <w:tc>
          <w:tcPr>
            <w:tcW w:w="7674" w:type="dxa"/>
            <w:tcPrChange w:id="993" w:author="Author">
              <w:tcPr>
                <w:tcW w:w="7727" w:type="dxa"/>
              </w:tcPr>
            </w:tcPrChange>
          </w:tcPr>
          <w:p w14:paraId="2E7A5929"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thresholdInfo</w:t>
            </w:r>
            <w:proofErr w:type="spellEnd"/>
          </w:p>
        </w:tc>
        <w:tc>
          <w:tcPr>
            <w:tcW w:w="1955" w:type="dxa"/>
            <w:tcPrChange w:id="994" w:author="Author">
              <w:tcPr>
                <w:tcW w:w="397" w:type="dxa"/>
              </w:tcPr>
            </w:tcPrChange>
          </w:tcPr>
          <w:p w14:paraId="26BB3B02"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O</w:t>
            </w:r>
          </w:p>
        </w:tc>
      </w:tr>
      <w:tr w:rsidR="004F29FC" w:rsidRPr="00215D3C" w14:paraId="08218F4A" w14:textId="77777777" w:rsidTr="00371A75">
        <w:trPr>
          <w:jc w:val="center"/>
          <w:trPrChange w:id="995" w:author="Author">
            <w:trPr>
              <w:jc w:val="center"/>
            </w:trPr>
          </w:trPrChange>
        </w:trPr>
        <w:tc>
          <w:tcPr>
            <w:tcW w:w="7674" w:type="dxa"/>
            <w:tcPrChange w:id="996" w:author="Author">
              <w:tcPr>
                <w:tcW w:w="7727" w:type="dxa"/>
              </w:tcPr>
            </w:tcPrChange>
          </w:tcPr>
          <w:p w14:paraId="0A3A9791" w14:textId="77777777" w:rsidR="004F29FC" w:rsidRPr="001D11CC" w:rsidRDefault="004F29FC" w:rsidP="004F29FC">
            <w:pPr>
              <w:keepNext/>
              <w:keepLines/>
              <w:spacing w:after="0"/>
              <w:rPr>
                <w:rFonts w:ascii="Arial" w:hAnsi="Arial" w:cs="Arial"/>
                <w:sz w:val="18"/>
              </w:rPr>
            </w:pPr>
            <w:proofErr w:type="spellStart"/>
            <w:r w:rsidRPr="001D11CC">
              <w:rPr>
                <w:rFonts w:ascii="Arial" w:hAnsi="Arial" w:cs="Arial"/>
                <w:sz w:val="18"/>
              </w:rPr>
              <w:t>correlatedNotifications</w:t>
            </w:r>
            <w:proofErr w:type="spellEnd"/>
            <w:r w:rsidRPr="004544E4">
              <w:rPr>
                <w:rFonts w:ascii="Arial" w:hAnsi="Arial" w:cs="Arial"/>
                <w:sz w:val="18"/>
              </w:rPr>
              <w:t xml:space="preserve"> (attribute related to role)</w:t>
            </w:r>
          </w:p>
        </w:tc>
        <w:tc>
          <w:tcPr>
            <w:tcW w:w="1955" w:type="dxa"/>
            <w:tcPrChange w:id="997" w:author="Author">
              <w:tcPr>
                <w:tcW w:w="397" w:type="dxa"/>
              </w:tcPr>
            </w:tcPrChange>
          </w:tcPr>
          <w:p w14:paraId="04D55B70" w14:textId="77777777" w:rsidR="004F29FC" w:rsidRPr="00215D3C" w:rsidRDefault="004F29FC" w:rsidP="004F29FC">
            <w:pPr>
              <w:keepNext/>
              <w:keepLines/>
              <w:spacing w:after="0"/>
              <w:jc w:val="center"/>
              <w:rPr>
                <w:rFonts w:ascii="Arial" w:hAnsi="Arial" w:cs="Arial"/>
                <w:sz w:val="18"/>
              </w:rPr>
            </w:pPr>
            <w:r w:rsidRPr="000C3CFD">
              <w:rPr>
                <w:rFonts w:ascii="Arial" w:hAnsi="Arial" w:cs="Arial"/>
                <w:sz w:val="18"/>
              </w:rPr>
              <w:t>O</w:t>
            </w:r>
          </w:p>
        </w:tc>
      </w:tr>
      <w:tr w:rsidR="006A5594" w:rsidRPr="00215D3C" w14:paraId="1490FE93" w14:textId="77777777" w:rsidTr="00371A75">
        <w:trPr>
          <w:jc w:val="center"/>
          <w:trPrChange w:id="998" w:author="Author">
            <w:trPr>
              <w:jc w:val="center"/>
            </w:trPr>
          </w:trPrChange>
        </w:trPr>
        <w:tc>
          <w:tcPr>
            <w:tcW w:w="7674" w:type="dxa"/>
            <w:tcPrChange w:id="999" w:author="Author">
              <w:tcPr>
                <w:tcW w:w="7727" w:type="dxa"/>
              </w:tcPr>
            </w:tcPrChange>
          </w:tcPr>
          <w:p w14:paraId="0A82B4D2"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stateChangeDefinition</w:t>
            </w:r>
            <w:proofErr w:type="spellEnd"/>
          </w:p>
        </w:tc>
        <w:tc>
          <w:tcPr>
            <w:tcW w:w="1955" w:type="dxa"/>
            <w:tcPrChange w:id="1000" w:author="Author">
              <w:tcPr>
                <w:tcW w:w="397" w:type="dxa"/>
              </w:tcPr>
            </w:tcPrChange>
          </w:tcPr>
          <w:p w14:paraId="535F92D6"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O</w:t>
            </w:r>
          </w:p>
        </w:tc>
      </w:tr>
      <w:tr w:rsidR="006A5594" w:rsidRPr="00215D3C" w14:paraId="6E7307D7" w14:textId="77777777" w:rsidTr="00371A75">
        <w:trPr>
          <w:jc w:val="center"/>
          <w:trPrChange w:id="1001" w:author="Author">
            <w:trPr>
              <w:jc w:val="center"/>
            </w:trPr>
          </w:trPrChange>
        </w:trPr>
        <w:tc>
          <w:tcPr>
            <w:tcW w:w="7674" w:type="dxa"/>
            <w:tcPrChange w:id="1002" w:author="Author">
              <w:tcPr>
                <w:tcW w:w="7727" w:type="dxa"/>
              </w:tcPr>
            </w:tcPrChange>
          </w:tcPr>
          <w:p w14:paraId="19831749"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monitoredAttributes</w:t>
            </w:r>
            <w:proofErr w:type="spellEnd"/>
          </w:p>
        </w:tc>
        <w:tc>
          <w:tcPr>
            <w:tcW w:w="1955" w:type="dxa"/>
            <w:tcPrChange w:id="1003" w:author="Author">
              <w:tcPr>
                <w:tcW w:w="397" w:type="dxa"/>
              </w:tcPr>
            </w:tcPrChange>
          </w:tcPr>
          <w:p w14:paraId="552102BE"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O</w:t>
            </w:r>
          </w:p>
        </w:tc>
      </w:tr>
      <w:tr w:rsidR="006A5594" w:rsidRPr="00215D3C" w14:paraId="79AA0633" w14:textId="77777777" w:rsidTr="00371A75">
        <w:trPr>
          <w:jc w:val="center"/>
          <w:trPrChange w:id="1004" w:author="Author">
            <w:trPr>
              <w:jc w:val="center"/>
            </w:trPr>
          </w:trPrChange>
        </w:trPr>
        <w:tc>
          <w:tcPr>
            <w:tcW w:w="7674" w:type="dxa"/>
            <w:tcPrChange w:id="1005" w:author="Author">
              <w:tcPr>
                <w:tcW w:w="7727" w:type="dxa"/>
              </w:tcPr>
            </w:tcPrChange>
          </w:tcPr>
          <w:p w14:paraId="4E00B49F"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proposedRepairActions</w:t>
            </w:r>
            <w:proofErr w:type="spellEnd"/>
          </w:p>
        </w:tc>
        <w:tc>
          <w:tcPr>
            <w:tcW w:w="1955" w:type="dxa"/>
            <w:tcPrChange w:id="1006" w:author="Author">
              <w:tcPr>
                <w:tcW w:w="397" w:type="dxa"/>
              </w:tcPr>
            </w:tcPrChange>
          </w:tcPr>
          <w:p w14:paraId="0C1E18CC"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O</w:t>
            </w:r>
          </w:p>
        </w:tc>
      </w:tr>
      <w:tr w:rsidR="006A5594" w:rsidRPr="00215D3C" w14:paraId="0A8946B9" w14:textId="77777777" w:rsidTr="00371A75">
        <w:trPr>
          <w:jc w:val="center"/>
          <w:trPrChange w:id="1007" w:author="Author">
            <w:trPr>
              <w:jc w:val="center"/>
            </w:trPr>
          </w:trPrChange>
        </w:trPr>
        <w:tc>
          <w:tcPr>
            <w:tcW w:w="7674" w:type="dxa"/>
            <w:tcPrChange w:id="1008" w:author="Author">
              <w:tcPr>
                <w:tcW w:w="7727" w:type="dxa"/>
              </w:tcPr>
            </w:tcPrChange>
          </w:tcPr>
          <w:p w14:paraId="0ABCC64C"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additionalText</w:t>
            </w:r>
            <w:proofErr w:type="spellEnd"/>
          </w:p>
        </w:tc>
        <w:tc>
          <w:tcPr>
            <w:tcW w:w="1955" w:type="dxa"/>
            <w:tcPrChange w:id="1009" w:author="Author">
              <w:tcPr>
                <w:tcW w:w="397" w:type="dxa"/>
              </w:tcPr>
            </w:tcPrChange>
          </w:tcPr>
          <w:p w14:paraId="070FF727"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O</w:t>
            </w:r>
          </w:p>
        </w:tc>
      </w:tr>
      <w:tr w:rsidR="006A5594" w:rsidRPr="00215D3C" w14:paraId="4357D507" w14:textId="77777777" w:rsidTr="00371A75">
        <w:trPr>
          <w:jc w:val="center"/>
          <w:trPrChange w:id="1010" w:author="Author">
            <w:trPr>
              <w:jc w:val="center"/>
            </w:trPr>
          </w:trPrChange>
        </w:trPr>
        <w:tc>
          <w:tcPr>
            <w:tcW w:w="7674" w:type="dxa"/>
            <w:tcPrChange w:id="1011" w:author="Author">
              <w:tcPr>
                <w:tcW w:w="7727" w:type="dxa"/>
              </w:tcPr>
            </w:tcPrChange>
          </w:tcPr>
          <w:p w14:paraId="4F6AD97C"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additionalInformation</w:t>
            </w:r>
            <w:proofErr w:type="spellEnd"/>
          </w:p>
        </w:tc>
        <w:tc>
          <w:tcPr>
            <w:tcW w:w="1955" w:type="dxa"/>
            <w:tcPrChange w:id="1012" w:author="Author">
              <w:tcPr>
                <w:tcW w:w="397" w:type="dxa"/>
              </w:tcPr>
            </w:tcPrChange>
          </w:tcPr>
          <w:p w14:paraId="51263F51"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O</w:t>
            </w:r>
            <w:r w:rsidRPr="00215D3C">
              <w:rPr>
                <w:rFonts w:ascii="Arial" w:hAnsi="Arial" w:cs="Arial"/>
                <w:sz w:val="18"/>
                <w:lang w:eastAsia="zh-CN"/>
              </w:rPr>
              <w:t xml:space="preserve">(see note </w:t>
            </w:r>
            <w:r>
              <w:rPr>
                <w:rFonts w:ascii="Arial" w:hAnsi="Arial" w:cs="Arial"/>
                <w:sz w:val="18"/>
                <w:lang w:eastAsia="zh-CN"/>
              </w:rPr>
              <w:t>3</w:t>
            </w:r>
            <w:r w:rsidRPr="00215D3C">
              <w:rPr>
                <w:rFonts w:ascii="Arial" w:hAnsi="Arial" w:cs="Arial"/>
                <w:sz w:val="18"/>
                <w:lang w:eastAsia="zh-CN"/>
              </w:rPr>
              <w:t>)</w:t>
            </w:r>
          </w:p>
        </w:tc>
      </w:tr>
      <w:tr w:rsidR="004F29FC" w:rsidRPr="00215D3C" w14:paraId="676EBE83" w14:textId="77777777" w:rsidTr="00371A75">
        <w:trPr>
          <w:jc w:val="center"/>
          <w:trPrChange w:id="1013" w:author="Author">
            <w:trPr>
              <w:jc w:val="center"/>
            </w:trPr>
          </w:trPrChange>
        </w:trPr>
        <w:tc>
          <w:tcPr>
            <w:tcW w:w="7674" w:type="dxa"/>
            <w:tcPrChange w:id="1014" w:author="Author">
              <w:tcPr>
                <w:tcW w:w="7727" w:type="dxa"/>
              </w:tcPr>
            </w:tcPrChange>
          </w:tcPr>
          <w:p w14:paraId="1B9435C7" w14:textId="77777777" w:rsidR="004F29FC" w:rsidRPr="001D11CC" w:rsidRDefault="004F29FC" w:rsidP="004F29FC">
            <w:pPr>
              <w:keepNext/>
              <w:keepLines/>
              <w:spacing w:after="0"/>
              <w:rPr>
                <w:rFonts w:ascii="Arial" w:hAnsi="Arial" w:cs="Arial"/>
                <w:sz w:val="18"/>
              </w:rPr>
            </w:pPr>
            <w:proofErr w:type="spellStart"/>
            <w:r w:rsidRPr="001D11CC">
              <w:rPr>
                <w:rFonts w:ascii="Arial" w:hAnsi="Arial" w:cs="Arial"/>
                <w:sz w:val="18"/>
              </w:rPr>
              <w:t>rootCauseIndicator</w:t>
            </w:r>
            <w:proofErr w:type="spellEnd"/>
          </w:p>
        </w:tc>
        <w:tc>
          <w:tcPr>
            <w:tcW w:w="1955" w:type="dxa"/>
            <w:tcPrChange w:id="1015" w:author="Author">
              <w:tcPr>
                <w:tcW w:w="397" w:type="dxa"/>
              </w:tcPr>
            </w:tcPrChange>
          </w:tcPr>
          <w:p w14:paraId="1FDFCAAB" w14:textId="77777777" w:rsidR="004F29FC" w:rsidRPr="00215D3C" w:rsidRDefault="004F29FC" w:rsidP="004F29FC">
            <w:pPr>
              <w:keepNext/>
              <w:keepLines/>
              <w:spacing w:after="0"/>
              <w:jc w:val="center"/>
              <w:rPr>
                <w:rFonts w:ascii="Arial" w:hAnsi="Arial" w:cs="Arial"/>
                <w:sz w:val="18"/>
              </w:rPr>
            </w:pPr>
            <w:r w:rsidRPr="00740462">
              <w:rPr>
                <w:rFonts w:ascii="Arial" w:hAnsi="Arial" w:cs="Arial"/>
                <w:sz w:val="18"/>
              </w:rPr>
              <w:t>O</w:t>
            </w:r>
          </w:p>
        </w:tc>
      </w:tr>
      <w:tr w:rsidR="006A5594" w:rsidRPr="00215D3C" w14:paraId="3ACA97B8" w14:textId="77777777" w:rsidTr="00371A75">
        <w:trPr>
          <w:jc w:val="center"/>
          <w:trPrChange w:id="1016" w:author="Author">
            <w:trPr>
              <w:jc w:val="center"/>
            </w:trPr>
          </w:trPrChange>
        </w:trPr>
        <w:tc>
          <w:tcPr>
            <w:tcW w:w="7674" w:type="dxa"/>
            <w:tcPrChange w:id="1017" w:author="Author">
              <w:tcPr>
                <w:tcW w:w="7727" w:type="dxa"/>
              </w:tcPr>
            </w:tcPrChange>
          </w:tcPr>
          <w:p w14:paraId="1E8F90DE"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ackTime</w:t>
            </w:r>
            <w:proofErr w:type="spellEnd"/>
          </w:p>
        </w:tc>
        <w:tc>
          <w:tcPr>
            <w:tcW w:w="1955" w:type="dxa"/>
            <w:tcPrChange w:id="1018" w:author="Author">
              <w:tcPr>
                <w:tcW w:w="397" w:type="dxa"/>
              </w:tcPr>
            </w:tcPrChange>
          </w:tcPr>
          <w:p w14:paraId="04B54FFF"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M</w:t>
            </w:r>
          </w:p>
        </w:tc>
      </w:tr>
      <w:tr w:rsidR="006A5594" w:rsidRPr="00215D3C" w14:paraId="34516692" w14:textId="77777777" w:rsidTr="00371A75">
        <w:trPr>
          <w:jc w:val="center"/>
          <w:trPrChange w:id="1019" w:author="Author">
            <w:trPr>
              <w:jc w:val="center"/>
            </w:trPr>
          </w:trPrChange>
        </w:trPr>
        <w:tc>
          <w:tcPr>
            <w:tcW w:w="7674" w:type="dxa"/>
            <w:tcPrChange w:id="1020" w:author="Author">
              <w:tcPr>
                <w:tcW w:w="7727" w:type="dxa"/>
              </w:tcPr>
            </w:tcPrChange>
          </w:tcPr>
          <w:p w14:paraId="092B3C86"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ackUserId</w:t>
            </w:r>
            <w:proofErr w:type="spellEnd"/>
          </w:p>
        </w:tc>
        <w:tc>
          <w:tcPr>
            <w:tcW w:w="1955" w:type="dxa"/>
            <w:tcPrChange w:id="1021" w:author="Author">
              <w:tcPr>
                <w:tcW w:w="397" w:type="dxa"/>
              </w:tcPr>
            </w:tcPrChange>
          </w:tcPr>
          <w:p w14:paraId="5ABD8984"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M</w:t>
            </w:r>
          </w:p>
        </w:tc>
      </w:tr>
      <w:tr w:rsidR="006A5594" w:rsidRPr="00215D3C" w14:paraId="277EE4F5" w14:textId="77777777" w:rsidTr="00371A75">
        <w:trPr>
          <w:jc w:val="center"/>
          <w:trPrChange w:id="1022" w:author="Author">
            <w:trPr>
              <w:jc w:val="center"/>
            </w:trPr>
          </w:trPrChange>
        </w:trPr>
        <w:tc>
          <w:tcPr>
            <w:tcW w:w="7674" w:type="dxa"/>
            <w:tcPrChange w:id="1023" w:author="Author">
              <w:tcPr>
                <w:tcW w:w="7727" w:type="dxa"/>
              </w:tcPr>
            </w:tcPrChange>
          </w:tcPr>
          <w:p w14:paraId="31D8ABCF"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ackSystemId</w:t>
            </w:r>
            <w:proofErr w:type="spellEnd"/>
          </w:p>
        </w:tc>
        <w:tc>
          <w:tcPr>
            <w:tcW w:w="1955" w:type="dxa"/>
            <w:tcPrChange w:id="1024" w:author="Author">
              <w:tcPr>
                <w:tcW w:w="397" w:type="dxa"/>
              </w:tcPr>
            </w:tcPrChange>
          </w:tcPr>
          <w:p w14:paraId="6043E396"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O</w:t>
            </w:r>
          </w:p>
        </w:tc>
      </w:tr>
      <w:tr w:rsidR="006A5594" w:rsidRPr="00215D3C" w14:paraId="2583C19C" w14:textId="77777777" w:rsidTr="00371A75">
        <w:trPr>
          <w:jc w:val="center"/>
          <w:trPrChange w:id="1025" w:author="Author">
            <w:trPr>
              <w:jc w:val="center"/>
            </w:trPr>
          </w:trPrChange>
        </w:trPr>
        <w:tc>
          <w:tcPr>
            <w:tcW w:w="7674" w:type="dxa"/>
            <w:tcPrChange w:id="1026" w:author="Author">
              <w:tcPr>
                <w:tcW w:w="7727" w:type="dxa"/>
              </w:tcPr>
            </w:tcPrChange>
          </w:tcPr>
          <w:p w14:paraId="4A226152"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ackState</w:t>
            </w:r>
            <w:proofErr w:type="spellEnd"/>
          </w:p>
        </w:tc>
        <w:tc>
          <w:tcPr>
            <w:tcW w:w="1955" w:type="dxa"/>
            <w:tcPrChange w:id="1027" w:author="Author">
              <w:tcPr>
                <w:tcW w:w="397" w:type="dxa"/>
              </w:tcPr>
            </w:tcPrChange>
          </w:tcPr>
          <w:p w14:paraId="23FC6A39"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M</w:t>
            </w:r>
          </w:p>
        </w:tc>
      </w:tr>
      <w:tr w:rsidR="006A5594" w:rsidRPr="00215D3C" w14:paraId="594BA85F" w14:textId="77777777" w:rsidTr="00371A75">
        <w:trPr>
          <w:jc w:val="center"/>
          <w:trPrChange w:id="1028" w:author="Author">
            <w:trPr>
              <w:jc w:val="center"/>
            </w:trPr>
          </w:trPrChange>
        </w:trPr>
        <w:tc>
          <w:tcPr>
            <w:tcW w:w="7674" w:type="dxa"/>
            <w:tcPrChange w:id="1029" w:author="Author">
              <w:tcPr>
                <w:tcW w:w="7727" w:type="dxa"/>
              </w:tcPr>
            </w:tcPrChange>
          </w:tcPr>
          <w:p w14:paraId="4AA73A4A"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clearUserId</w:t>
            </w:r>
            <w:proofErr w:type="spellEnd"/>
          </w:p>
        </w:tc>
        <w:tc>
          <w:tcPr>
            <w:tcW w:w="1955" w:type="dxa"/>
            <w:tcPrChange w:id="1030" w:author="Author">
              <w:tcPr>
                <w:tcW w:w="397" w:type="dxa"/>
              </w:tcPr>
            </w:tcPrChange>
          </w:tcPr>
          <w:p w14:paraId="0C7400B4" w14:textId="77777777" w:rsidR="006A5594" w:rsidRPr="00215D3C" w:rsidRDefault="006A5594" w:rsidP="000516BC">
            <w:pPr>
              <w:keepNext/>
              <w:keepLines/>
              <w:spacing w:after="0"/>
              <w:jc w:val="center"/>
              <w:rPr>
                <w:rFonts w:ascii="Arial" w:hAnsi="Arial"/>
                <w:sz w:val="18"/>
              </w:rPr>
            </w:pPr>
            <w:r w:rsidRPr="00215D3C">
              <w:rPr>
                <w:rFonts w:ascii="Arial" w:hAnsi="Arial"/>
                <w:sz w:val="18"/>
              </w:rPr>
              <w:t xml:space="preserve">O (see note </w:t>
            </w:r>
            <w:r>
              <w:rPr>
                <w:rFonts w:ascii="Arial" w:hAnsi="Arial"/>
                <w:sz w:val="18"/>
              </w:rPr>
              <w:t>1</w:t>
            </w:r>
            <w:r w:rsidRPr="00215D3C">
              <w:rPr>
                <w:rFonts w:ascii="Arial" w:hAnsi="Arial"/>
                <w:sz w:val="18"/>
              </w:rPr>
              <w:t>)</w:t>
            </w:r>
          </w:p>
        </w:tc>
      </w:tr>
      <w:tr w:rsidR="006A5594" w:rsidRPr="00215D3C" w14:paraId="50CC3FC5" w14:textId="77777777" w:rsidTr="00371A75">
        <w:trPr>
          <w:jc w:val="center"/>
          <w:trPrChange w:id="1031" w:author="Author">
            <w:trPr>
              <w:jc w:val="center"/>
            </w:trPr>
          </w:trPrChange>
        </w:trPr>
        <w:tc>
          <w:tcPr>
            <w:tcW w:w="7674" w:type="dxa"/>
            <w:tcPrChange w:id="1032" w:author="Author">
              <w:tcPr>
                <w:tcW w:w="7727" w:type="dxa"/>
              </w:tcPr>
            </w:tcPrChange>
          </w:tcPr>
          <w:p w14:paraId="46871A14"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clearSystemId</w:t>
            </w:r>
            <w:proofErr w:type="spellEnd"/>
          </w:p>
        </w:tc>
        <w:tc>
          <w:tcPr>
            <w:tcW w:w="1955" w:type="dxa"/>
            <w:tcPrChange w:id="1033" w:author="Author">
              <w:tcPr>
                <w:tcW w:w="397" w:type="dxa"/>
              </w:tcPr>
            </w:tcPrChange>
          </w:tcPr>
          <w:p w14:paraId="48005BBD" w14:textId="77777777" w:rsidR="006A5594" w:rsidRPr="00215D3C" w:rsidRDefault="006A5594" w:rsidP="000516BC">
            <w:pPr>
              <w:keepNext/>
              <w:keepLines/>
              <w:spacing w:after="0"/>
              <w:jc w:val="center"/>
              <w:rPr>
                <w:rFonts w:ascii="Arial" w:hAnsi="Arial"/>
                <w:sz w:val="18"/>
              </w:rPr>
            </w:pPr>
            <w:r w:rsidRPr="00215D3C">
              <w:rPr>
                <w:rFonts w:ascii="Arial" w:hAnsi="Arial"/>
                <w:sz w:val="18"/>
              </w:rPr>
              <w:t xml:space="preserve">O (see note </w:t>
            </w:r>
            <w:r>
              <w:rPr>
                <w:rFonts w:ascii="Arial" w:hAnsi="Arial"/>
                <w:sz w:val="18"/>
              </w:rPr>
              <w:t>1</w:t>
            </w:r>
            <w:r w:rsidRPr="00215D3C">
              <w:rPr>
                <w:rFonts w:ascii="Arial" w:hAnsi="Arial"/>
                <w:sz w:val="18"/>
              </w:rPr>
              <w:t>)</w:t>
            </w:r>
          </w:p>
        </w:tc>
      </w:tr>
      <w:tr w:rsidR="006A5594" w:rsidRPr="00215D3C" w14:paraId="3F2440A8" w14:textId="77777777" w:rsidTr="00371A75">
        <w:trPr>
          <w:jc w:val="center"/>
          <w:trPrChange w:id="1034" w:author="Author">
            <w:trPr>
              <w:jc w:val="center"/>
            </w:trPr>
          </w:trPrChange>
        </w:trPr>
        <w:tc>
          <w:tcPr>
            <w:tcW w:w="7674" w:type="dxa"/>
            <w:tcPrChange w:id="1035" w:author="Author">
              <w:tcPr>
                <w:tcW w:w="7727" w:type="dxa"/>
              </w:tcPr>
            </w:tcPrChange>
          </w:tcPr>
          <w:p w14:paraId="46B747CD"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serviceUser</w:t>
            </w:r>
            <w:proofErr w:type="spellEnd"/>
          </w:p>
        </w:tc>
        <w:tc>
          <w:tcPr>
            <w:tcW w:w="1955" w:type="dxa"/>
            <w:tcPrChange w:id="1036" w:author="Author">
              <w:tcPr>
                <w:tcW w:w="397" w:type="dxa"/>
              </w:tcPr>
            </w:tcPrChange>
          </w:tcPr>
          <w:p w14:paraId="004A5825" w14:textId="77777777" w:rsidR="006A5594" w:rsidRPr="00215D3C" w:rsidRDefault="006A5594" w:rsidP="000516BC">
            <w:pPr>
              <w:keepNext/>
              <w:keepLines/>
              <w:spacing w:after="0"/>
              <w:jc w:val="center"/>
              <w:rPr>
                <w:rFonts w:ascii="Arial" w:hAnsi="Arial"/>
                <w:sz w:val="18"/>
              </w:rPr>
            </w:pPr>
            <w:r w:rsidRPr="00215D3C">
              <w:rPr>
                <w:rFonts w:ascii="Arial" w:hAnsi="Arial"/>
                <w:sz w:val="18"/>
              </w:rPr>
              <w:t xml:space="preserve">O (see note </w:t>
            </w:r>
            <w:r>
              <w:rPr>
                <w:rFonts w:ascii="Arial" w:hAnsi="Arial"/>
                <w:sz w:val="18"/>
              </w:rPr>
              <w:t>2</w:t>
            </w:r>
            <w:r w:rsidRPr="00215D3C">
              <w:rPr>
                <w:rFonts w:ascii="Arial" w:hAnsi="Arial"/>
                <w:sz w:val="18"/>
              </w:rPr>
              <w:t>)</w:t>
            </w:r>
          </w:p>
        </w:tc>
      </w:tr>
      <w:tr w:rsidR="006A5594" w:rsidRPr="00215D3C" w14:paraId="536387CB" w14:textId="77777777" w:rsidTr="00371A75">
        <w:trPr>
          <w:jc w:val="center"/>
          <w:trPrChange w:id="1037" w:author="Author">
            <w:trPr>
              <w:jc w:val="center"/>
            </w:trPr>
          </w:trPrChange>
        </w:trPr>
        <w:tc>
          <w:tcPr>
            <w:tcW w:w="7674" w:type="dxa"/>
            <w:tcPrChange w:id="1038" w:author="Author">
              <w:tcPr>
                <w:tcW w:w="7727" w:type="dxa"/>
              </w:tcPr>
            </w:tcPrChange>
          </w:tcPr>
          <w:p w14:paraId="6CD1563B"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serviceProvider</w:t>
            </w:r>
            <w:proofErr w:type="spellEnd"/>
          </w:p>
        </w:tc>
        <w:tc>
          <w:tcPr>
            <w:tcW w:w="1955" w:type="dxa"/>
            <w:tcPrChange w:id="1039" w:author="Author">
              <w:tcPr>
                <w:tcW w:w="397" w:type="dxa"/>
              </w:tcPr>
            </w:tcPrChange>
          </w:tcPr>
          <w:p w14:paraId="35E5FE8F" w14:textId="77777777" w:rsidR="006A5594" w:rsidRPr="00215D3C" w:rsidRDefault="006A5594" w:rsidP="000516BC">
            <w:pPr>
              <w:keepNext/>
              <w:keepLines/>
              <w:spacing w:after="0"/>
              <w:jc w:val="center"/>
              <w:rPr>
                <w:rFonts w:ascii="Arial" w:hAnsi="Arial"/>
                <w:sz w:val="18"/>
              </w:rPr>
            </w:pPr>
            <w:r w:rsidRPr="00215D3C">
              <w:rPr>
                <w:rFonts w:ascii="Arial" w:hAnsi="Arial"/>
                <w:sz w:val="18"/>
              </w:rPr>
              <w:t xml:space="preserve">O (see note </w:t>
            </w:r>
            <w:r>
              <w:rPr>
                <w:rFonts w:ascii="Arial" w:hAnsi="Arial"/>
                <w:sz w:val="18"/>
              </w:rPr>
              <w:t>2</w:t>
            </w:r>
            <w:r w:rsidRPr="00215D3C">
              <w:rPr>
                <w:rFonts w:ascii="Arial" w:hAnsi="Arial"/>
                <w:sz w:val="18"/>
              </w:rPr>
              <w:t>)</w:t>
            </w:r>
          </w:p>
        </w:tc>
      </w:tr>
      <w:tr w:rsidR="006A5594" w:rsidRPr="00215D3C" w14:paraId="0B89C054" w14:textId="77777777" w:rsidTr="00371A75">
        <w:trPr>
          <w:jc w:val="center"/>
          <w:trPrChange w:id="1040" w:author="Author">
            <w:trPr>
              <w:jc w:val="center"/>
            </w:trPr>
          </w:trPrChange>
        </w:trPr>
        <w:tc>
          <w:tcPr>
            <w:tcW w:w="7674" w:type="dxa"/>
            <w:tcPrChange w:id="1041" w:author="Author">
              <w:tcPr>
                <w:tcW w:w="7727" w:type="dxa"/>
              </w:tcPr>
            </w:tcPrChange>
          </w:tcPr>
          <w:p w14:paraId="2C5D5A67"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securityAlarmDetector</w:t>
            </w:r>
            <w:proofErr w:type="spellEnd"/>
          </w:p>
        </w:tc>
        <w:tc>
          <w:tcPr>
            <w:tcW w:w="1955" w:type="dxa"/>
            <w:tcPrChange w:id="1042" w:author="Author">
              <w:tcPr>
                <w:tcW w:w="397" w:type="dxa"/>
              </w:tcPr>
            </w:tcPrChange>
          </w:tcPr>
          <w:p w14:paraId="1461EB3A" w14:textId="77777777" w:rsidR="006A5594" w:rsidRPr="00215D3C" w:rsidRDefault="006A5594" w:rsidP="000516BC">
            <w:pPr>
              <w:keepNext/>
              <w:keepLines/>
              <w:spacing w:after="0"/>
              <w:jc w:val="center"/>
              <w:rPr>
                <w:rFonts w:ascii="Arial" w:hAnsi="Arial"/>
                <w:sz w:val="18"/>
              </w:rPr>
            </w:pPr>
            <w:r w:rsidRPr="00215D3C">
              <w:rPr>
                <w:rFonts w:ascii="Arial" w:hAnsi="Arial"/>
                <w:sz w:val="18"/>
              </w:rPr>
              <w:t xml:space="preserve">O (see note </w:t>
            </w:r>
            <w:r>
              <w:rPr>
                <w:rFonts w:ascii="Arial" w:hAnsi="Arial"/>
                <w:sz w:val="18"/>
              </w:rPr>
              <w:t>2</w:t>
            </w:r>
            <w:r w:rsidRPr="00215D3C">
              <w:rPr>
                <w:rFonts w:ascii="Arial" w:hAnsi="Arial"/>
                <w:sz w:val="18"/>
              </w:rPr>
              <w:t>)</w:t>
            </w:r>
          </w:p>
        </w:tc>
      </w:tr>
      <w:tr w:rsidR="00A74FB6" w:rsidRPr="00215D3C" w14:paraId="3F06BEB7" w14:textId="77777777" w:rsidTr="00371A75">
        <w:trPr>
          <w:jc w:val="center"/>
          <w:ins w:id="1043" w:author="Author"/>
          <w:trPrChange w:id="1044" w:author="Author">
            <w:trPr>
              <w:jc w:val="center"/>
            </w:trPr>
          </w:trPrChange>
        </w:trPr>
        <w:tc>
          <w:tcPr>
            <w:tcW w:w="7674" w:type="dxa"/>
            <w:tcPrChange w:id="1045" w:author="Author">
              <w:tcPr>
                <w:tcW w:w="7727" w:type="dxa"/>
              </w:tcPr>
            </w:tcPrChange>
          </w:tcPr>
          <w:p w14:paraId="488FBAE1" w14:textId="0F4609A5" w:rsidR="00A74FB6" w:rsidRPr="00DD4115" w:rsidRDefault="00AD08E1" w:rsidP="000516BC">
            <w:pPr>
              <w:keepNext/>
              <w:keepLines/>
              <w:spacing w:after="0"/>
              <w:rPr>
                <w:ins w:id="1046" w:author="Author"/>
                <w:rFonts w:ascii="Arial" w:hAnsi="Arial" w:cs="Arial"/>
                <w:color w:val="C00000"/>
                <w:sz w:val="18"/>
              </w:rPr>
            </w:pPr>
            <w:proofErr w:type="spellStart"/>
            <w:ins w:id="1047" w:author="Author">
              <w:r>
                <w:rPr>
                  <w:rFonts w:ascii="Arial" w:hAnsi="Arial" w:cs="Arial"/>
                  <w:color w:val="C00000"/>
                  <w:sz w:val="18"/>
                </w:rPr>
                <w:t>predictedAlarmRaisedTime</w:t>
              </w:r>
              <w:proofErr w:type="spellEnd"/>
            </w:ins>
          </w:p>
        </w:tc>
        <w:tc>
          <w:tcPr>
            <w:tcW w:w="1955" w:type="dxa"/>
            <w:tcPrChange w:id="1048" w:author="Author">
              <w:tcPr>
                <w:tcW w:w="397" w:type="dxa"/>
              </w:tcPr>
            </w:tcPrChange>
          </w:tcPr>
          <w:p w14:paraId="4D011EC8" w14:textId="2205439D" w:rsidR="00A74FB6" w:rsidRPr="00DD4115" w:rsidRDefault="00FC476D" w:rsidP="00A74FB6">
            <w:pPr>
              <w:keepNext/>
              <w:keepLines/>
              <w:spacing w:after="0"/>
              <w:jc w:val="center"/>
              <w:rPr>
                <w:ins w:id="1049" w:author="Author"/>
                <w:rFonts w:ascii="Arial" w:hAnsi="Arial"/>
                <w:color w:val="C00000"/>
                <w:sz w:val="18"/>
              </w:rPr>
            </w:pPr>
            <w:ins w:id="1050" w:author="Author">
              <w:r>
                <w:rPr>
                  <w:rFonts w:ascii="Arial" w:hAnsi="Arial"/>
                  <w:color w:val="C00000"/>
                  <w:sz w:val="18"/>
                </w:rPr>
                <w:t>CM</w:t>
              </w:r>
            </w:ins>
          </w:p>
        </w:tc>
      </w:tr>
      <w:tr w:rsidR="005909FA" w:rsidRPr="00215D3C" w14:paraId="5578CCD9" w14:textId="77777777" w:rsidTr="00C61806">
        <w:trPr>
          <w:jc w:val="center"/>
          <w:ins w:id="1051" w:author="Author"/>
        </w:trPr>
        <w:tc>
          <w:tcPr>
            <w:tcW w:w="7674" w:type="dxa"/>
          </w:tcPr>
          <w:p w14:paraId="08420EC0" w14:textId="77777777" w:rsidR="005909FA" w:rsidRPr="00DD4115" w:rsidRDefault="005909FA" w:rsidP="00C61806">
            <w:pPr>
              <w:keepNext/>
              <w:keepLines/>
              <w:spacing w:after="0"/>
              <w:rPr>
                <w:ins w:id="1052" w:author="Author"/>
                <w:rFonts w:ascii="Arial" w:hAnsi="Arial" w:cs="Arial"/>
                <w:color w:val="C00000"/>
                <w:sz w:val="18"/>
              </w:rPr>
            </w:pPr>
            <w:proofErr w:type="spellStart"/>
            <w:ins w:id="1053" w:author="Author">
              <w:r>
                <w:rPr>
                  <w:rFonts w:ascii="Arial" w:hAnsi="Arial" w:cs="Arial"/>
                  <w:color w:val="C00000"/>
                  <w:sz w:val="18"/>
                </w:rPr>
                <w:t>predictedAlarmClearedTime</w:t>
              </w:r>
              <w:proofErr w:type="spellEnd"/>
            </w:ins>
          </w:p>
        </w:tc>
        <w:tc>
          <w:tcPr>
            <w:tcW w:w="1955" w:type="dxa"/>
          </w:tcPr>
          <w:p w14:paraId="693C9DA6" w14:textId="77777777" w:rsidR="005909FA" w:rsidRPr="00DD4115" w:rsidRDefault="005909FA" w:rsidP="00C61806">
            <w:pPr>
              <w:keepNext/>
              <w:keepLines/>
              <w:spacing w:after="0"/>
              <w:jc w:val="center"/>
              <w:rPr>
                <w:ins w:id="1054" w:author="Author"/>
                <w:rFonts w:ascii="Arial" w:hAnsi="Arial"/>
                <w:color w:val="C00000"/>
                <w:sz w:val="18"/>
              </w:rPr>
            </w:pPr>
            <w:ins w:id="1055" w:author="Author">
              <w:r>
                <w:rPr>
                  <w:rFonts w:ascii="Arial" w:hAnsi="Arial"/>
                  <w:color w:val="C00000"/>
                  <w:sz w:val="18"/>
                </w:rPr>
                <w:t>CO</w:t>
              </w:r>
            </w:ins>
          </w:p>
        </w:tc>
      </w:tr>
      <w:tr w:rsidR="00A74FB6" w:rsidRPr="00215D3C" w14:paraId="1114CEEC" w14:textId="77777777" w:rsidTr="00371A75">
        <w:trPr>
          <w:jc w:val="center"/>
          <w:ins w:id="1056" w:author="Author"/>
          <w:trPrChange w:id="1057" w:author="Author">
            <w:trPr>
              <w:jc w:val="center"/>
            </w:trPr>
          </w:trPrChange>
        </w:trPr>
        <w:tc>
          <w:tcPr>
            <w:tcW w:w="7674" w:type="dxa"/>
            <w:tcBorders>
              <w:bottom w:val="single" w:sz="4" w:space="0" w:color="auto"/>
            </w:tcBorders>
            <w:tcPrChange w:id="1058" w:author="Author">
              <w:tcPr>
                <w:tcW w:w="7727" w:type="dxa"/>
              </w:tcPr>
            </w:tcPrChange>
          </w:tcPr>
          <w:p w14:paraId="205095A5" w14:textId="494990B8" w:rsidR="00A74FB6" w:rsidRPr="00DD4115" w:rsidRDefault="002A6DB8" w:rsidP="000516BC">
            <w:pPr>
              <w:keepNext/>
              <w:keepLines/>
              <w:spacing w:after="0"/>
              <w:rPr>
                <w:ins w:id="1059" w:author="Author"/>
                <w:rFonts w:ascii="Arial" w:hAnsi="Arial" w:cs="Arial"/>
                <w:color w:val="C00000"/>
                <w:sz w:val="18"/>
              </w:rPr>
            </w:pPr>
            <w:proofErr w:type="spellStart"/>
            <w:ins w:id="1060" w:author="Author">
              <w:r>
                <w:rPr>
                  <w:rFonts w:ascii="Arial" w:hAnsi="Arial" w:cs="Arial"/>
                  <w:color w:val="C00000"/>
                  <w:sz w:val="18"/>
                </w:rPr>
                <w:t>p</w:t>
              </w:r>
              <w:r w:rsidR="00FC476D">
                <w:rPr>
                  <w:rFonts w:ascii="Arial" w:hAnsi="Arial" w:cs="Arial"/>
                  <w:color w:val="C00000"/>
                  <w:sz w:val="18"/>
                </w:rPr>
                <w:t>redictionPr</w:t>
              </w:r>
              <w:r w:rsidR="00A74FB6" w:rsidRPr="00DD4115">
                <w:rPr>
                  <w:rFonts w:ascii="Arial" w:hAnsi="Arial" w:cs="Arial"/>
                  <w:color w:val="C00000"/>
                  <w:sz w:val="18"/>
                </w:rPr>
                <w:t>obability</w:t>
              </w:r>
              <w:proofErr w:type="spellEnd"/>
            </w:ins>
          </w:p>
        </w:tc>
        <w:tc>
          <w:tcPr>
            <w:tcW w:w="1955" w:type="dxa"/>
            <w:tcBorders>
              <w:bottom w:val="single" w:sz="4" w:space="0" w:color="auto"/>
            </w:tcBorders>
            <w:tcPrChange w:id="1061" w:author="Author">
              <w:tcPr>
                <w:tcW w:w="397" w:type="dxa"/>
              </w:tcPr>
            </w:tcPrChange>
          </w:tcPr>
          <w:p w14:paraId="4E89A1E6" w14:textId="0FFC9B7A" w:rsidR="00A74FB6" w:rsidRPr="00DD4115" w:rsidRDefault="00FC476D" w:rsidP="00A74FB6">
            <w:pPr>
              <w:keepNext/>
              <w:keepLines/>
              <w:spacing w:after="0"/>
              <w:jc w:val="center"/>
              <w:rPr>
                <w:ins w:id="1062" w:author="Author"/>
                <w:rFonts w:ascii="Arial" w:hAnsi="Arial"/>
                <w:color w:val="C00000"/>
                <w:sz w:val="18"/>
              </w:rPr>
            </w:pPr>
            <w:ins w:id="1063" w:author="Author">
              <w:r>
                <w:rPr>
                  <w:rFonts w:ascii="Arial" w:hAnsi="Arial"/>
                  <w:color w:val="C00000"/>
                  <w:sz w:val="18"/>
                </w:rPr>
                <w:t>C</w:t>
              </w:r>
              <w:r w:rsidR="00406DB8">
                <w:rPr>
                  <w:rFonts w:ascii="Arial" w:hAnsi="Arial"/>
                  <w:color w:val="C00000"/>
                  <w:sz w:val="18"/>
                </w:rPr>
                <w:t>O</w:t>
              </w:r>
            </w:ins>
          </w:p>
        </w:tc>
      </w:tr>
      <w:tr w:rsidR="00A74FB6" w:rsidRPr="00215D3C" w14:paraId="3EB41E93" w14:textId="77777777" w:rsidTr="00371A75">
        <w:trPr>
          <w:jc w:val="center"/>
          <w:ins w:id="1064" w:author="Author"/>
          <w:trPrChange w:id="1065" w:author="Author">
            <w:trPr>
              <w:jc w:val="center"/>
            </w:trPr>
          </w:trPrChange>
        </w:trPr>
        <w:tc>
          <w:tcPr>
            <w:tcW w:w="7674" w:type="dxa"/>
            <w:tcPrChange w:id="1066" w:author="Author">
              <w:tcPr>
                <w:tcW w:w="7727" w:type="dxa"/>
              </w:tcPr>
            </w:tcPrChange>
          </w:tcPr>
          <w:p w14:paraId="498DCAD4" w14:textId="6FB90F73" w:rsidR="00A74FB6" w:rsidRPr="00DD4115" w:rsidRDefault="007516D5" w:rsidP="000516BC">
            <w:pPr>
              <w:keepNext/>
              <w:keepLines/>
              <w:spacing w:after="0"/>
              <w:rPr>
                <w:ins w:id="1067" w:author="Author"/>
                <w:rFonts w:ascii="Arial" w:hAnsi="Arial" w:cs="Arial"/>
                <w:color w:val="C00000"/>
                <w:sz w:val="18"/>
              </w:rPr>
            </w:pPr>
            <w:proofErr w:type="spellStart"/>
            <w:ins w:id="1068" w:author="Author">
              <w:r>
                <w:rPr>
                  <w:rFonts w:ascii="Arial" w:hAnsi="Arial" w:cs="Arial"/>
                  <w:color w:val="C00000"/>
                  <w:sz w:val="18"/>
                </w:rPr>
                <w:t>predicted</w:t>
              </w:r>
              <w:r w:rsidR="00A74FB6" w:rsidRPr="00DD4115">
                <w:rPr>
                  <w:rFonts w:ascii="Arial" w:hAnsi="Arial" w:cs="Arial"/>
                  <w:color w:val="C00000"/>
                  <w:sz w:val="18"/>
                </w:rPr>
                <w:t>Alarm</w:t>
              </w:r>
              <w:proofErr w:type="spellEnd"/>
            </w:ins>
          </w:p>
        </w:tc>
        <w:tc>
          <w:tcPr>
            <w:tcW w:w="1955" w:type="dxa"/>
            <w:tcPrChange w:id="1069" w:author="Author">
              <w:tcPr>
                <w:tcW w:w="397" w:type="dxa"/>
              </w:tcPr>
            </w:tcPrChange>
          </w:tcPr>
          <w:p w14:paraId="5FAB038D" w14:textId="6951D5CC" w:rsidR="00A74FB6" w:rsidRPr="00DD4115" w:rsidRDefault="00702ED2" w:rsidP="00A74FB6">
            <w:pPr>
              <w:keepNext/>
              <w:keepLines/>
              <w:spacing w:after="0"/>
              <w:jc w:val="center"/>
              <w:rPr>
                <w:ins w:id="1070" w:author="Author"/>
                <w:rFonts w:ascii="Arial" w:hAnsi="Arial"/>
                <w:color w:val="C00000"/>
                <w:sz w:val="18"/>
              </w:rPr>
            </w:pPr>
            <w:ins w:id="1071" w:author="Author">
              <w:r w:rsidRPr="007516D5">
                <w:rPr>
                  <w:rFonts w:ascii="Arial" w:hAnsi="Arial"/>
                  <w:color w:val="C00000"/>
                  <w:sz w:val="18"/>
                </w:rPr>
                <w:t>CM</w:t>
              </w:r>
            </w:ins>
          </w:p>
        </w:tc>
      </w:tr>
      <w:tr w:rsidR="006A5594" w:rsidRPr="00215D3C" w14:paraId="33F61B21" w14:textId="77777777" w:rsidTr="00371A75">
        <w:trPr>
          <w:jc w:val="center"/>
          <w:trPrChange w:id="1072" w:author="Author">
            <w:trPr>
              <w:jc w:val="center"/>
            </w:trPr>
          </w:trPrChange>
        </w:trPr>
        <w:tc>
          <w:tcPr>
            <w:tcW w:w="9629" w:type="dxa"/>
            <w:gridSpan w:val="2"/>
            <w:tcBorders>
              <w:bottom w:val="single" w:sz="4" w:space="0" w:color="auto"/>
            </w:tcBorders>
            <w:tcPrChange w:id="1073" w:author="Author">
              <w:tcPr>
                <w:tcW w:w="9695" w:type="dxa"/>
                <w:gridSpan w:val="2"/>
                <w:tcBorders>
                  <w:bottom w:val="single" w:sz="4" w:space="0" w:color="auto"/>
                </w:tcBorders>
              </w:tcPr>
            </w:tcPrChange>
          </w:tcPr>
          <w:p w14:paraId="3EA40918" w14:textId="77777777" w:rsidR="006A5594" w:rsidRPr="00215D3C" w:rsidRDefault="006A5594" w:rsidP="000516BC">
            <w:pPr>
              <w:keepNext/>
              <w:keepLines/>
              <w:spacing w:after="0"/>
              <w:ind w:left="851" w:hanging="851"/>
              <w:rPr>
                <w:rFonts w:ascii="Arial" w:hAnsi="Arial" w:cs="Arial"/>
                <w:sz w:val="18"/>
              </w:rPr>
            </w:pPr>
            <w:r w:rsidRPr="00215D3C">
              <w:rPr>
                <w:rFonts w:ascii="Arial" w:hAnsi="Arial" w:cs="Arial"/>
                <w:sz w:val="18"/>
              </w:rPr>
              <w:t xml:space="preserve">NOTE </w:t>
            </w:r>
            <w:r>
              <w:rPr>
                <w:rFonts w:ascii="Arial" w:hAnsi="Arial" w:cs="Arial"/>
                <w:sz w:val="18"/>
              </w:rPr>
              <w:t>1</w:t>
            </w:r>
            <w:r w:rsidRPr="00215D3C">
              <w:rPr>
                <w:rFonts w:ascii="Arial" w:hAnsi="Arial" w:cs="Arial"/>
                <w:sz w:val="18"/>
              </w:rPr>
              <w:t>:</w:t>
            </w:r>
            <w:r w:rsidRPr="00215D3C">
              <w:rPr>
                <w:rFonts w:ascii="Arial" w:hAnsi="Arial" w:cs="Arial"/>
                <w:sz w:val="18"/>
              </w:rPr>
              <w:tab/>
              <w:t xml:space="preserve">These attributes and qualifiers are applicable only if the management service producer supports </w:t>
            </w:r>
            <w:proofErr w:type="spellStart"/>
            <w:proofErr w:type="gramStart"/>
            <w:r w:rsidRPr="00215D3C">
              <w:rPr>
                <w:rFonts w:ascii="Arial" w:hAnsi="Arial" w:cs="Arial"/>
                <w:sz w:val="18"/>
              </w:rPr>
              <w:t>clearAlarms</w:t>
            </w:r>
            <w:proofErr w:type="spellEnd"/>
            <w:r w:rsidRPr="00215D3C">
              <w:rPr>
                <w:rFonts w:ascii="Arial" w:hAnsi="Arial" w:cs="Arial"/>
                <w:sz w:val="18"/>
              </w:rPr>
              <w:t>(</w:t>
            </w:r>
            <w:proofErr w:type="gramEnd"/>
            <w:r w:rsidRPr="00215D3C">
              <w:rPr>
                <w:rFonts w:ascii="Arial" w:hAnsi="Arial" w:cs="Arial"/>
                <w:sz w:val="18"/>
              </w:rPr>
              <w:t xml:space="preserve">) (they are absent if </w:t>
            </w:r>
            <w:proofErr w:type="spellStart"/>
            <w:r w:rsidRPr="00215D3C">
              <w:rPr>
                <w:rFonts w:ascii="Arial" w:hAnsi="Arial" w:cs="Arial"/>
                <w:sz w:val="18"/>
              </w:rPr>
              <w:t>clearAlarms</w:t>
            </w:r>
            <w:proofErr w:type="spellEnd"/>
            <w:r w:rsidRPr="00215D3C">
              <w:rPr>
                <w:rFonts w:ascii="Arial" w:hAnsi="Arial" w:cs="Arial"/>
                <w:sz w:val="18"/>
              </w:rPr>
              <w:t>() is not supported).</w:t>
            </w:r>
          </w:p>
          <w:p w14:paraId="35FDA880" w14:textId="77777777" w:rsidR="006A5594" w:rsidRPr="00215D3C" w:rsidRDefault="006A5594" w:rsidP="000516BC">
            <w:pPr>
              <w:keepNext/>
              <w:keepLines/>
              <w:spacing w:after="0"/>
              <w:ind w:left="851" w:hanging="851"/>
              <w:rPr>
                <w:rFonts w:ascii="Arial" w:hAnsi="Arial"/>
                <w:sz w:val="18"/>
              </w:rPr>
            </w:pPr>
            <w:r w:rsidRPr="00215D3C">
              <w:rPr>
                <w:rFonts w:ascii="Arial" w:hAnsi="Arial"/>
                <w:sz w:val="18"/>
              </w:rPr>
              <w:t xml:space="preserve">NOTE </w:t>
            </w:r>
            <w:r>
              <w:rPr>
                <w:rFonts w:ascii="Arial" w:hAnsi="Arial"/>
                <w:sz w:val="18"/>
              </w:rPr>
              <w:t>2</w:t>
            </w:r>
            <w:r w:rsidRPr="00215D3C">
              <w:rPr>
                <w:rFonts w:ascii="Arial" w:hAnsi="Arial"/>
                <w:sz w:val="18"/>
              </w:rPr>
              <w:t>:</w:t>
            </w:r>
            <w:r w:rsidRPr="00215D3C">
              <w:rPr>
                <w:rFonts w:ascii="Arial" w:hAnsi="Arial"/>
                <w:sz w:val="18"/>
              </w:rPr>
              <w:tab/>
              <w:t xml:space="preserve">These attributes </w:t>
            </w:r>
            <w:r>
              <w:rPr>
                <w:rFonts w:ascii="Arial" w:hAnsi="Arial"/>
                <w:sz w:val="18"/>
              </w:rPr>
              <w:t>are</w:t>
            </w:r>
            <w:r w:rsidRPr="00215D3C">
              <w:rPr>
                <w:rFonts w:ascii="Arial" w:hAnsi="Arial"/>
                <w:sz w:val="18"/>
              </w:rPr>
              <w:t xml:space="preserve"> supported if the management service producer emits </w:t>
            </w:r>
            <w:proofErr w:type="spellStart"/>
            <w:r w:rsidRPr="00215D3C">
              <w:rPr>
                <w:rFonts w:ascii="Courier New" w:hAnsi="Courier New" w:cs="Courier New"/>
                <w:sz w:val="18"/>
              </w:rPr>
              <w:t>notifyNewAlarm</w:t>
            </w:r>
            <w:proofErr w:type="spellEnd"/>
            <w:r w:rsidRPr="00215D3C">
              <w:rPr>
                <w:rFonts w:ascii="Arial" w:hAnsi="Arial"/>
                <w:sz w:val="18"/>
              </w:rPr>
              <w:t xml:space="preserve"> that carries security alarm information.</w:t>
            </w:r>
          </w:p>
          <w:p w14:paraId="5F35F49D" w14:textId="5F6AAFB7" w:rsidR="006A5594" w:rsidRPr="003E62BD" w:rsidRDefault="006A5594" w:rsidP="003E62BD">
            <w:pPr>
              <w:keepNext/>
              <w:keepLines/>
              <w:spacing w:after="0"/>
              <w:ind w:left="851" w:hanging="851"/>
              <w:rPr>
                <w:rFonts w:ascii="Arial" w:hAnsi="Arial"/>
                <w:sz w:val="18"/>
              </w:rPr>
            </w:pPr>
            <w:r w:rsidRPr="00215D3C">
              <w:rPr>
                <w:rFonts w:ascii="Arial" w:hAnsi="Arial"/>
                <w:sz w:val="18"/>
              </w:rPr>
              <w:t xml:space="preserve">NOTE </w:t>
            </w:r>
            <w:r>
              <w:rPr>
                <w:rFonts w:ascii="Arial" w:hAnsi="Arial"/>
                <w:sz w:val="18"/>
              </w:rPr>
              <w:t>3</w:t>
            </w:r>
            <w:r w:rsidRPr="00215D3C">
              <w:rPr>
                <w:rFonts w:ascii="Arial" w:hAnsi="Arial"/>
                <w:sz w:val="18"/>
              </w:rPr>
              <w:t>:</w:t>
            </w:r>
            <w:r w:rsidRPr="00215D3C">
              <w:rPr>
                <w:rFonts w:ascii="Arial" w:hAnsi="Arial"/>
                <w:sz w:val="18"/>
              </w:rPr>
              <w:tab/>
              <w:t>This attribute is optionally populated whenever vendor specific attributes are needed.</w:t>
            </w:r>
          </w:p>
        </w:tc>
      </w:tr>
    </w:tbl>
    <w:p w14:paraId="037B90A4" w14:textId="385073F9" w:rsidR="006A5594" w:rsidRDefault="006A5594" w:rsidP="006A5594">
      <w:pPr>
        <w:rPr>
          <w:ins w:id="1074" w:author="Author"/>
          <w:snapToGrid w:val="0"/>
        </w:rPr>
      </w:pPr>
    </w:p>
    <w:p w14:paraId="550F76C5" w14:textId="486F9289" w:rsidR="004F1D58" w:rsidRPr="00215D3C" w:rsidRDefault="004F1D58" w:rsidP="004F1D58">
      <w:pPr>
        <w:pStyle w:val="Heading7"/>
        <w:rPr>
          <w:ins w:id="1075" w:author="Author"/>
        </w:rPr>
      </w:pPr>
      <w:ins w:id="1076" w:author="Author">
        <w:r>
          <w:t>11.2</w:t>
        </w:r>
        <w:r w:rsidRPr="00215D3C">
          <w:t>.</w:t>
        </w:r>
        <w:r w:rsidRPr="00215D3C">
          <w:rPr>
            <w:rFonts w:hint="eastAsia"/>
          </w:rPr>
          <w:t>2</w:t>
        </w:r>
        <w:r w:rsidRPr="00215D3C">
          <w:t>.</w:t>
        </w:r>
        <w:r w:rsidRPr="00215D3C">
          <w:rPr>
            <w:rFonts w:hint="eastAsia"/>
          </w:rPr>
          <w:t>1</w:t>
        </w:r>
        <w:r w:rsidRPr="00215D3C">
          <w:t>.3.1.2</w:t>
        </w:r>
        <w:r w:rsidRPr="00215D3C">
          <w:tab/>
          <w:t>Attribute</w:t>
        </w:r>
        <w:r>
          <w:t xml:space="preserve"> </w:t>
        </w:r>
        <w:proofErr w:type="spellStart"/>
        <w:r>
          <w:t>cobstraints</w:t>
        </w:r>
        <w:proofErr w:type="spellEnd"/>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7"/>
        <w:gridCol w:w="5092"/>
      </w:tblGrid>
      <w:tr w:rsidR="004F1D58" w:rsidRPr="00CC7AF6" w14:paraId="1E3D1755" w14:textId="77777777" w:rsidTr="006458D0">
        <w:trPr>
          <w:ins w:id="1077" w:author="Author"/>
        </w:trPr>
        <w:tc>
          <w:tcPr>
            <w:tcW w:w="2356" w:type="pct"/>
            <w:shd w:val="clear" w:color="auto" w:fill="BFBFBF"/>
          </w:tcPr>
          <w:p w14:paraId="3153FA2E" w14:textId="77777777" w:rsidR="004F1D58" w:rsidRPr="00D60F20" w:rsidRDefault="004F1D58" w:rsidP="006458D0">
            <w:pPr>
              <w:pStyle w:val="TAH"/>
              <w:rPr>
                <w:ins w:id="1078" w:author="Author"/>
              </w:rPr>
            </w:pPr>
            <w:ins w:id="1079" w:author="Author">
              <w:r w:rsidRPr="00D60F20">
                <w:t>Name</w:t>
              </w:r>
            </w:ins>
          </w:p>
        </w:tc>
        <w:tc>
          <w:tcPr>
            <w:tcW w:w="2644" w:type="pct"/>
            <w:shd w:val="clear" w:color="auto" w:fill="BFBFBF"/>
          </w:tcPr>
          <w:p w14:paraId="7DB184B5" w14:textId="77777777" w:rsidR="004F1D58" w:rsidRPr="001802F5" w:rsidRDefault="004F1D58" w:rsidP="006458D0">
            <w:pPr>
              <w:pStyle w:val="TAH"/>
              <w:rPr>
                <w:ins w:id="1080" w:author="Author"/>
              </w:rPr>
            </w:pPr>
            <w:ins w:id="1081" w:author="Author">
              <w:r w:rsidRPr="001802F5">
                <w:t>Definition</w:t>
              </w:r>
            </w:ins>
          </w:p>
        </w:tc>
      </w:tr>
      <w:tr w:rsidR="005909FA" w14:paraId="0626C663" w14:textId="77777777" w:rsidTr="00C67FA0">
        <w:trPr>
          <w:ins w:id="1082" w:author="Author"/>
        </w:trPr>
        <w:tc>
          <w:tcPr>
            <w:tcW w:w="2356" w:type="pct"/>
            <w:shd w:val="clear" w:color="auto" w:fill="auto"/>
          </w:tcPr>
          <w:p w14:paraId="2EE9E2E2" w14:textId="77777777" w:rsidR="005909FA" w:rsidRPr="00B26339" w:rsidRDefault="005909FA" w:rsidP="00C67FA0">
            <w:pPr>
              <w:pStyle w:val="TAL"/>
              <w:rPr>
                <w:ins w:id="1083" w:author="Author"/>
                <w:rFonts w:cs="Arial"/>
              </w:rPr>
            </w:pPr>
            <w:proofErr w:type="spellStart"/>
            <w:ins w:id="1084" w:author="Author">
              <w:r>
                <w:rPr>
                  <w:rFonts w:cs="Arial"/>
                  <w:color w:val="C00000"/>
                </w:rPr>
                <w:t>predictedAlarmRaisedTime</w:t>
              </w:r>
              <w:proofErr w:type="spellEnd"/>
              <w:r w:rsidRPr="00A86744">
                <w:rPr>
                  <w:rFonts w:cs="Arial"/>
                </w:rPr>
                <w:t xml:space="preserve"> (support qualifier)</w:t>
              </w:r>
            </w:ins>
          </w:p>
        </w:tc>
        <w:tc>
          <w:tcPr>
            <w:tcW w:w="2644" w:type="pct"/>
            <w:shd w:val="clear" w:color="auto" w:fill="auto"/>
          </w:tcPr>
          <w:p w14:paraId="5DB1B983" w14:textId="77777777" w:rsidR="005909FA" w:rsidRDefault="005909FA" w:rsidP="00C67FA0">
            <w:pPr>
              <w:pStyle w:val="TAL"/>
              <w:rPr>
                <w:ins w:id="1085" w:author="Author"/>
              </w:rPr>
            </w:pPr>
            <w:ins w:id="1086" w:author="Author">
              <w:r w:rsidRPr="0033386A">
                <w:t xml:space="preserve">This attribute shall be </w:t>
              </w:r>
              <w:proofErr w:type="gramStart"/>
              <w:r>
                <w:t>supported, when</w:t>
              </w:r>
              <w:proofErr w:type="gramEnd"/>
              <w:r>
                <w:t xml:space="preserve"> alarm prediction is supported.</w:t>
              </w:r>
            </w:ins>
          </w:p>
        </w:tc>
      </w:tr>
      <w:tr w:rsidR="00FA55F0" w14:paraId="3BFE1225" w14:textId="77777777" w:rsidTr="006458D0">
        <w:trPr>
          <w:ins w:id="1087" w:author="Author"/>
        </w:trPr>
        <w:tc>
          <w:tcPr>
            <w:tcW w:w="2356" w:type="pct"/>
            <w:shd w:val="clear" w:color="auto" w:fill="auto"/>
          </w:tcPr>
          <w:p w14:paraId="26194C8B" w14:textId="50161A74" w:rsidR="00FA55F0" w:rsidRPr="00B26339" w:rsidRDefault="00FA55F0" w:rsidP="006458D0">
            <w:pPr>
              <w:pStyle w:val="TAL"/>
              <w:rPr>
                <w:ins w:id="1088" w:author="Author"/>
                <w:rFonts w:cs="Arial"/>
              </w:rPr>
            </w:pPr>
            <w:proofErr w:type="spellStart"/>
            <w:ins w:id="1089" w:author="Author">
              <w:r>
                <w:rPr>
                  <w:rFonts w:cs="Arial"/>
                  <w:color w:val="C00000"/>
                </w:rPr>
                <w:t>predictedAlarmClearedTime</w:t>
              </w:r>
              <w:proofErr w:type="spellEnd"/>
              <w:r w:rsidRPr="00A86744">
                <w:rPr>
                  <w:rFonts w:cs="Arial"/>
                </w:rPr>
                <w:t xml:space="preserve"> (support qualifier)</w:t>
              </w:r>
            </w:ins>
          </w:p>
        </w:tc>
        <w:tc>
          <w:tcPr>
            <w:tcW w:w="2644" w:type="pct"/>
            <w:shd w:val="clear" w:color="auto" w:fill="auto"/>
          </w:tcPr>
          <w:p w14:paraId="339A2805" w14:textId="3D2AB7E3" w:rsidR="00FA55F0" w:rsidRDefault="00FA55F0" w:rsidP="006458D0">
            <w:pPr>
              <w:pStyle w:val="TAL"/>
              <w:rPr>
                <w:ins w:id="1090" w:author="Author"/>
              </w:rPr>
            </w:pPr>
            <w:ins w:id="1091" w:author="Author">
              <w:r w:rsidRPr="0033386A">
                <w:t xml:space="preserve">This attribute </w:t>
              </w:r>
              <w:r w:rsidR="00127D02">
                <w:t>should</w:t>
              </w:r>
              <w:r w:rsidRPr="0033386A">
                <w:t xml:space="preserve"> be </w:t>
              </w:r>
              <w:proofErr w:type="gramStart"/>
              <w:r>
                <w:t>supported, when</w:t>
              </w:r>
              <w:proofErr w:type="gramEnd"/>
              <w:r>
                <w:t xml:space="preserve"> alarm prediction is supported.</w:t>
              </w:r>
            </w:ins>
          </w:p>
        </w:tc>
      </w:tr>
      <w:tr w:rsidR="00371A75" w14:paraId="5E33480D" w14:textId="77777777" w:rsidTr="006458D0">
        <w:trPr>
          <w:ins w:id="1092" w:author="Author"/>
        </w:trPr>
        <w:tc>
          <w:tcPr>
            <w:tcW w:w="2356" w:type="pct"/>
            <w:shd w:val="clear" w:color="auto" w:fill="auto"/>
          </w:tcPr>
          <w:p w14:paraId="299E6503" w14:textId="77777777" w:rsidR="00371A75" w:rsidRPr="00B26339" w:rsidRDefault="00371A75" w:rsidP="006458D0">
            <w:pPr>
              <w:pStyle w:val="TAL"/>
              <w:rPr>
                <w:ins w:id="1093" w:author="Author"/>
                <w:rFonts w:cs="Arial"/>
              </w:rPr>
            </w:pPr>
            <w:proofErr w:type="spellStart"/>
            <w:ins w:id="1094" w:author="Author">
              <w:r>
                <w:rPr>
                  <w:rFonts w:cs="Arial"/>
                  <w:color w:val="C00000"/>
                </w:rPr>
                <w:t>predictionPr</w:t>
              </w:r>
              <w:r w:rsidRPr="00DD4115">
                <w:rPr>
                  <w:rFonts w:cs="Arial"/>
                  <w:color w:val="C00000"/>
                </w:rPr>
                <w:t>obability</w:t>
              </w:r>
              <w:proofErr w:type="spellEnd"/>
              <w:r w:rsidRPr="00A86744">
                <w:rPr>
                  <w:rFonts w:cs="Arial"/>
                </w:rPr>
                <w:t xml:space="preserve"> (support qualifier)</w:t>
              </w:r>
            </w:ins>
          </w:p>
        </w:tc>
        <w:tc>
          <w:tcPr>
            <w:tcW w:w="2644" w:type="pct"/>
            <w:shd w:val="clear" w:color="auto" w:fill="auto"/>
          </w:tcPr>
          <w:p w14:paraId="3C95E9B3" w14:textId="77777777" w:rsidR="00371A75" w:rsidRDefault="00371A75" w:rsidP="006458D0">
            <w:pPr>
              <w:pStyle w:val="TAL"/>
              <w:rPr>
                <w:ins w:id="1095" w:author="Author"/>
              </w:rPr>
            </w:pPr>
            <w:ins w:id="1096" w:author="Author">
              <w:r w:rsidRPr="0033386A">
                <w:t>This attribute sh</w:t>
              </w:r>
              <w:r>
                <w:t>ould</w:t>
              </w:r>
              <w:r w:rsidRPr="0033386A">
                <w:t xml:space="preserve"> be </w:t>
              </w:r>
              <w:proofErr w:type="gramStart"/>
              <w:r>
                <w:t>supported, when</w:t>
              </w:r>
              <w:proofErr w:type="gramEnd"/>
              <w:r>
                <w:t xml:space="preserve"> alarm prediction is supported.</w:t>
              </w:r>
            </w:ins>
          </w:p>
        </w:tc>
      </w:tr>
      <w:tr w:rsidR="004F1D58" w14:paraId="284F2083" w14:textId="77777777" w:rsidTr="006458D0">
        <w:trPr>
          <w:ins w:id="1097" w:author="Author"/>
        </w:trPr>
        <w:tc>
          <w:tcPr>
            <w:tcW w:w="2356" w:type="pct"/>
            <w:shd w:val="clear" w:color="auto" w:fill="auto"/>
          </w:tcPr>
          <w:p w14:paraId="28B4C9DC" w14:textId="5033C0A9" w:rsidR="004F1D58" w:rsidRPr="00B26339" w:rsidRDefault="003F1863" w:rsidP="006458D0">
            <w:pPr>
              <w:pStyle w:val="TAL"/>
              <w:rPr>
                <w:ins w:id="1098" w:author="Author"/>
                <w:rFonts w:cs="Arial"/>
              </w:rPr>
            </w:pPr>
            <w:proofErr w:type="spellStart"/>
            <w:ins w:id="1099" w:author="Author">
              <w:r>
                <w:rPr>
                  <w:rFonts w:cs="Arial"/>
                  <w:color w:val="C00000"/>
                </w:rPr>
                <w:t>predict</w:t>
              </w:r>
              <w:r w:rsidR="00371A75">
                <w:rPr>
                  <w:rFonts w:cs="Arial"/>
                  <w:color w:val="C00000"/>
                </w:rPr>
                <w:t>edAlarm</w:t>
              </w:r>
              <w:proofErr w:type="spellEnd"/>
              <w:r w:rsidRPr="00A86744">
                <w:rPr>
                  <w:rFonts w:cs="Arial"/>
                </w:rPr>
                <w:t xml:space="preserve"> </w:t>
              </w:r>
              <w:r w:rsidR="004F1D58" w:rsidRPr="00A86744">
                <w:rPr>
                  <w:rFonts w:cs="Arial"/>
                </w:rPr>
                <w:t>(support qualifier)</w:t>
              </w:r>
            </w:ins>
          </w:p>
        </w:tc>
        <w:tc>
          <w:tcPr>
            <w:tcW w:w="2644" w:type="pct"/>
            <w:shd w:val="clear" w:color="auto" w:fill="auto"/>
          </w:tcPr>
          <w:p w14:paraId="3AB0B651" w14:textId="5CA9AB34" w:rsidR="004F1D58" w:rsidRDefault="004F1D58" w:rsidP="006458D0">
            <w:pPr>
              <w:pStyle w:val="TAL"/>
              <w:rPr>
                <w:ins w:id="1100" w:author="Author"/>
              </w:rPr>
            </w:pPr>
            <w:ins w:id="1101" w:author="Author">
              <w:r w:rsidRPr="0033386A">
                <w:t xml:space="preserve">This attribute </w:t>
              </w:r>
              <w:r w:rsidR="00127D02">
                <w:t>shall</w:t>
              </w:r>
              <w:r w:rsidRPr="0033386A">
                <w:t xml:space="preserve"> be </w:t>
              </w:r>
              <w:proofErr w:type="gramStart"/>
              <w:r>
                <w:t>supported, when</w:t>
              </w:r>
              <w:proofErr w:type="gramEnd"/>
              <w:r>
                <w:t xml:space="preserve"> alarm prediction </w:t>
              </w:r>
              <w:r w:rsidR="00E869CC">
                <w:t>is</w:t>
              </w:r>
              <w:r>
                <w:t xml:space="preserve"> supported.</w:t>
              </w:r>
            </w:ins>
          </w:p>
        </w:tc>
      </w:tr>
    </w:tbl>
    <w:p w14:paraId="1F6CF086" w14:textId="77777777" w:rsidR="004F1D58" w:rsidRPr="00215D3C" w:rsidRDefault="004F1D58" w:rsidP="006A5594">
      <w:pPr>
        <w:rPr>
          <w:snapToGrid w:val="0"/>
        </w:rPr>
      </w:pPr>
    </w:p>
    <w:p w14:paraId="36689A47" w14:textId="77777777" w:rsidR="006A5594" w:rsidRPr="00215D3C" w:rsidRDefault="006A5594" w:rsidP="006A5594">
      <w:pPr>
        <w:pStyle w:val="Heading7"/>
      </w:pPr>
      <w:bookmarkStart w:id="1102" w:name="_Toc20494491"/>
      <w:bookmarkStart w:id="1103" w:name="_Toc26975536"/>
      <w:bookmarkStart w:id="1104" w:name="_Toc35856409"/>
      <w:bookmarkStart w:id="1105" w:name="_Toc44001265"/>
      <w:bookmarkStart w:id="1106" w:name="_Toc51580864"/>
      <w:bookmarkStart w:id="1107" w:name="_Toc52356127"/>
      <w:bookmarkStart w:id="1108" w:name="_Toc55227697"/>
      <w:bookmarkStart w:id="1109" w:name="_Toc90024589"/>
      <w:r>
        <w:t>11.2</w:t>
      </w:r>
      <w:r w:rsidRPr="00215D3C">
        <w:t>.</w:t>
      </w:r>
      <w:r w:rsidRPr="00215D3C">
        <w:rPr>
          <w:rFonts w:hint="eastAsia"/>
        </w:rPr>
        <w:t>2</w:t>
      </w:r>
      <w:r w:rsidRPr="00215D3C">
        <w:t>.</w:t>
      </w:r>
      <w:r w:rsidRPr="00215D3C">
        <w:rPr>
          <w:rFonts w:hint="eastAsia"/>
        </w:rPr>
        <w:t>1</w:t>
      </w:r>
      <w:r w:rsidRPr="00215D3C">
        <w:t>.3.1.3</w:t>
      </w:r>
      <w:r w:rsidRPr="00215D3C">
        <w:tab/>
        <w:t>State diagram</w:t>
      </w:r>
      <w:bookmarkEnd w:id="1102"/>
      <w:bookmarkEnd w:id="1103"/>
      <w:bookmarkEnd w:id="1104"/>
      <w:bookmarkEnd w:id="1105"/>
      <w:bookmarkEnd w:id="1106"/>
      <w:bookmarkEnd w:id="1107"/>
      <w:bookmarkEnd w:id="1108"/>
      <w:bookmarkEnd w:id="1109"/>
    </w:p>
    <w:p w14:paraId="65F36032" w14:textId="77777777" w:rsidR="006A5594" w:rsidRPr="00215D3C" w:rsidRDefault="006A5594" w:rsidP="006A5594">
      <w:r w:rsidRPr="00215D3C">
        <w:t>Alarms have states. The alarm state information is captured in</w:t>
      </w:r>
      <w:r w:rsidRPr="00215D3C">
        <w:rPr>
          <w:rFonts w:ascii="Courier New" w:hAnsi="Courier New"/>
        </w:rPr>
        <w:t xml:space="preserve"> </w:t>
      </w:r>
      <w:proofErr w:type="spellStart"/>
      <w:r w:rsidRPr="00215D3C">
        <w:rPr>
          <w:rFonts w:ascii="Courier New" w:hAnsi="Courier New"/>
        </w:rPr>
        <w:t>AlarmInformation</w:t>
      </w:r>
      <w:proofErr w:type="spellEnd"/>
      <w:r w:rsidRPr="00215D3C">
        <w:rPr>
          <w:rFonts w:ascii="Courier New" w:hAnsi="Courier New"/>
        </w:rPr>
        <w:t xml:space="preserve"> </w:t>
      </w:r>
      <w:r w:rsidRPr="00215D3C">
        <w:t xml:space="preserve">in </w:t>
      </w:r>
      <w:proofErr w:type="spellStart"/>
      <w:r w:rsidRPr="00215D3C">
        <w:rPr>
          <w:rFonts w:ascii="Courier New" w:hAnsi="Courier New"/>
        </w:rPr>
        <w:t>AlarmList</w:t>
      </w:r>
      <w:proofErr w:type="spellEnd"/>
      <w:r w:rsidRPr="00215D3C">
        <w:t>.</w:t>
      </w:r>
    </w:p>
    <w:p w14:paraId="44BE462A" w14:textId="77777777" w:rsidR="006A5594" w:rsidRPr="00215D3C" w:rsidRDefault="006A5594" w:rsidP="006A5594">
      <w:r w:rsidRPr="00215D3C">
        <w:t xml:space="preserve">The solid circle icon represents the </w:t>
      </w:r>
      <w:r w:rsidRPr="00215D3C">
        <w:rPr>
          <w:rFonts w:ascii="Courier New" w:hAnsi="Courier New"/>
        </w:rPr>
        <w:t>Start</w:t>
      </w:r>
      <w:r w:rsidRPr="00215D3C">
        <w:t xml:space="preserve"> </w:t>
      </w:r>
      <w:r w:rsidRPr="00215D3C">
        <w:rPr>
          <w:rFonts w:ascii="Courier New" w:hAnsi="Courier New"/>
        </w:rPr>
        <w:t>State</w:t>
      </w:r>
      <w:r w:rsidRPr="00215D3C">
        <w:t xml:space="preserve">. The double circle icon represents the </w:t>
      </w:r>
      <w:r w:rsidRPr="00215D3C">
        <w:rPr>
          <w:rFonts w:ascii="Courier New" w:hAnsi="Courier New"/>
        </w:rPr>
        <w:t>End State</w:t>
      </w:r>
      <w:r w:rsidRPr="00215D3C">
        <w:t>. In this state, the alarm is</w:t>
      </w:r>
      <w:r w:rsidRPr="00215D3C">
        <w:rPr>
          <w:rFonts w:ascii="Courier New" w:hAnsi="Courier New"/>
        </w:rPr>
        <w:t xml:space="preserve"> Cleared</w:t>
      </w:r>
      <w:r w:rsidRPr="00215D3C">
        <w:t xml:space="preserve"> and acknowledged. The </w:t>
      </w:r>
      <w:proofErr w:type="spellStart"/>
      <w:r w:rsidRPr="00215D3C">
        <w:t>AlarmInformation</w:t>
      </w:r>
      <w:proofErr w:type="spellEnd"/>
      <w:r w:rsidRPr="00215D3C">
        <w:t xml:space="preserve"> shall not be accessible via the Service interface and is removed from the </w:t>
      </w:r>
      <w:proofErr w:type="spellStart"/>
      <w:r w:rsidRPr="00215D3C">
        <w:rPr>
          <w:rFonts w:ascii="Courier New" w:hAnsi="Courier New"/>
        </w:rPr>
        <w:t>AlarmList</w:t>
      </w:r>
      <w:proofErr w:type="spellEnd"/>
      <w:r w:rsidRPr="00215D3C">
        <w:t>.</w:t>
      </w:r>
    </w:p>
    <w:p w14:paraId="52969797" w14:textId="5B710595" w:rsidR="006A5594" w:rsidRPr="00215D3C" w:rsidRDefault="006A5594" w:rsidP="006A5594">
      <w:r w:rsidRPr="00215D3C">
        <w:lastRenderedPageBreak/>
        <w:t xml:space="preserve">Note the state diagram uses </w:t>
      </w:r>
      <w:del w:id="1110" w:author="Author">
        <w:r w:rsidRPr="00215D3C" w:rsidDel="000C3546">
          <w:delText>"</w:delText>
        </w:r>
      </w:del>
      <w:ins w:id="1111" w:author="Author">
        <w:r w:rsidR="000C3546">
          <w:t>“</w:t>
        </w:r>
      </w:ins>
      <w:r w:rsidRPr="00215D3C">
        <w:t xml:space="preserve"> X / Y ^ Z </w:t>
      </w:r>
      <w:del w:id="1112" w:author="Author">
        <w:r w:rsidRPr="00215D3C" w:rsidDel="000C3546">
          <w:delText>"</w:delText>
        </w:r>
      </w:del>
      <w:ins w:id="1113" w:author="Author">
        <w:r w:rsidR="000C3546">
          <w:t>“</w:t>
        </w:r>
      </w:ins>
      <w:r w:rsidRPr="00215D3C">
        <w:t xml:space="preserve"> to label the arc that indicates state transition. The meanings of X, Y and Z are: </w:t>
      </w:r>
    </w:p>
    <w:p w14:paraId="76426FFE" w14:textId="77777777" w:rsidR="006A5594" w:rsidRPr="00215D3C" w:rsidRDefault="006A5594" w:rsidP="006A5594">
      <w:pPr>
        <w:pStyle w:val="B10"/>
      </w:pPr>
      <w:r w:rsidRPr="00215D3C">
        <w:t>-</w:t>
      </w:r>
      <w:r w:rsidRPr="00215D3C">
        <w:tab/>
        <w:t>X identifies the triggering event</w:t>
      </w:r>
      <w:r>
        <w:t>;</w:t>
      </w:r>
    </w:p>
    <w:p w14:paraId="6DCF51F1" w14:textId="77777777" w:rsidR="006A5594" w:rsidRPr="00215D3C" w:rsidRDefault="006A5594" w:rsidP="006A5594">
      <w:pPr>
        <w:pStyle w:val="B10"/>
      </w:pPr>
      <w:r w:rsidRPr="00215D3C">
        <w:t>-</w:t>
      </w:r>
      <w:r w:rsidRPr="00215D3C">
        <w:tab/>
        <w:t xml:space="preserve">Y identifies the action of </w:t>
      </w:r>
      <w:proofErr w:type="spellStart"/>
      <w:r w:rsidRPr="00785E43">
        <w:t>FaultSupervision</w:t>
      </w:r>
      <w:proofErr w:type="spellEnd"/>
      <w:r w:rsidRPr="00785E43">
        <w:t xml:space="preserve"> MnS producer</w:t>
      </w:r>
      <w:r w:rsidRPr="00215D3C">
        <w:t xml:space="preserve"> because of the triggering event</w:t>
      </w:r>
      <w:r>
        <w:t>;</w:t>
      </w:r>
    </w:p>
    <w:p w14:paraId="45876F54" w14:textId="77777777" w:rsidR="006A5594" w:rsidRPr="00215D3C" w:rsidRDefault="006A5594" w:rsidP="006A5594">
      <w:pPr>
        <w:pStyle w:val="B10"/>
      </w:pPr>
      <w:r w:rsidRPr="00215D3C">
        <w:t>-</w:t>
      </w:r>
      <w:r w:rsidRPr="00215D3C">
        <w:tab/>
        <w:t xml:space="preserve">Z is the notification to be emitted by </w:t>
      </w:r>
      <w:proofErr w:type="spellStart"/>
      <w:r w:rsidRPr="00785E43">
        <w:t>FaultSupervision</w:t>
      </w:r>
      <w:proofErr w:type="spellEnd"/>
      <w:r w:rsidRPr="00785E43">
        <w:t xml:space="preserve"> MnS producer</w:t>
      </w:r>
      <w:r w:rsidRPr="00215D3C">
        <w:t xml:space="preserve"> because of the triggering event</w:t>
      </w:r>
      <w:r>
        <w:t>.</w:t>
      </w:r>
    </w:p>
    <w:p w14:paraId="77C6CF31" w14:textId="77777777" w:rsidR="006A5594" w:rsidRPr="00215D3C" w:rsidRDefault="006A5594" w:rsidP="006A5594">
      <w:r w:rsidRPr="00215D3C">
        <w:t xml:space="preserve">Note that </w:t>
      </w:r>
      <w:proofErr w:type="spellStart"/>
      <w:r w:rsidRPr="00215D3C">
        <w:rPr>
          <w:rFonts w:ascii="Courier New" w:hAnsi="Courier New"/>
        </w:rPr>
        <w:t>acknowledgeAlarm</w:t>
      </w:r>
      <w:r w:rsidRPr="00215D3C">
        <w:t>^</w:t>
      </w:r>
      <w:r w:rsidRPr="00215D3C">
        <w:rPr>
          <w:rFonts w:ascii="Courier New" w:hAnsi="Courier New"/>
        </w:rPr>
        <w:t>notifyAckStateChanged</w:t>
      </w:r>
      <w:proofErr w:type="spellEnd"/>
      <w:r w:rsidRPr="00215D3C">
        <w:t xml:space="preserve"> and the </w:t>
      </w:r>
      <w:proofErr w:type="spellStart"/>
      <w:r w:rsidRPr="00215D3C">
        <w:rPr>
          <w:rFonts w:ascii="Courier New" w:hAnsi="Courier New"/>
        </w:rPr>
        <w:t>unacknowledgeAlarm^notifyAckStateChange</w:t>
      </w:r>
      <w:r w:rsidR="004F29FC">
        <w:rPr>
          <w:rFonts w:ascii="Courier New" w:hAnsi="Courier New"/>
        </w:rPr>
        <w:t>d</w:t>
      </w:r>
      <w:proofErr w:type="spellEnd"/>
      <w:r w:rsidRPr="00215D3C">
        <w:t xml:space="preserve"> refer to cases when the request of the </w:t>
      </w:r>
      <w:r w:rsidRPr="00215D3C">
        <w:rPr>
          <w:rFonts w:ascii="Courier New" w:hAnsi="Courier New"/>
        </w:rPr>
        <w:t>management service consumer</w:t>
      </w:r>
      <w:r w:rsidRPr="00215D3C">
        <w:t xml:space="preserve"> is successful for the</w:t>
      </w:r>
      <w:r w:rsidRPr="00215D3C">
        <w:rPr>
          <w:rFonts w:ascii="Courier New" w:hAnsi="Courier New"/>
        </w:rPr>
        <w:t xml:space="preserve"> </w:t>
      </w:r>
      <w:proofErr w:type="spellStart"/>
      <w:r w:rsidRPr="00215D3C">
        <w:rPr>
          <w:rFonts w:ascii="Courier New" w:hAnsi="Courier New"/>
        </w:rPr>
        <w:t>AlarmInformation</w:t>
      </w:r>
      <w:proofErr w:type="spellEnd"/>
      <w:r w:rsidRPr="00215D3C">
        <w:rPr>
          <w:rFonts w:ascii="Courier New" w:hAnsi="Courier New"/>
        </w:rPr>
        <w:t xml:space="preserve"> </w:t>
      </w:r>
      <w:r w:rsidRPr="00215D3C">
        <w:t>concerned. They do not refer to the cases when the request is a failure since in the failure cases, no state transition would occur.</w:t>
      </w:r>
    </w:p>
    <w:p w14:paraId="2107774D" w14:textId="77777777" w:rsidR="006A5594" w:rsidRPr="00215D3C" w:rsidRDefault="006A5594" w:rsidP="006A5594">
      <w:r w:rsidRPr="00215D3C">
        <w:t xml:space="preserve">Note that, to reduce cluttering to the diagram, the </w:t>
      </w:r>
      <w:proofErr w:type="spellStart"/>
      <w:r w:rsidRPr="00215D3C">
        <w:rPr>
          <w:rFonts w:ascii="Courier New" w:hAnsi="Courier New"/>
        </w:rPr>
        <w:t>setComment^notifyComment</w:t>
      </w:r>
      <w:proofErr w:type="spellEnd"/>
      <w:r w:rsidRPr="00215D3C">
        <w:t xml:space="preserve"> is not included in the figure . One transition should be applied from </w:t>
      </w:r>
      <w:proofErr w:type="spellStart"/>
      <w:r w:rsidRPr="00215D3C">
        <w:rPr>
          <w:rFonts w:ascii="Courier New" w:hAnsi="Courier New"/>
        </w:rPr>
        <w:t>unack&amp;unclear</w:t>
      </w:r>
      <w:proofErr w:type="spellEnd"/>
      <w:r w:rsidRPr="00215D3C">
        <w:t xml:space="preserve"> to itself. Similarly, another transition should be applied from </w:t>
      </w:r>
      <w:proofErr w:type="spellStart"/>
      <w:r w:rsidRPr="00215D3C">
        <w:rPr>
          <w:rFonts w:ascii="Courier New" w:hAnsi="Courier New"/>
        </w:rPr>
        <w:t>ack&amp;unclear</w:t>
      </w:r>
      <w:proofErr w:type="spellEnd"/>
      <w:r w:rsidRPr="00215D3C">
        <w:t xml:space="preserve"> to itself. Another one is from </w:t>
      </w:r>
      <w:proofErr w:type="spellStart"/>
      <w:r w:rsidRPr="00215D3C">
        <w:rPr>
          <w:rFonts w:ascii="Courier New" w:hAnsi="Courier New"/>
        </w:rPr>
        <w:t>unack&amp;clear</w:t>
      </w:r>
      <w:proofErr w:type="spellEnd"/>
      <w:r w:rsidRPr="00215D3C">
        <w:t xml:space="preserve"> to itself.</w:t>
      </w:r>
    </w:p>
    <w:p w14:paraId="3678790C" w14:textId="6FE6E05F" w:rsidR="006A5594" w:rsidRPr="00215D3C" w:rsidRDefault="006A5594" w:rsidP="006A5594">
      <w:del w:id="1114" w:author="Author">
        <w:r w:rsidRPr="00215D3C" w:rsidDel="000C3546">
          <w:delText>"</w:delText>
        </w:r>
      </w:del>
      <w:ins w:id="1115" w:author="Author">
        <w:r w:rsidR="000C3546">
          <w:t>“</w:t>
        </w:r>
      </w:ins>
      <w:r w:rsidRPr="00215D3C">
        <w:t>PS</w:t>
      </w:r>
      <w:del w:id="1116" w:author="Author">
        <w:r w:rsidRPr="00215D3C" w:rsidDel="000C3546">
          <w:delText>"</w:delText>
        </w:r>
      </w:del>
      <w:ins w:id="1117" w:author="Author">
        <w:r w:rsidR="000C3546">
          <w:t>”</w:t>
        </w:r>
      </w:ins>
      <w:r w:rsidRPr="00215D3C">
        <w:t xml:space="preserve"> used in the state diagram stands for </w:t>
      </w:r>
      <w:del w:id="1118" w:author="Author">
        <w:r w:rsidRPr="00215D3C" w:rsidDel="000C3546">
          <w:delText>"</w:delText>
        </w:r>
      </w:del>
      <w:ins w:id="1119" w:author="Author">
        <w:r w:rsidR="000C3546">
          <w:t>“</w:t>
        </w:r>
      </w:ins>
      <w:r w:rsidRPr="00215D3C">
        <w:t>perceived severity</w:t>
      </w:r>
      <w:del w:id="1120" w:author="Author">
        <w:r w:rsidRPr="00215D3C" w:rsidDel="000C3546">
          <w:delText>"</w:delText>
        </w:r>
      </w:del>
      <w:ins w:id="1121" w:author="Author">
        <w:r w:rsidR="000C3546">
          <w:t>”</w:t>
        </w:r>
      </w:ins>
      <w:r w:rsidRPr="00215D3C">
        <w:t xml:space="preserve">. </w:t>
      </w:r>
    </w:p>
    <w:p w14:paraId="46C8A46A" w14:textId="77777777" w:rsidR="006A5594" w:rsidRPr="00215D3C" w:rsidRDefault="006A5594" w:rsidP="006A5594">
      <w:r w:rsidRPr="00215D3C">
        <w:t xml:space="preserve">Figure </w:t>
      </w:r>
      <w:r>
        <w:t>11.2.2.1.3.1.3-1</w:t>
      </w:r>
      <w:r w:rsidRPr="00215D3C">
        <w:t xml:space="preserve"> is used if it supports ^</w:t>
      </w:r>
      <w:proofErr w:type="spellStart"/>
      <w:r w:rsidRPr="00215D3C">
        <w:t>notifyChangedAlarm</w:t>
      </w:r>
      <w:proofErr w:type="spellEnd"/>
      <w:r w:rsidRPr="00215D3C">
        <w:t xml:space="preserve"> and Figure </w:t>
      </w:r>
      <w:r>
        <w:t>11.2.2.1.3.1.3-2</w:t>
      </w:r>
      <w:r w:rsidRPr="00215D3C">
        <w:t xml:space="preserve"> is used if it does not support ^</w:t>
      </w:r>
      <w:proofErr w:type="spellStart"/>
      <w:r w:rsidRPr="00215D3C">
        <w:t>notifyChangedAlarm</w:t>
      </w:r>
      <w:proofErr w:type="spellEnd"/>
      <w:r w:rsidRPr="00215D3C">
        <w:t>.</w:t>
      </w:r>
    </w:p>
    <w:p w14:paraId="1A58554B" w14:textId="7D27A54F" w:rsidR="006A5594" w:rsidRPr="00215D3C" w:rsidRDefault="006C6260" w:rsidP="006A5594">
      <w:pPr>
        <w:pStyle w:val="TH"/>
      </w:pPr>
      <w:r>
        <w:rPr>
          <w:noProof/>
          <w:lang w:val="fr-FR" w:eastAsia="fr-FR"/>
        </w:rPr>
        <w:lastRenderedPageBreak/>
        <w:drawing>
          <wp:inline distT="0" distB="0" distL="0" distR="0" wp14:anchorId="01C7B95D" wp14:editId="100A7B44">
            <wp:extent cx="5448300" cy="6753225"/>
            <wp:effectExtent l="0" t="0" r="0" b="0"/>
            <wp:docPr id="4" name="Image 4" descr="Figur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Figure 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48300" cy="6753225"/>
                    </a:xfrm>
                    <a:prstGeom prst="rect">
                      <a:avLst/>
                    </a:prstGeom>
                    <a:noFill/>
                    <a:ln>
                      <a:noFill/>
                    </a:ln>
                  </pic:spPr>
                </pic:pic>
              </a:graphicData>
            </a:graphic>
          </wp:inline>
        </w:drawing>
      </w:r>
    </w:p>
    <w:p w14:paraId="49CCEF78" w14:textId="77777777" w:rsidR="006A5594" w:rsidRPr="00215D3C" w:rsidRDefault="006A5594" w:rsidP="006A5594">
      <w:pPr>
        <w:pStyle w:val="TF"/>
      </w:pPr>
      <w:r w:rsidRPr="00215D3C">
        <w:t xml:space="preserve">Figure </w:t>
      </w:r>
      <w:r>
        <w:t>11.2.2.1.3.1.3</w:t>
      </w:r>
      <w:r w:rsidRPr="00645434">
        <w:t>-1</w:t>
      </w:r>
      <w:r>
        <w:t xml:space="preserve"> </w:t>
      </w:r>
      <w:proofErr w:type="spellStart"/>
      <w:r w:rsidRPr="00645434">
        <w:t>n</w:t>
      </w:r>
      <w:r w:rsidRPr="00215D3C">
        <w:t>otifyChangedAlarm</w:t>
      </w:r>
      <w:proofErr w:type="spellEnd"/>
      <w:r w:rsidRPr="00215D3C">
        <w:t xml:space="preserve"> supported</w:t>
      </w:r>
    </w:p>
    <w:p w14:paraId="560BA489" w14:textId="77777777" w:rsidR="006A5594" w:rsidRPr="00215D3C" w:rsidRDefault="006A5594" w:rsidP="006A5594"/>
    <w:p w14:paraId="17B402B9" w14:textId="16005BC7" w:rsidR="006A5594" w:rsidRPr="00215D3C" w:rsidRDefault="006C6260" w:rsidP="006A5594">
      <w:pPr>
        <w:pStyle w:val="TH"/>
      </w:pPr>
      <w:r>
        <w:rPr>
          <w:noProof/>
          <w:lang w:val="fr-FR" w:eastAsia="fr-FR"/>
        </w:rPr>
        <w:lastRenderedPageBreak/>
        <w:drawing>
          <wp:inline distT="0" distB="0" distL="0" distR="0" wp14:anchorId="79C3B007" wp14:editId="41E8AB4C">
            <wp:extent cx="5572125" cy="6896100"/>
            <wp:effectExtent l="0" t="0" r="0" b="0"/>
            <wp:docPr id="5" name="Image 3" descr="Figu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Figure B"/>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72125" cy="6896100"/>
                    </a:xfrm>
                    <a:prstGeom prst="rect">
                      <a:avLst/>
                    </a:prstGeom>
                    <a:noFill/>
                    <a:ln>
                      <a:noFill/>
                    </a:ln>
                  </pic:spPr>
                </pic:pic>
              </a:graphicData>
            </a:graphic>
          </wp:inline>
        </w:drawing>
      </w:r>
    </w:p>
    <w:p w14:paraId="6FD93CB6" w14:textId="77777777" w:rsidR="006A5594" w:rsidRPr="00215D3C" w:rsidRDefault="006A5594" w:rsidP="006A5594">
      <w:pPr>
        <w:pStyle w:val="TF"/>
      </w:pPr>
      <w:bookmarkStart w:id="1122" w:name="_Hlk99531383"/>
      <w:r w:rsidRPr="00215D3C">
        <w:t xml:space="preserve">Figure </w:t>
      </w:r>
      <w:r>
        <w:t xml:space="preserve">11.2.2.1.3.1.3-2 </w:t>
      </w:r>
      <w:proofErr w:type="spellStart"/>
      <w:r w:rsidRPr="00215D3C">
        <w:t>notifyChangedAlarm</w:t>
      </w:r>
      <w:proofErr w:type="spellEnd"/>
      <w:r w:rsidRPr="00215D3C">
        <w:t xml:space="preserve"> not su</w:t>
      </w:r>
      <w:bookmarkEnd w:id="1122"/>
      <w:r w:rsidRPr="00215D3C">
        <w:t>pported</w:t>
      </w:r>
    </w:p>
    <w:p w14:paraId="67A8D944" w14:textId="534084AA" w:rsidR="005909FA" w:rsidRPr="005909FA" w:rsidRDefault="005909FA" w:rsidP="005909FA">
      <w:pPr>
        <w:rPr>
          <w:ins w:id="1123" w:author="Author"/>
        </w:rPr>
      </w:pPr>
      <w:bookmarkStart w:id="1124" w:name="_Toc20494492"/>
      <w:bookmarkStart w:id="1125" w:name="_Toc26975537"/>
      <w:bookmarkStart w:id="1126" w:name="_Toc35856410"/>
      <w:bookmarkStart w:id="1127" w:name="_Toc44001266"/>
      <w:bookmarkStart w:id="1128" w:name="_Toc51580865"/>
      <w:bookmarkStart w:id="1129" w:name="_Toc52356128"/>
      <w:bookmarkStart w:id="1130" w:name="_Toc55227698"/>
      <w:bookmarkStart w:id="1131" w:name="_Toc90024590"/>
      <w:ins w:id="1132" w:author="Author">
        <w:r w:rsidRPr="005909FA">
          <w:t xml:space="preserve">Predicted alarms obey the same states and state transitions as depicted in Figure 11.2.2.1.3.1.3-1 and Figure 11.2.2.1.3.1.3-2. </w:t>
        </w:r>
        <w:proofErr w:type="gramStart"/>
        <w:r w:rsidRPr="005909FA">
          <w:t>Additionally</w:t>
        </w:r>
        <w:proofErr w:type="gramEnd"/>
        <w:r w:rsidRPr="005909FA">
          <w:t xml:space="preserve"> and independent from these states, predicted alarms may experience a state transition from </w:t>
        </w:r>
        <w:r w:rsidR="009E0761">
          <w:t xml:space="preserve">a </w:t>
        </w:r>
        <w:r w:rsidRPr="005909FA">
          <w:t>predicted</w:t>
        </w:r>
        <w:r w:rsidR="009E0761">
          <w:t xml:space="preserve"> alarm ("</w:t>
        </w:r>
        <w:proofErr w:type="spellStart"/>
        <w:r w:rsidR="009E0761">
          <w:t>predictedAlarm</w:t>
        </w:r>
        <w:proofErr w:type="spellEnd"/>
        <w:r w:rsidR="009E0761">
          <w:t>=TRUE")</w:t>
        </w:r>
        <w:r w:rsidRPr="005909FA">
          <w:t xml:space="preserve"> to </w:t>
        </w:r>
        <w:r w:rsidR="009E0761">
          <w:t xml:space="preserve">a </w:t>
        </w:r>
        <w:r w:rsidRPr="005909FA">
          <w:t>real</w:t>
        </w:r>
        <w:r w:rsidR="009E0761">
          <w:t xml:space="preserve"> alarm ("</w:t>
        </w:r>
        <w:proofErr w:type="spellStart"/>
        <w:r w:rsidR="009E0761">
          <w:t>predictedAlarm</w:t>
        </w:r>
        <w:proofErr w:type="spellEnd"/>
        <w:r w:rsidR="009E0761">
          <w:t>=FALSE")</w:t>
        </w:r>
        <w:r w:rsidRPr="005909FA">
          <w:t xml:space="preserve"> as depicted by Figure 11.2.2.1.3.1.3-3.</w:t>
        </w:r>
      </w:ins>
    </w:p>
    <w:p w14:paraId="53A3F319" w14:textId="77777777" w:rsidR="005909FA" w:rsidRPr="005909FA" w:rsidRDefault="005909FA" w:rsidP="005909FA">
      <w:pPr>
        <w:keepNext/>
        <w:jc w:val="center"/>
        <w:rPr>
          <w:ins w:id="1133" w:author="Author"/>
        </w:rPr>
      </w:pPr>
      <w:ins w:id="1134" w:author="Author">
        <w:r w:rsidRPr="005909FA">
          <w:rPr>
            <w:noProof/>
          </w:rPr>
          <w:lastRenderedPageBreak/>
          <w:drawing>
            <wp:inline distT="0" distB="0" distL="0" distR="0" wp14:anchorId="6B07A579" wp14:editId="1F63F63D">
              <wp:extent cx="4829175" cy="3152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29175" cy="3152775"/>
                      </a:xfrm>
                      <a:prstGeom prst="rect">
                        <a:avLst/>
                      </a:prstGeom>
                    </pic:spPr>
                  </pic:pic>
                </a:graphicData>
              </a:graphic>
            </wp:inline>
          </w:drawing>
        </w:r>
      </w:ins>
    </w:p>
    <w:p w14:paraId="320980A7" w14:textId="53B1E76A" w:rsidR="00B419D9" w:rsidRPr="00DD4115" w:rsidRDefault="005909FA" w:rsidP="005909FA">
      <w:pPr>
        <w:pStyle w:val="Caption"/>
        <w:jc w:val="center"/>
        <w:rPr>
          <w:rFonts w:ascii="Arial" w:hAnsi="Arial" w:cs="Arial"/>
          <w:color w:val="C00000"/>
        </w:rPr>
      </w:pPr>
      <w:ins w:id="1135" w:author="Author">
        <w:r w:rsidRPr="005909FA">
          <w:rPr>
            <w:rFonts w:ascii="Arial" w:hAnsi="Arial" w:cs="Arial"/>
          </w:rPr>
          <w:t>Figure 11.2.2.1.3.1.3-3 Additional state transitions of predicted alarms</w:t>
        </w:r>
      </w:ins>
    </w:p>
    <w:p w14:paraId="4E752A31" w14:textId="503654E0" w:rsidR="003A69F9" w:rsidRPr="00215D3C" w:rsidRDefault="009E0761" w:rsidP="003A69F9">
      <w:ins w:id="1136" w:author="Author">
        <w:r>
          <w:t>Note: "</w:t>
        </w:r>
        <w:proofErr w:type="spellStart"/>
        <w:r>
          <w:t>expectedAlarmFlag</w:t>
        </w:r>
        <w:proofErr w:type="spellEnd"/>
        <w:r>
          <w:t>" needs to be changed to "</w:t>
        </w:r>
        <w:proofErr w:type="spellStart"/>
        <w:r>
          <w:t>pedictedAlarm</w:t>
        </w:r>
        <w:proofErr w:type="spellEnd"/>
        <w:r>
          <w:t>" in the figure above.</w:t>
        </w:r>
      </w:ins>
    </w:p>
    <w:p w14:paraId="7BFAF339" w14:textId="77777777" w:rsidR="006A5594" w:rsidRPr="00215D3C" w:rsidRDefault="006A5594" w:rsidP="006A5594">
      <w:pPr>
        <w:pStyle w:val="Heading6"/>
      </w:pPr>
      <w:r>
        <w:t>11.2</w:t>
      </w:r>
      <w:r w:rsidRPr="00215D3C">
        <w:t>.</w:t>
      </w:r>
      <w:r w:rsidRPr="00215D3C">
        <w:rPr>
          <w:rFonts w:hint="eastAsia"/>
        </w:rPr>
        <w:t>2</w:t>
      </w:r>
      <w:r w:rsidRPr="00215D3C">
        <w:t>.</w:t>
      </w:r>
      <w:r w:rsidRPr="00215D3C">
        <w:rPr>
          <w:rFonts w:hint="eastAsia"/>
        </w:rPr>
        <w:t>1</w:t>
      </w:r>
      <w:r w:rsidRPr="00215D3C">
        <w:t>.3.2</w:t>
      </w:r>
      <w:r w:rsidRPr="00215D3C">
        <w:tab/>
      </w:r>
      <w:proofErr w:type="spellStart"/>
      <w:r w:rsidRPr="001D11CC">
        <w:rPr>
          <w:rFonts w:cs="Arial"/>
        </w:rPr>
        <w:t>AlarmList</w:t>
      </w:r>
      <w:bookmarkEnd w:id="1124"/>
      <w:bookmarkEnd w:id="1125"/>
      <w:bookmarkEnd w:id="1126"/>
      <w:bookmarkEnd w:id="1127"/>
      <w:bookmarkEnd w:id="1128"/>
      <w:bookmarkEnd w:id="1129"/>
      <w:bookmarkEnd w:id="1130"/>
      <w:bookmarkEnd w:id="1131"/>
      <w:proofErr w:type="spellEnd"/>
    </w:p>
    <w:p w14:paraId="6551BB21" w14:textId="77777777" w:rsidR="006A5594" w:rsidRPr="00215D3C" w:rsidRDefault="006A5594" w:rsidP="006A5594">
      <w:pPr>
        <w:pStyle w:val="Heading7"/>
      </w:pPr>
      <w:bookmarkStart w:id="1137" w:name="_Toc20494493"/>
      <w:bookmarkStart w:id="1138" w:name="_Toc26975538"/>
      <w:bookmarkStart w:id="1139" w:name="_Toc35856411"/>
      <w:bookmarkStart w:id="1140" w:name="_Toc44001267"/>
      <w:bookmarkStart w:id="1141" w:name="_Toc51580866"/>
      <w:bookmarkStart w:id="1142" w:name="_Toc52356129"/>
      <w:bookmarkStart w:id="1143" w:name="_Toc55227699"/>
      <w:bookmarkStart w:id="1144" w:name="_Toc90024591"/>
      <w:r>
        <w:t>11.2</w:t>
      </w:r>
      <w:r w:rsidRPr="00215D3C">
        <w:t>.</w:t>
      </w:r>
      <w:r w:rsidRPr="00215D3C">
        <w:rPr>
          <w:rFonts w:hint="eastAsia"/>
        </w:rPr>
        <w:t>2</w:t>
      </w:r>
      <w:r w:rsidRPr="00215D3C">
        <w:t>.</w:t>
      </w:r>
      <w:r w:rsidRPr="00215D3C">
        <w:rPr>
          <w:rFonts w:hint="eastAsia"/>
        </w:rPr>
        <w:t>1</w:t>
      </w:r>
      <w:r w:rsidRPr="00215D3C">
        <w:t>.3.2.1</w:t>
      </w:r>
      <w:r w:rsidRPr="00215D3C">
        <w:tab/>
        <w:t>Definition</w:t>
      </w:r>
      <w:bookmarkEnd w:id="1137"/>
      <w:bookmarkEnd w:id="1138"/>
      <w:bookmarkEnd w:id="1139"/>
      <w:bookmarkEnd w:id="1140"/>
      <w:bookmarkEnd w:id="1141"/>
      <w:bookmarkEnd w:id="1142"/>
      <w:bookmarkEnd w:id="1143"/>
      <w:bookmarkEnd w:id="1144"/>
    </w:p>
    <w:p w14:paraId="0B84D0B6" w14:textId="77777777" w:rsidR="006A5594" w:rsidRPr="00215D3C" w:rsidRDefault="004F29FC" w:rsidP="006A5594">
      <w:r>
        <w:t>The</w:t>
      </w:r>
      <w:r w:rsidRPr="00785E43">
        <w:t xml:space="preserve"> </w:t>
      </w:r>
      <w:r w:rsidR="006A5594" w:rsidRPr="00785E43">
        <w:t>MnS producer</w:t>
      </w:r>
      <w:r w:rsidR="006A5594" w:rsidRPr="00215D3C">
        <w:t xml:space="preserve"> maintains an </w:t>
      </w:r>
      <w:proofErr w:type="spellStart"/>
      <w:r w:rsidR="006A5594" w:rsidRPr="00215D3C">
        <w:rPr>
          <w:rFonts w:ascii="Courier New" w:hAnsi="Courier New"/>
        </w:rPr>
        <w:t>AlarmList</w:t>
      </w:r>
      <w:proofErr w:type="spellEnd"/>
      <w:r w:rsidR="006A5594" w:rsidRPr="00215D3C">
        <w:t xml:space="preserve"> that contains currently active alarms (i.e. </w:t>
      </w:r>
      <w:proofErr w:type="spellStart"/>
      <w:r w:rsidR="006A5594" w:rsidRPr="00215D3C">
        <w:rPr>
          <w:rFonts w:ascii="Courier New" w:hAnsi="Courier New"/>
        </w:rPr>
        <w:t>AlarmInformation</w:t>
      </w:r>
      <w:proofErr w:type="spellEnd"/>
      <w:r w:rsidR="006A5594" w:rsidRPr="00215D3C">
        <w:t xml:space="preserve"> whose </w:t>
      </w:r>
      <w:proofErr w:type="spellStart"/>
      <w:r w:rsidR="006A5594" w:rsidRPr="00215D3C">
        <w:rPr>
          <w:rFonts w:ascii="Courier New" w:hAnsi="Courier New"/>
        </w:rPr>
        <w:t>perceivedSeverity</w:t>
      </w:r>
      <w:proofErr w:type="spellEnd"/>
      <w:r w:rsidR="006A5594" w:rsidRPr="00215D3C">
        <w:t xml:space="preserve"> is not</w:t>
      </w:r>
      <w:r w:rsidR="006A5594" w:rsidRPr="00215D3C">
        <w:rPr>
          <w:rFonts w:ascii="Courier New" w:hAnsi="Courier New"/>
        </w:rPr>
        <w:t xml:space="preserve"> Cleared</w:t>
      </w:r>
      <w:r w:rsidR="006A5594" w:rsidRPr="00215D3C">
        <w:t>) and alarms that are</w:t>
      </w:r>
      <w:r w:rsidR="006A5594" w:rsidRPr="00215D3C">
        <w:rPr>
          <w:rFonts w:ascii="Courier New" w:hAnsi="Courier New"/>
        </w:rPr>
        <w:t xml:space="preserve"> Cleared</w:t>
      </w:r>
      <w:r w:rsidR="006A5594" w:rsidRPr="00215D3C">
        <w:t xml:space="preserve"> but not yet acknowledged. </w:t>
      </w:r>
    </w:p>
    <w:p w14:paraId="014782EE" w14:textId="77777777" w:rsidR="006A5594" w:rsidRPr="00215D3C" w:rsidRDefault="006A5594" w:rsidP="006A5594">
      <w:pPr>
        <w:pStyle w:val="Heading7"/>
      </w:pPr>
      <w:bookmarkStart w:id="1145" w:name="_Toc20494494"/>
      <w:bookmarkStart w:id="1146" w:name="_Toc26975539"/>
      <w:bookmarkStart w:id="1147" w:name="_Toc35856412"/>
      <w:bookmarkStart w:id="1148" w:name="_Toc44001268"/>
      <w:bookmarkStart w:id="1149" w:name="_Toc51580867"/>
      <w:bookmarkStart w:id="1150" w:name="_Toc52356130"/>
      <w:bookmarkStart w:id="1151" w:name="_Toc55227700"/>
      <w:bookmarkStart w:id="1152" w:name="_Toc90024592"/>
      <w:r>
        <w:t>11.2</w:t>
      </w:r>
      <w:r w:rsidRPr="00215D3C">
        <w:t>.</w:t>
      </w:r>
      <w:r w:rsidRPr="00215D3C">
        <w:rPr>
          <w:rFonts w:hint="eastAsia"/>
        </w:rPr>
        <w:t>2</w:t>
      </w:r>
      <w:r w:rsidRPr="00215D3C">
        <w:t>.</w:t>
      </w:r>
      <w:r w:rsidRPr="00215D3C">
        <w:rPr>
          <w:rFonts w:hint="eastAsia"/>
        </w:rPr>
        <w:t>1</w:t>
      </w:r>
      <w:r w:rsidRPr="00215D3C">
        <w:t>.3.2.2</w:t>
      </w:r>
      <w:r w:rsidRPr="00215D3C">
        <w:tab/>
        <w:t>Attribute</w:t>
      </w:r>
      <w:bookmarkEnd w:id="1145"/>
      <w:bookmarkEnd w:id="1146"/>
      <w:bookmarkEnd w:id="1147"/>
      <w:bookmarkEnd w:id="1148"/>
      <w:bookmarkEnd w:id="1149"/>
      <w:bookmarkEnd w:id="1150"/>
      <w:bookmarkEnd w:id="1151"/>
      <w:bookmarkEnd w:id="1152"/>
    </w:p>
    <w:p w14:paraId="2F768967" w14:textId="77777777" w:rsidR="006A5594" w:rsidRPr="00215D3C" w:rsidRDefault="006A5594" w:rsidP="006A5594">
      <w:r w:rsidRPr="00215D3C">
        <w:t>There is no additional attribute defined for this class besides those inherited.</w:t>
      </w:r>
    </w:p>
    <w:p w14:paraId="7181FCF2" w14:textId="77777777" w:rsidR="006A5594" w:rsidRPr="00215D3C" w:rsidRDefault="006A5594" w:rsidP="006A5594">
      <w:pPr>
        <w:pStyle w:val="Heading6"/>
      </w:pPr>
      <w:bookmarkStart w:id="1153" w:name="_Toc20494495"/>
      <w:bookmarkStart w:id="1154" w:name="_Toc26975540"/>
      <w:bookmarkStart w:id="1155" w:name="_Toc35856413"/>
      <w:bookmarkStart w:id="1156" w:name="_Toc44001269"/>
      <w:bookmarkStart w:id="1157" w:name="_Toc51580868"/>
      <w:bookmarkStart w:id="1158" w:name="_Toc52356131"/>
      <w:bookmarkStart w:id="1159" w:name="_Toc55227701"/>
      <w:bookmarkStart w:id="1160" w:name="_Toc90024593"/>
      <w:r>
        <w:t>11.2</w:t>
      </w:r>
      <w:r w:rsidRPr="00215D3C">
        <w:t>.</w:t>
      </w:r>
      <w:r w:rsidRPr="00215D3C">
        <w:rPr>
          <w:rFonts w:hint="eastAsia"/>
        </w:rPr>
        <w:t>2</w:t>
      </w:r>
      <w:r w:rsidRPr="00215D3C">
        <w:t>.</w:t>
      </w:r>
      <w:r w:rsidRPr="00215D3C">
        <w:rPr>
          <w:rFonts w:hint="eastAsia"/>
        </w:rPr>
        <w:t>1</w:t>
      </w:r>
      <w:r w:rsidRPr="00215D3C">
        <w:t>.3.3</w:t>
      </w:r>
      <w:r w:rsidRPr="00215D3C">
        <w:tab/>
      </w:r>
      <w:proofErr w:type="spellStart"/>
      <w:r w:rsidRPr="001D11CC">
        <w:rPr>
          <w:rFonts w:cs="Arial"/>
          <w:lang w:eastAsia="zh-CN"/>
        </w:rPr>
        <w:t>FSMnSProducer</w:t>
      </w:r>
      <w:bookmarkEnd w:id="1153"/>
      <w:bookmarkEnd w:id="1154"/>
      <w:bookmarkEnd w:id="1155"/>
      <w:bookmarkEnd w:id="1156"/>
      <w:bookmarkEnd w:id="1157"/>
      <w:bookmarkEnd w:id="1158"/>
      <w:bookmarkEnd w:id="1159"/>
      <w:bookmarkEnd w:id="1160"/>
      <w:proofErr w:type="spellEnd"/>
    </w:p>
    <w:p w14:paraId="22D1D507" w14:textId="77777777" w:rsidR="006A5594" w:rsidRPr="00215D3C" w:rsidRDefault="006A5594" w:rsidP="006A5594">
      <w:pPr>
        <w:pStyle w:val="Heading7"/>
      </w:pPr>
      <w:bookmarkStart w:id="1161" w:name="_Toc20494496"/>
      <w:bookmarkStart w:id="1162" w:name="_Toc26975541"/>
      <w:bookmarkStart w:id="1163" w:name="_Toc35856414"/>
      <w:bookmarkStart w:id="1164" w:name="_Toc44001270"/>
      <w:bookmarkStart w:id="1165" w:name="_Toc51580869"/>
      <w:bookmarkStart w:id="1166" w:name="_Toc52356132"/>
      <w:bookmarkStart w:id="1167" w:name="_Toc55227702"/>
      <w:bookmarkStart w:id="1168" w:name="_Toc90024594"/>
      <w:r>
        <w:t>11.2</w:t>
      </w:r>
      <w:r w:rsidRPr="00215D3C">
        <w:t>.</w:t>
      </w:r>
      <w:r w:rsidRPr="00215D3C">
        <w:rPr>
          <w:rFonts w:hint="eastAsia"/>
        </w:rPr>
        <w:t>2</w:t>
      </w:r>
      <w:r w:rsidRPr="00215D3C">
        <w:t>.</w:t>
      </w:r>
      <w:r w:rsidRPr="00215D3C">
        <w:rPr>
          <w:rFonts w:hint="eastAsia"/>
        </w:rPr>
        <w:t>1</w:t>
      </w:r>
      <w:r w:rsidRPr="00215D3C">
        <w:t>.3.3.1</w:t>
      </w:r>
      <w:r w:rsidRPr="00215D3C">
        <w:tab/>
        <w:t>Definition</w:t>
      </w:r>
      <w:bookmarkEnd w:id="1161"/>
      <w:bookmarkEnd w:id="1162"/>
      <w:bookmarkEnd w:id="1163"/>
      <w:bookmarkEnd w:id="1164"/>
      <w:bookmarkEnd w:id="1165"/>
      <w:bookmarkEnd w:id="1166"/>
      <w:bookmarkEnd w:id="1167"/>
      <w:bookmarkEnd w:id="1168"/>
    </w:p>
    <w:p w14:paraId="66E62836" w14:textId="77777777" w:rsidR="006A5594" w:rsidRPr="00215D3C" w:rsidRDefault="006A5594" w:rsidP="006A5594">
      <w:proofErr w:type="spellStart"/>
      <w:r>
        <w:rPr>
          <w:rFonts w:ascii="Courier New" w:hAnsi="Courier New" w:cs="Courier New"/>
          <w:lang w:eastAsia="zh-CN"/>
        </w:rPr>
        <w:t>FSMnSProducer</w:t>
      </w:r>
      <w:proofErr w:type="spellEnd"/>
      <w:r w:rsidRPr="00215D3C">
        <w:t xml:space="preserve"> is the representation of </w:t>
      </w:r>
      <w:r>
        <w:t xml:space="preserve">the entity who provides the fault supervision management service(s) and contains the </w:t>
      </w:r>
      <w:proofErr w:type="spellStart"/>
      <w:r w:rsidRPr="00215D3C">
        <w:rPr>
          <w:rFonts w:ascii="Courier New" w:hAnsi="Courier New"/>
        </w:rPr>
        <w:t>AlarmList</w:t>
      </w:r>
      <w:proofErr w:type="spellEnd"/>
      <w:r>
        <w:t xml:space="preserve">. </w:t>
      </w:r>
    </w:p>
    <w:p w14:paraId="26A18213" w14:textId="77777777" w:rsidR="006A5594" w:rsidRPr="00215D3C" w:rsidRDefault="006A5594" w:rsidP="006A5594">
      <w:pPr>
        <w:pStyle w:val="Heading7"/>
      </w:pPr>
      <w:bookmarkStart w:id="1169" w:name="_Toc20494497"/>
      <w:bookmarkStart w:id="1170" w:name="_Toc26975542"/>
      <w:bookmarkStart w:id="1171" w:name="_Toc35856415"/>
      <w:bookmarkStart w:id="1172" w:name="_Toc44001271"/>
      <w:bookmarkStart w:id="1173" w:name="_Toc51580870"/>
      <w:bookmarkStart w:id="1174" w:name="_Toc52356133"/>
      <w:bookmarkStart w:id="1175" w:name="_Toc55227703"/>
      <w:bookmarkStart w:id="1176" w:name="_Toc90024595"/>
      <w:r>
        <w:t>11.2</w:t>
      </w:r>
      <w:r w:rsidRPr="00215D3C">
        <w:t>.</w:t>
      </w:r>
      <w:r w:rsidRPr="00215D3C">
        <w:rPr>
          <w:rFonts w:hint="eastAsia"/>
        </w:rPr>
        <w:t>2</w:t>
      </w:r>
      <w:r w:rsidRPr="00215D3C">
        <w:t>.</w:t>
      </w:r>
      <w:r w:rsidRPr="00215D3C">
        <w:rPr>
          <w:rFonts w:hint="eastAsia"/>
        </w:rPr>
        <w:t>1</w:t>
      </w:r>
      <w:r w:rsidRPr="00215D3C">
        <w:t>.3.3.2</w:t>
      </w:r>
      <w:r w:rsidRPr="00215D3C">
        <w:tab/>
        <w:t>Attribute</w:t>
      </w:r>
      <w:bookmarkEnd w:id="1169"/>
      <w:bookmarkEnd w:id="1170"/>
      <w:bookmarkEnd w:id="1171"/>
      <w:bookmarkEnd w:id="1172"/>
      <w:bookmarkEnd w:id="1173"/>
      <w:bookmarkEnd w:id="1174"/>
      <w:bookmarkEnd w:id="1175"/>
      <w:bookmarkEnd w:id="1176"/>
    </w:p>
    <w:p w14:paraId="1D07E04E" w14:textId="77777777" w:rsidR="006A5594" w:rsidRPr="00215D3C" w:rsidRDefault="006A5594" w:rsidP="006A5594">
      <w:r w:rsidRPr="00215D3C">
        <w:t>There is no additional attribute defined for this class besides those inherited.</w:t>
      </w:r>
    </w:p>
    <w:p w14:paraId="5234DC2A" w14:textId="77777777" w:rsidR="006A5594" w:rsidRPr="00215D3C" w:rsidRDefault="006A5594" w:rsidP="006A5594">
      <w:pPr>
        <w:pStyle w:val="Heading7"/>
      </w:pPr>
      <w:bookmarkStart w:id="1177" w:name="_Toc20494498"/>
      <w:bookmarkStart w:id="1178" w:name="_Toc26975543"/>
      <w:bookmarkStart w:id="1179" w:name="_Toc35856416"/>
      <w:bookmarkStart w:id="1180" w:name="_Toc44001272"/>
      <w:bookmarkStart w:id="1181" w:name="_Toc51580871"/>
      <w:bookmarkStart w:id="1182" w:name="_Toc52356134"/>
      <w:bookmarkStart w:id="1183" w:name="_Toc55227704"/>
      <w:bookmarkStart w:id="1184" w:name="_Toc90024596"/>
      <w:r>
        <w:t>11.2</w:t>
      </w:r>
      <w:r w:rsidRPr="00215D3C">
        <w:t>.</w:t>
      </w:r>
      <w:r w:rsidRPr="00215D3C">
        <w:rPr>
          <w:rFonts w:hint="eastAsia"/>
        </w:rPr>
        <w:t>2</w:t>
      </w:r>
      <w:r w:rsidRPr="00215D3C">
        <w:t>.</w:t>
      </w:r>
      <w:r w:rsidRPr="00215D3C">
        <w:rPr>
          <w:rFonts w:hint="eastAsia"/>
        </w:rPr>
        <w:t>1</w:t>
      </w:r>
      <w:r w:rsidRPr="00215D3C">
        <w:t>.3.3.3</w:t>
      </w:r>
      <w:r w:rsidRPr="00215D3C">
        <w:tab/>
        <w:t>Notification Table</w:t>
      </w:r>
      <w:bookmarkEnd w:id="1177"/>
      <w:bookmarkEnd w:id="1178"/>
      <w:bookmarkEnd w:id="1179"/>
      <w:bookmarkEnd w:id="1180"/>
      <w:bookmarkEnd w:id="1181"/>
      <w:bookmarkEnd w:id="1182"/>
      <w:bookmarkEnd w:id="1183"/>
      <w:bookmarkEnd w:id="11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332"/>
        <w:gridCol w:w="398"/>
        <w:gridCol w:w="4899"/>
      </w:tblGrid>
      <w:tr w:rsidR="006A5594" w:rsidRPr="00215D3C" w14:paraId="44624682" w14:textId="77777777" w:rsidTr="00311DB3">
        <w:trPr>
          <w:tblHeader/>
          <w:jc w:val="center"/>
        </w:trPr>
        <w:tc>
          <w:tcPr>
            <w:tcW w:w="4321" w:type="dxa"/>
            <w:shd w:val="clear" w:color="auto" w:fill="BFBFBF"/>
          </w:tcPr>
          <w:p w14:paraId="50EF0A34" w14:textId="77777777" w:rsidR="006A5594" w:rsidRPr="00215D3C" w:rsidRDefault="006A5594" w:rsidP="000516BC">
            <w:pPr>
              <w:keepNext/>
              <w:keepLines/>
              <w:spacing w:after="0"/>
              <w:jc w:val="center"/>
              <w:rPr>
                <w:rFonts w:ascii="Arial" w:hAnsi="Arial"/>
                <w:b/>
                <w:sz w:val="18"/>
              </w:rPr>
            </w:pPr>
            <w:r w:rsidRPr="00215D3C">
              <w:rPr>
                <w:rFonts w:ascii="Arial" w:hAnsi="Arial"/>
                <w:b/>
                <w:sz w:val="18"/>
              </w:rPr>
              <w:t>Name</w:t>
            </w:r>
          </w:p>
        </w:tc>
        <w:tc>
          <w:tcPr>
            <w:tcW w:w="397" w:type="dxa"/>
            <w:shd w:val="clear" w:color="auto" w:fill="BFBFBF"/>
          </w:tcPr>
          <w:p w14:paraId="7D6749A6" w14:textId="77777777" w:rsidR="006A5594" w:rsidRPr="00215D3C" w:rsidRDefault="004F29FC" w:rsidP="000516BC">
            <w:pPr>
              <w:keepNext/>
              <w:keepLines/>
              <w:spacing w:after="0"/>
              <w:jc w:val="center"/>
              <w:rPr>
                <w:rFonts w:ascii="Arial" w:hAnsi="Arial"/>
                <w:b/>
                <w:sz w:val="18"/>
              </w:rPr>
            </w:pPr>
            <w:r>
              <w:rPr>
                <w:rFonts w:ascii="Arial" w:hAnsi="Arial"/>
                <w:b/>
                <w:sz w:val="18"/>
              </w:rPr>
              <w:t>S</w:t>
            </w:r>
          </w:p>
        </w:tc>
        <w:tc>
          <w:tcPr>
            <w:tcW w:w="4887" w:type="dxa"/>
            <w:shd w:val="clear" w:color="auto" w:fill="BFBFBF"/>
          </w:tcPr>
          <w:p w14:paraId="7E81608F" w14:textId="77777777" w:rsidR="006A5594" w:rsidRPr="00215D3C" w:rsidRDefault="006A5594" w:rsidP="000516BC">
            <w:pPr>
              <w:keepNext/>
              <w:keepLines/>
              <w:spacing w:after="0"/>
              <w:jc w:val="center"/>
              <w:rPr>
                <w:rFonts w:ascii="Arial" w:hAnsi="Arial"/>
                <w:b/>
                <w:sz w:val="18"/>
              </w:rPr>
            </w:pPr>
            <w:r w:rsidRPr="00215D3C">
              <w:rPr>
                <w:rFonts w:ascii="Arial" w:hAnsi="Arial"/>
                <w:b/>
                <w:sz w:val="18"/>
              </w:rPr>
              <w:t>Notes</w:t>
            </w:r>
          </w:p>
        </w:tc>
      </w:tr>
      <w:tr w:rsidR="006A5594" w:rsidRPr="00215D3C" w14:paraId="619E4E1A" w14:textId="77777777" w:rsidTr="00311DB3">
        <w:trPr>
          <w:jc w:val="center"/>
        </w:trPr>
        <w:tc>
          <w:tcPr>
            <w:tcW w:w="4321" w:type="dxa"/>
          </w:tcPr>
          <w:p w14:paraId="0937CD1C"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notifyAlarmListRebuilt</w:t>
            </w:r>
            <w:proofErr w:type="spellEnd"/>
          </w:p>
        </w:tc>
        <w:tc>
          <w:tcPr>
            <w:tcW w:w="397" w:type="dxa"/>
          </w:tcPr>
          <w:p w14:paraId="3CC46385" w14:textId="77777777" w:rsidR="006A5594" w:rsidRPr="00215D3C" w:rsidRDefault="006A5594" w:rsidP="000516BC">
            <w:pPr>
              <w:keepNext/>
              <w:keepLines/>
              <w:spacing w:after="0"/>
              <w:jc w:val="center"/>
              <w:rPr>
                <w:rFonts w:ascii="Arial" w:hAnsi="Arial"/>
                <w:sz w:val="18"/>
              </w:rPr>
            </w:pPr>
            <w:r w:rsidRPr="00215D3C">
              <w:rPr>
                <w:rFonts w:ascii="Arial" w:hAnsi="Arial"/>
                <w:sz w:val="18"/>
              </w:rPr>
              <w:t>M</w:t>
            </w:r>
          </w:p>
        </w:tc>
        <w:tc>
          <w:tcPr>
            <w:tcW w:w="4887" w:type="dxa"/>
          </w:tcPr>
          <w:p w14:paraId="552AAF92" w14:textId="77777777" w:rsidR="006A5594" w:rsidRPr="00215D3C" w:rsidRDefault="006A5594" w:rsidP="000516BC">
            <w:pPr>
              <w:keepNext/>
              <w:keepLines/>
              <w:spacing w:after="0"/>
              <w:rPr>
                <w:rFonts w:ascii="Arial" w:hAnsi="Arial"/>
                <w:sz w:val="18"/>
              </w:rPr>
            </w:pPr>
          </w:p>
        </w:tc>
      </w:tr>
      <w:tr w:rsidR="006A5594" w:rsidRPr="00215D3C" w14:paraId="5C69F07F" w14:textId="77777777" w:rsidTr="00311DB3">
        <w:trPr>
          <w:jc w:val="center"/>
        </w:trPr>
        <w:tc>
          <w:tcPr>
            <w:tcW w:w="4321" w:type="dxa"/>
          </w:tcPr>
          <w:p w14:paraId="11272206"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notifyPotentialFaultyAlarmList</w:t>
            </w:r>
            <w:proofErr w:type="spellEnd"/>
          </w:p>
        </w:tc>
        <w:tc>
          <w:tcPr>
            <w:tcW w:w="397" w:type="dxa"/>
          </w:tcPr>
          <w:p w14:paraId="25510D35" w14:textId="77777777" w:rsidR="006A5594" w:rsidRPr="00215D3C" w:rsidRDefault="006A5594" w:rsidP="000516BC">
            <w:pPr>
              <w:keepNext/>
              <w:keepLines/>
              <w:spacing w:after="0"/>
              <w:jc w:val="center"/>
              <w:rPr>
                <w:rFonts w:ascii="Arial" w:hAnsi="Arial"/>
                <w:sz w:val="18"/>
              </w:rPr>
            </w:pPr>
            <w:r w:rsidRPr="00215D3C">
              <w:rPr>
                <w:rFonts w:ascii="Arial" w:hAnsi="Arial"/>
                <w:sz w:val="18"/>
              </w:rPr>
              <w:t>O</w:t>
            </w:r>
          </w:p>
        </w:tc>
        <w:tc>
          <w:tcPr>
            <w:tcW w:w="4887" w:type="dxa"/>
          </w:tcPr>
          <w:p w14:paraId="3174799B" w14:textId="77777777" w:rsidR="006A5594" w:rsidRPr="00215D3C" w:rsidRDefault="006A5594" w:rsidP="000516BC">
            <w:pPr>
              <w:keepNext/>
              <w:keepLines/>
              <w:spacing w:after="0"/>
              <w:rPr>
                <w:rFonts w:ascii="Arial" w:hAnsi="Arial"/>
                <w:sz w:val="18"/>
              </w:rPr>
            </w:pPr>
            <w:r w:rsidRPr="00215D3C">
              <w:rPr>
                <w:rFonts w:ascii="Arial" w:hAnsi="Arial"/>
                <w:sz w:val="18"/>
              </w:rPr>
              <w:t>.</w:t>
            </w:r>
          </w:p>
        </w:tc>
      </w:tr>
    </w:tbl>
    <w:p w14:paraId="673C1306" w14:textId="77777777" w:rsidR="006A5594" w:rsidRPr="00215D3C" w:rsidRDefault="006A5594" w:rsidP="006A5594"/>
    <w:p w14:paraId="06B2B3AF" w14:textId="77777777" w:rsidR="006A5594" w:rsidRPr="00215D3C" w:rsidRDefault="006A5594" w:rsidP="006A5594">
      <w:pPr>
        <w:pStyle w:val="Heading6"/>
      </w:pPr>
      <w:bookmarkStart w:id="1185" w:name="_Toc20494499"/>
      <w:bookmarkStart w:id="1186" w:name="_Toc26975544"/>
      <w:bookmarkStart w:id="1187" w:name="_Toc35856417"/>
      <w:bookmarkStart w:id="1188" w:name="_Toc44001273"/>
      <w:bookmarkStart w:id="1189" w:name="_Toc51580872"/>
      <w:bookmarkStart w:id="1190" w:name="_Toc52356135"/>
      <w:bookmarkStart w:id="1191" w:name="_Toc55227705"/>
      <w:bookmarkStart w:id="1192" w:name="_Toc90024597"/>
      <w:r>
        <w:lastRenderedPageBreak/>
        <w:t>11.2</w:t>
      </w:r>
      <w:r w:rsidRPr="00215D3C">
        <w:t>.</w:t>
      </w:r>
      <w:r w:rsidRPr="00215D3C">
        <w:rPr>
          <w:rFonts w:hint="eastAsia"/>
        </w:rPr>
        <w:t>2</w:t>
      </w:r>
      <w:r w:rsidRPr="00215D3C">
        <w:t>.</w:t>
      </w:r>
      <w:r w:rsidRPr="00215D3C">
        <w:rPr>
          <w:rFonts w:hint="eastAsia"/>
        </w:rPr>
        <w:t>1</w:t>
      </w:r>
      <w:r w:rsidRPr="00215D3C">
        <w:t>.3.4</w:t>
      </w:r>
      <w:r w:rsidRPr="00215D3C">
        <w:tab/>
      </w:r>
      <w:r w:rsidRPr="00215D3C">
        <w:rPr>
          <w:rFonts w:ascii="Courier New" w:hAnsi="Courier New" w:cs="Courier New"/>
        </w:rPr>
        <w:t>Comment</w:t>
      </w:r>
      <w:bookmarkEnd w:id="1185"/>
      <w:bookmarkEnd w:id="1186"/>
      <w:bookmarkEnd w:id="1187"/>
      <w:bookmarkEnd w:id="1188"/>
      <w:bookmarkEnd w:id="1189"/>
      <w:bookmarkEnd w:id="1190"/>
      <w:bookmarkEnd w:id="1191"/>
      <w:bookmarkEnd w:id="1192"/>
    </w:p>
    <w:p w14:paraId="10A406A3" w14:textId="77777777" w:rsidR="006A5594" w:rsidRPr="00215D3C" w:rsidRDefault="006A5594" w:rsidP="006A5594">
      <w:pPr>
        <w:pStyle w:val="Heading7"/>
      </w:pPr>
      <w:bookmarkStart w:id="1193" w:name="_Toc20494500"/>
      <w:bookmarkStart w:id="1194" w:name="_Toc26975545"/>
      <w:bookmarkStart w:id="1195" w:name="_Toc35856418"/>
      <w:bookmarkStart w:id="1196" w:name="_Toc44001274"/>
      <w:bookmarkStart w:id="1197" w:name="_Toc51580873"/>
      <w:bookmarkStart w:id="1198" w:name="_Toc52356136"/>
      <w:bookmarkStart w:id="1199" w:name="_Toc55227706"/>
      <w:bookmarkStart w:id="1200" w:name="_Toc90024598"/>
      <w:r>
        <w:t>11.2</w:t>
      </w:r>
      <w:r w:rsidRPr="00215D3C">
        <w:t>.</w:t>
      </w:r>
      <w:r w:rsidRPr="00215D3C">
        <w:rPr>
          <w:rFonts w:hint="eastAsia"/>
        </w:rPr>
        <w:t>2</w:t>
      </w:r>
      <w:r w:rsidRPr="00215D3C">
        <w:t>.</w:t>
      </w:r>
      <w:r w:rsidRPr="00215D3C">
        <w:rPr>
          <w:rFonts w:hint="eastAsia"/>
        </w:rPr>
        <w:t>1</w:t>
      </w:r>
      <w:r w:rsidRPr="00215D3C">
        <w:t>.3.4.1</w:t>
      </w:r>
      <w:r w:rsidRPr="00215D3C">
        <w:tab/>
        <w:t>Definition</w:t>
      </w:r>
      <w:bookmarkEnd w:id="1193"/>
      <w:bookmarkEnd w:id="1194"/>
      <w:bookmarkEnd w:id="1195"/>
      <w:bookmarkEnd w:id="1196"/>
      <w:bookmarkEnd w:id="1197"/>
      <w:bookmarkEnd w:id="1198"/>
      <w:bookmarkEnd w:id="1199"/>
      <w:bookmarkEnd w:id="1200"/>
    </w:p>
    <w:p w14:paraId="7F9F4851" w14:textId="77777777" w:rsidR="006A5594" w:rsidRPr="00215D3C" w:rsidRDefault="006A5594" w:rsidP="006A5594">
      <w:pPr>
        <w:rPr>
          <w:rFonts w:ascii="Courier New" w:hAnsi="Courier New"/>
        </w:rPr>
      </w:pPr>
      <w:r w:rsidRPr="00215D3C">
        <w:rPr>
          <w:rFonts w:ascii="Courier New" w:hAnsi="Courier New"/>
        </w:rPr>
        <w:t>Comment</w:t>
      </w:r>
      <w:r w:rsidRPr="00215D3C">
        <w:t xml:space="preserve"> contains commentary and associated information such as the time when the commentary is made. </w:t>
      </w:r>
    </w:p>
    <w:p w14:paraId="1CA658F8" w14:textId="77777777" w:rsidR="006A5594" w:rsidRPr="00215D3C" w:rsidRDefault="006A5594" w:rsidP="006A5594">
      <w:pPr>
        <w:pStyle w:val="Heading7"/>
      </w:pPr>
      <w:bookmarkStart w:id="1201" w:name="_Toc20494501"/>
      <w:bookmarkStart w:id="1202" w:name="_Toc26975546"/>
      <w:bookmarkStart w:id="1203" w:name="_Toc35856419"/>
      <w:bookmarkStart w:id="1204" w:name="_Toc44001275"/>
      <w:bookmarkStart w:id="1205" w:name="_Toc51580874"/>
      <w:bookmarkStart w:id="1206" w:name="_Toc52356137"/>
      <w:bookmarkStart w:id="1207" w:name="_Toc55227707"/>
      <w:bookmarkStart w:id="1208" w:name="_Toc90024599"/>
      <w:r>
        <w:t>11.2</w:t>
      </w:r>
      <w:r w:rsidRPr="00215D3C">
        <w:t>.</w:t>
      </w:r>
      <w:r w:rsidRPr="00215D3C">
        <w:rPr>
          <w:rFonts w:hint="eastAsia"/>
        </w:rPr>
        <w:t>2</w:t>
      </w:r>
      <w:r w:rsidRPr="00215D3C">
        <w:t>.</w:t>
      </w:r>
      <w:r w:rsidRPr="00215D3C">
        <w:rPr>
          <w:rFonts w:hint="eastAsia"/>
        </w:rPr>
        <w:t>1</w:t>
      </w:r>
      <w:r w:rsidRPr="00215D3C">
        <w:t>.3.4.2</w:t>
      </w:r>
      <w:r w:rsidRPr="00215D3C">
        <w:tab/>
        <w:t>Attribute</w:t>
      </w:r>
      <w:bookmarkEnd w:id="1201"/>
      <w:bookmarkEnd w:id="1202"/>
      <w:bookmarkEnd w:id="1203"/>
      <w:bookmarkEnd w:id="1204"/>
      <w:bookmarkEnd w:id="1205"/>
      <w:bookmarkEnd w:id="1206"/>
      <w:bookmarkEnd w:id="1207"/>
      <w:bookmarkEnd w:id="12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26"/>
        <w:gridCol w:w="403"/>
      </w:tblGrid>
      <w:tr w:rsidR="006A5594" w:rsidRPr="00215D3C" w14:paraId="6B8BABBA" w14:textId="77777777" w:rsidTr="00311DB3">
        <w:trPr>
          <w:jc w:val="center"/>
        </w:trPr>
        <w:tc>
          <w:tcPr>
            <w:tcW w:w="9100" w:type="dxa"/>
            <w:shd w:val="clear" w:color="auto" w:fill="BFBFBF"/>
          </w:tcPr>
          <w:p w14:paraId="34AFDA37" w14:textId="77777777" w:rsidR="006A5594" w:rsidRPr="00215D3C" w:rsidRDefault="006A5594" w:rsidP="000516BC">
            <w:pPr>
              <w:keepNext/>
              <w:keepLines/>
              <w:spacing w:after="0"/>
              <w:jc w:val="center"/>
              <w:rPr>
                <w:rFonts w:ascii="Arial" w:hAnsi="Arial"/>
                <w:b/>
                <w:sz w:val="18"/>
              </w:rPr>
            </w:pPr>
            <w:r w:rsidRPr="00215D3C">
              <w:rPr>
                <w:rFonts w:ascii="Arial" w:hAnsi="Arial"/>
                <w:b/>
                <w:sz w:val="18"/>
              </w:rPr>
              <w:t>Attribute Name</w:t>
            </w:r>
          </w:p>
        </w:tc>
        <w:tc>
          <w:tcPr>
            <w:tcW w:w="397" w:type="dxa"/>
            <w:shd w:val="clear" w:color="auto" w:fill="BFBFBF"/>
          </w:tcPr>
          <w:p w14:paraId="59534BB1" w14:textId="77777777" w:rsidR="006A5594" w:rsidRPr="00215D3C" w:rsidRDefault="006A5594" w:rsidP="000516BC">
            <w:pPr>
              <w:keepNext/>
              <w:keepLines/>
              <w:spacing w:after="0"/>
              <w:jc w:val="center"/>
              <w:rPr>
                <w:rFonts w:ascii="Arial" w:hAnsi="Arial"/>
                <w:b/>
                <w:sz w:val="18"/>
              </w:rPr>
            </w:pPr>
            <w:r w:rsidRPr="00215D3C">
              <w:rPr>
                <w:rFonts w:ascii="Arial" w:hAnsi="Arial"/>
                <w:b/>
                <w:sz w:val="18"/>
              </w:rPr>
              <w:t>S</w:t>
            </w:r>
          </w:p>
        </w:tc>
      </w:tr>
      <w:tr w:rsidR="006A5594" w:rsidRPr="00215D3C" w14:paraId="0901D91D" w14:textId="77777777" w:rsidTr="00311DB3">
        <w:trPr>
          <w:jc w:val="center"/>
        </w:trPr>
        <w:tc>
          <w:tcPr>
            <w:tcW w:w="9100" w:type="dxa"/>
          </w:tcPr>
          <w:p w14:paraId="6847E405"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commentTime</w:t>
            </w:r>
            <w:proofErr w:type="spellEnd"/>
          </w:p>
        </w:tc>
        <w:tc>
          <w:tcPr>
            <w:tcW w:w="397" w:type="dxa"/>
          </w:tcPr>
          <w:p w14:paraId="290391EC"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M</w:t>
            </w:r>
          </w:p>
        </w:tc>
      </w:tr>
      <w:tr w:rsidR="006A5594" w:rsidRPr="00215D3C" w14:paraId="4E569B73" w14:textId="77777777" w:rsidTr="00311DB3">
        <w:trPr>
          <w:jc w:val="center"/>
        </w:trPr>
        <w:tc>
          <w:tcPr>
            <w:tcW w:w="9100" w:type="dxa"/>
          </w:tcPr>
          <w:p w14:paraId="26F2E0DD"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commentUserId</w:t>
            </w:r>
            <w:proofErr w:type="spellEnd"/>
          </w:p>
        </w:tc>
        <w:tc>
          <w:tcPr>
            <w:tcW w:w="397" w:type="dxa"/>
          </w:tcPr>
          <w:p w14:paraId="4EA94205"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M</w:t>
            </w:r>
          </w:p>
        </w:tc>
      </w:tr>
      <w:tr w:rsidR="006A5594" w:rsidRPr="00215D3C" w14:paraId="6BB1F30B" w14:textId="77777777" w:rsidTr="00311DB3">
        <w:trPr>
          <w:jc w:val="center"/>
        </w:trPr>
        <w:tc>
          <w:tcPr>
            <w:tcW w:w="9100" w:type="dxa"/>
          </w:tcPr>
          <w:p w14:paraId="6B965840"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commentSystemId</w:t>
            </w:r>
            <w:proofErr w:type="spellEnd"/>
          </w:p>
        </w:tc>
        <w:tc>
          <w:tcPr>
            <w:tcW w:w="397" w:type="dxa"/>
          </w:tcPr>
          <w:p w14:paraId="01C4886A" w14:textId="77777777" w:rsidR="006A5594" w:rsidRPr="00215D3C" w:rsidRDefault="006A5594" w:rsidP="000516BC">
            <w:pPr>
              <w:keepNext/>
              <w:keepLines/>
              <w:spacing w:after="0"/>
              <w:jc w:val="center"/>
              <w:rPr>
                <w:rFonts w:ascii="Arial" w:hAnsi="Arial" w:cs="Arial"/>
                <w:sz w:val="18"/>
              </w:rPr>
            </w:pPr>
            <w:r w:rsidRPr="00215D3C">
              <w:rPr>
                <w:rFonts w:ascii="Arial" w:hAnsi="Arial" w:cs="Arial"/>
                <w:sz w:val="18"/>
              </w:rPr>
              <w:t>O</w:t>
            </w:r>
          </w:p>
        </w:tc>
      </w:tr>
      <w:tr w:rsidR="004F29FC" w:rsidRPr="00215D3C" w14:paraId="47B7AC16" w14:textId="77777777" w:rsidTr="00311DB3">
        <w:trPr>
          <w:jc w:val="center"/>
        </w:trPr>
        <w:tc>
          <w:tcPr>
            <w:tcW w:w="9100" w:type="dxa"/>
          </w:tcPr>
          <w:p w14:paraId="24C5D11B" w14:textId="77777777" w:rsidR="004F29FC" w:rsidRPr="001D11CC" w:rsidRDefault="004F29FC" w:rsidP="004F29FC">
            <w:pPr>
              <w:keepNext/>
              <w:keepLines/>
              <w:spacing w:after="0"/>
              <w:rPr>
                <w:rFonts w:ascii="Arial" w:hAnsi="Arial" w:cs="Arial"/>
                <w:sz w:val="18"/>
              </w:rPr>
            </w:pPr>
            <w:proofErr w:type="spellStart"/>
            <w:r w:rsidRPr="001D11CC">
              <w:rPr>
                <w:rFonts w:ascii="Arial" w:hAnsi="Arial" w:cs="Arial"/>
                <w:sz w:val="18"/>
              </w:rPr>
              <w:t>commentText</w:t>
            </w:r>
            <w:proofErr w:type="spellEnd"/>
          </w:p>
        </w:tc>
        <w:tc>
          <w:tcPr>
            <w:tcW w:w="397" w:type="dxa"/>
          </w:tcPr>
          <w:p w14:paraId="53F3B6C6" w14:textId="77777777" w:rsidR="004F29FC" w:rsidRPr="00215D3C" w:rsidRDefault="004F29FC" w:rsidP="004F29FC">
            <w:pPr>
              <w:keepNext/>
              <w:keepLines/>
              <w:spacing w:after="0"/>
              <w:jc w:val="center"/>
              <w:rPr>
                <w:rFonts w:ascii="Arial" w:hAnsi="Arial" w:cs="Arial"/>
                <w:sz w:val="18"/>
              </w:rPr>
            </w:pPr>
            <w:r w:rsidRPr="00215D3C">
              <w:rPr>
                <w:rFonts w:ascii="Arial" w:hAnsi="Arial" w:cs="Arial"/>
                <w:sz w:val="18"/>
              </w:rPr>
              <w:t>M</w:t>
            </w:r>
          </w:p>
        </w:tc>
      </w:tr>
    </w:tbl>
    <w:p w14:paraId="6C519FE1" w14:textId="77777777" w:rsidR="006A5594" w:rsidRPr="00215D3C" w:rsidRDefault="006A5594" w:rsidP="006A5594"/>
    <w:p w14:paraId="126F7D6B" w14:textId="77777777" w:rsidR="006A5594" w:rsidRPr="00215D3C" w:rsidRDefault="006A5594" w:rsidP="006A5594">
      <w:pPr>
        <w:pStyle w:val="Heading6"/>
      </w:pPr>
      <w:bookmarkStart w:id="1209" w:name="_Toc20494502"/>
      <w:bookmarkStart w:id="1210" w:name="_Toc26975547"/>
      <w:bookmarkStart w:id="1211" w:name="_Toc35856420"/>
      <w:bookmarkStart w:id="1212" w:name="_Toc44001276"/>
      <w:bookmarkStart w:id="1213" w:name="_Toc51580875"/>
      <w:bookmarkStart w:id="1214" w:name="_Toc52356138"/>
      <w:bookmarkStart w:id="1215" w:name="_Toc55227708"/>
      <w:bookmarkStart w:id="1216" w:name="_Toc90024600"/>
      <w:r>
        <w:t>11.2</w:t>
      </w:r>
      <w:r w:rsidRPr="00215D3C">
        <w:t>.</w:t>
      </w:r>
      <w:r w:rsidRPr="00215D3C">
        <w:rPr>
          <w:rFonts w:hint="eastAsia"/>
        </w:rPr>
        <w:t>2</w:t>
      </w:r>
      <w:r w:rsidRPr="00215D3C">
        <w:t>.</w:t>
      </w:r>
      <w:r w:rsidRPr="00215D3C">
        <w:rPr>
          <w:rFonts w:hint="eastAsia"/>
        </w:rPr>
        <w:t>1</w:t>
      </w:r>
      <w:r w:rsidRPr="00215D3C">
        <w:t>.3.5</w:t>
      </w:r>
      <w:r w:rsidRPr="00215D3C">
        <w:tab/>
      </w:r>
      <w:proofErr w:type="spellStart"/>
      <w:r w:rsidRPr="001D11CC">
        <w:rPr>
          <w:rFonts w:cs="Arial"/>
        </w:rPr>
        <w:t>CorrelatedNotification</w:t>
      </w:r>
      <w:bookmarkEnd w:id="1209"/>
      <w:bookmarkEnd w:id="1210"/>
      <w:bookmarkEnd w:id="1211"/>
      <w:bookmarkEnd w:id="1212"/>
      <w:bookmarkEnd w:id="1213"/>
      <w:bookmarkEnd w:id="1214"/>
      <w:bookmarkEnd w:id="1215"/>
      <w:bookmarkEnd w:id="1216"/>
      <w:proofErr w:type="spellEnd"/>
    </w:p>
    <w:p w14:paraId="5A2B1CF4" w14:textId="77777777" w:rsidR="006A5594" w:rsidRPr="00215D3C" w:rsidRDefault="006A5594" w:rsidP="006A5594">
      <w:pPr>
        <w:pStyle w:val="Heading7"/>
      </w:pPr>
      <w:bookmarkStart w:id="1217" w:name="_Toc20494503"/>
      <w:bookmarkStart w:id="1218" w:name="_Toc26975548"/>
      <w:bookmarkStart w:id="1219" w:name="_Toc35856421"/>
      <w:bookmarkStart w:id="1220" w:name="_Toc44001277"/>
      <w:bookmarkStart w:id="1221" w:name="_Toc51580876"/>
      <w:bookmarkStart w:id="1222" w:name="_Toc52356139"/>
      <w:bookmarkStart w:id="1223" w:name="_Toc55227709"/>
      <w:bookmarkStart w:id="1224" w:name="_Toc90024601"/>
      <w:r>
        <w:t>11.2</w:t>
      </w:r>
      <w:r w:rsidRPr="00215D3C">
        <w:t>.</w:t>
      </w:r>
      <w:r w:rsidRPr="00215D3C">
        <w:rPr>
          <w:rFonts w:hint="eastAsia"/>
        </w:rPr>
        <w:t>2</w:t>
      </w:r>
      <w:r w:rsidRPr="00215D3C">
        <w:t>.</w:t>
      </w:r>
      <w:r w:rsidRPr="00215D3C">
        <w:rPr>
          <w:rFonts w:hint="eastAsia"/>
        </w:rPr>
        <w:t>1</w:t>
      </w:r>
      <w:r w:rsidRPr="00215D3C">
        <w:t>.3.5.1</w:t>
      </w:r>
      <w:r w:rsidRPr="00215D3C">
        <w:tab/>
        <w:t>Definition</w:t>
      </w:r>
      <w:bookmarkEnd w:id="1217"/>
      <w:bookmarkEnd w:id="1218"/>
      <w:bookmarkEnd w:id="1219"/>
      <w:bookmarkEnd w:id="1220"/>
      <w:bookmarkEnd w:id="1221"/>
      <w:bookmarkEnd w:id="1222"/>
      <w:bookmarkEnd w:id="1223"/>
      <w:bookmarkEnd w:id="1224"/>
    </w:p>
    <w:p w14:paraId="4302A77D" w14:textId="77777777" w:rsidR="006A5594" w:rsidRPr="00215D3C" w:rsidRDefault="004F29FC" w:rsidP="006A5594">
      <w:r>
        <w:t xml:space="preserve">The </w:t>
      </w:r>
      <w:proofErr w:type="spellStart"/>
      <w:r w:rsidRPr="00CA26F4">
        <w:rPr>
          <w:rFonts w:ascii="Courier New" w:hAnsi="Courier New" w:cs="Courier New"/>
        </w:rPr>
        <w:t>source</w:t>
      </w:r>
      <w:r>
        <w:rPr>
          <w:rFonts w:ascii="Courier New" w:hAnsi="Courier New" w:cs="Courier New"/>
        </w:rPr>
        <w:t>ObjectInstance</w:t>
      </w:r>
      <w:proofErr w:type="spellEnd"/>
      <w:r>
        <w:t xml:space="preserve"> attribute of </w:t>
      </w:r>
      <w:proofErr w:type="spellStart"/>
      <w:r w:rsidRPr="00CA26F4">
        <w:rPr>
          <w:rFonts w:ascii="Courier New" w:hAnsi="Courier New" w:cs="Courier New"/>
        </w:rPr>
        <w:t>CorrelatedNotification</w:t>
      </w:r>
      <w:proofErr w:type="spellEnd"/>
      <w:r w:rsidR="006A5594" w:rsidRPr="00215D3C">
        <w:t xml:space="preserve"> identifies one </w:t>
      </w:r>
      <w:proofErr w:type="spellStart"/>
      <w:r w:rsidR="006A5594" w:rsidRPr="00215D3C">
        <w:rPr>
          <w:rFonts w:ascii="Courier New" w:hAnsi="Courier New" w:cs="Courier New"/>
        </w:rPr>
        <w:t>MonitoredEntity</w:t>
      </w:r>
      <w:proofErr w:type="spellEnd"/>
      <w:r w:rsidR="006A5594" w:rsidRPr="00215D3C">
        <w:t>. For th</w:t>
      </w:r>
      <w:r>
        <w:t>e</w:t>
      </w:r>
      <w:r w:rsidR="006A5594" w:rsidRPr="00215D3C">
        <w:t xml:space="preserve"> </w:t>
      </w:r>
      <w:proofErr w:type="spellStart"/>
      <w:r w:rsidR="006A5594" w:rsidRPr="00215D3C">
        <w:rPr>
          <w:rFonts w:ascii="Courier New" w:hAnsi="Courier New" w:cs="Courier New"/>
        </w:rPr>
        <w:t>MonitoredEntity</w:t>
      </w:r>
      <w:proofErr w:type="spellEnd"/>
      <w:r w:rsidR="006A5594" w:rsidRPr="00215D3C">
        <w:t xml:space="preserve"> identified, a set of notification identifiers is also identified. One or more </w:t>
      </w:r>
      <w:proofErr w:type="spellStart"/>
      <w:r w:rsidR="006A5594" w:rsidRPr="00215D3C">
        <w:rPr>
          <w:rFonts w:ascii="Courier New" w:hAnsi="Courier New" w:cs="Courier New"/>
        </w:rPr>
        <w:t>CorrelatedNotification</w:t>
      </w:r>
      <w:proofErr w:type="spellEnd"/>
      <w:r w:rsidR="006A5594" w:rsidRPr="00215D3C">
        <w:t xml:space="preserve"> instances can be related to an </w:t>
      </w:r>
      <w:proofErr w:type="spellStart"/>
      <w:r w:rsidR="006A5594" w:rsidRPr="00215D3C">
        <w:rPr>
          <w:rFonts w:ascii="Courier New" w:hAnsi="Courier New" w:cs="Courier New"/>
        </w:rPr>
        <w:t>AlarmInformation</w:t>
      </w:r>
      <w:proofErr w:type="spellEnd"/>
      <w:r w:rsidR="006A5594" w:rsidRPr="00215D3C">
        <w:t xml:space="preserve">. In this case, the information of the </w:t>
      </w:r>
      <w:proofErr w:type="spellStart"/>
      <w:r w:rsidR="006A5594" w:rsidRPr="00215D3C">
        <w:rPr>
          <w:rFonts w:ascii="Courier New" w:hAnsi="Courier New" w:cs="Courier New"/>
        </w:rPr>
        <w:t>AlarmInformation</w:t>
      </w:r>
      <w:proofErr w:type="spellEnd"/>
      <w:r w:rsidR="006A5594" w:rsidRPr="00215D3C">
        <w:t xml:space="preserve"> is said to be correlated to information carried in the notifications identified by the </w:t>
      </w:r>
      <w:proofErr w:type="spellStart"/>
      <w:r w:rsidR="006A5594" w:rsidRPr="00215D3C">
        <w:rPr>
          <w:rFonts w:ascii="Courier New" w:hAnsi="Courier New" w:cs="Courier New"/>
        </w:rPr>
        <w:t>CorrelatedNotification</w:t>
      </w:r>
      <w:proofErr w:type="spellEnd"/>
      <w:r w:rsidR="006A5594" w:rsidRPr="00215D3C">
        <w:t xml:space="preserve"> instances. See further definition of correlated notification in ITU-T Recommendation X.733 [4], clause 8.1.2.9.</w:t>
      </w:r>
    </w:p>
    <w:p w14:paraId="57E040FF" w14:textId="77777777" w:rsidR="006A5594" w:rsidRPr="00215D3C" w:rsidRDefault="006A5594" w:rsidP="006A5594">
      <w:r w:rsidRPr="00215D3C">
        <w:t xml:space="preserve">The notification identified by the </w:t>
      </w:r>
      <w:proofErr w:type="spellStart"/>
      <w:r w:rsidRPr="00215D3C">
        <w:rPr>
          <w:rFonts w:ascii="Courier New" w:hAnsi="Courier New" w:cs="Courier New"/>
        </w:rPr>
        <w:t>CorrelatedNotification</w:t>
      </w:r>
      <w:proofErr w:type="spellEnd"/>
      <w:r w:rsidRPr="00215D3C">
        <w:t xml:space="preserve">, as defined in ITU-T and used here, can carry all types of information and </w:t>
      </w:r>
      <w:r w:rsidR="004F29FC">
        <w:t xml:space="preserve">is </w:t>
      </w:r>
      <w:r w:rsidRPr="00215D3C">
        <w:t xml:space="preserve">not restricted to carrying alarm information only. For example, a notification, identified by the </w:t>
      </w:r>
      <w:proofErr w:type="spellStart"/>
      <w:r w:rsidRPr="00215D3C">
        <w:rPr>
          <w:rFonts w:ascii="Courier New" w:hAnsi="Courier New" w:cs="Courier New"/>
        </w:rPr>
        <w:t>CorrelatedNotification</w:t>
      </w:r>
      <w:proofErr w:type="spellEnd"/>
      <w:r w:rsidRPr="00215D3C">
        <w:t xml:space="preserve">, can indicate a managed instance attribute value change. In this case, the information of the </w:t>
      </w:r>
      <w:proofErr w:type="spellStart"/>
      <w:r w:rsidRPr="00215D3C">
        <w:rPr>
          <w:rFonts w:ascii="Courier New" w:hAnsi="Courier New" w:cs="Courier New"/>
        </w:rPr>
        <w:t>AlarmInformation</w:t>
      </w:r>
      <w:proofErr w:type="spellEnd"/>
      <w:r w:rsidRPr="00215D3C">
        <w:t xml:space="preserve"> is said to be correlated to the managed instance attribute value change event.</w:t>
      </w:r>
    </w:p>
    <w:p w14:paraId="512A67A1" w14:textId="77777777" w:rsidR="006A5594" w:rsidRPr="00215D3C" w:rsidRDefault="006A5594" w:rsidP="006A5594">
      <w:r w:rsidRPr="00215D3C">
        <w:t xml:space="preserve">The meaning of correlation is dependent on the type of notification itself. See the comment column of the </w:t>
      </w:r>
      <w:proofErr w:type="spellStart"/>
      <w:r w:rsidRPr="00215D3C">
        <w:rPr>
          <w:rFonts w:ascii="Courier New" w:hAnsi="Courier New" w:cs="Courier New"/>
        </w:rPr>
        <w:t>correlatedNotification</w:t>
      </w:r>
      <w:proofErr w:type="spellEnd"/>
      <w:r w:rsidRPr="00215D3C">
        <w:t xml:space="preserve"> input parameter for each type of notification, such as </w:t>
      </w:r>
      <w:proofErr w:type="spellStart"/>
      <w:r w:rsidRPr="00215D3C">
        <w:rPr>
          <w:rFonts w:ascii="Courier New" w:hAnsi="Courier New" w:cs="Courier New"/>
        </w:rPr>
        <w:t>notifyNewAlarm</w:t>
      </w:r>
      <w:proofErr w:type="spellEnd"/>
      <w:r w:rsidRPr="00215D3C">
        <w:t>.</w:t>
      </w:r>
    </w:p>
    <w:p w14:paraId="62D66207" w14:textId="77777777" w:rsidR="006A5594" w:rsidRPr="00215D3C" w:rsidRDefault="006A5594" w:rsidP="006A5594">
      <w:pPr>
        <w:rPr>
          <w:rFonts w:ascii="Courier New" w:hAnsi="Courier New"/>
        </w:rPr>
      </w:pPr>
      <w:r w:rsidRPr="00215D3C">
        <w:t xml:space="preserve">Notification carries </w:t>
      </w:r>
      <w:proofErr w:type="spellStart"/>
      <w:r w:rsidRPr="00215D3C">
        <w:rPr>
          <w:rFonts w:ascii="Courier New" w:hAnsi="Courier New"/>
        </w:rPr>
        <w:t>AlarmInformation</w:t>
      </w:r>
      <w:proofErr w:type="spellEnd"/>
      <w:r w:rsidRPr="00215D3C">
        <w:t xml:space="preserve">. The </w:t>
      </w:r>
      <w:proofErr w:type="spellStart"/>
      <w:r w:rsidRPr="00215D3C">
        <w:rPr>
          <w:rFonts w:ascii="Courier New" w:hAnsi="Courier New"/>
        </w:rPr>
        <w:t>AlarmInformation</w:t>
      </w:r>
      <w:proofErr w:type="spellEnd"/>
      <w:r w:rsidRPr="00215D3C">
        <w:t xml:space="preserve"> instances referred to by the </w:t>
      </w:r>
      <w:proofErr w:type="spellStart"/>
      <w:r w:rsidRPr="00215D3C">
        <w:rPr>
          <w:rFonts w:ascii="Courier New" w:hAnsi="Courier New"/>
        </w:rPr>
        <w:t>correlatedNotification</w:t>
      </w:r>
      <w:proofErr w:type="spellEnd"/>
      <w:r w:rsidRPr="00215D3C">
        <w:t xml:space="preserve"> may or may not exist in the </w:t>
      </w:r>
      <w:proofErr w:type="spellStart"/>
      <w:r w:rsidRPr="00215D3C">
        <w:rPr>
          <w:rFonts w:ascii="Courier New" w:hAnsi="Courier New"/>
        </w:rPr>
        <w:t>AlarmList</w:t>
      </w:r>
      <w:proofErr w:type="spellEnd"/>
      <w:r w:rsidRPr="00215D3C">
        <w:t xml:space="preserve">. For example, the </w:t>
      </w:r>
      <w:proofErr w:type="spellStart"/>
      <w:r w:rsidRPr="00215D3C">
        <w:rPr>
          <w:rFonts w:ascii="Courier New" w:hAnsi="Courier New"/>
        </w:rPr>
        <w:t>AlarmInformation</w:t>
      </w:r>
      <w:proofErr w:type="spellEnd"/>
      <w:r w:rsidRPr="00215D3C">
        <w:t xml:space="preserve"> carried by the identified notification may have been acknowledged and </w:t>
      </w:r>
      <w:r w:rsidRPr="00215D3C">
        <w:rPr>
          <w:rFonts w:ascii="Courier New" w:hAnsi="Courier New"/>
        </w:rPr>
        <w:t>Cleared</w:t>
      </w:r>
      <w:r w:rsidRPr="00215D3C">
        <w:t xml:space="preserve"> and therefore, no longer exist in the </w:t>
      </w:r>
      <w:proofErr w:type="spellStart"/>
      <w:r w:rsidRPr="00215D3C">
        <w:rPr>
          <w:rFonts w:ascii="Courier New" w:hAnsi="Courier New"/>
        </w:rPr>
        <w:t>AlarmList</w:t>
      </w:r>
      <w:proofErr w:type="spellEnd"/>
      <w:r w:rsidRPr="00215D3C">
        <w:t>.</w:t>
      </w:r>
    </w:p>
    <w:p w14:paraId="557B9EE0" w14:textId="77777777" w:rsidR="006A5594" w:rsidRPr="00215D3C" w:rsidRDefault="006A5594" w:rsidP="006A5594">
      <w:pPr>
        <w:pStyle w:val="Heading7"/>
      </w:pPr>
      <w:bookmarkStart w:id="1225" w:name="_Toc20494504"/>
      <w:bookmarkStart w:id="1226" w:name="_Toc26975549"/>
      <w:bookmarkStart w:id="1227" w:name="_Toc35856422"/>
      <w:bookmarkStart w:id="1228" w:name="_Toc44001278"/>
      <w:bookmarkStart w:id="1229" w:name="_Toc51580877"/>
      <w:bookmarkStart w:id="1230" w:name="_Toc52356140"/>
      <w:bookmarkStart w:id="1231" w:name="_Toc55227710"/>
      <w:bookmarkStart w:id="1232" w:name="_Toc90024602"/>
      <w:r>
        <w:t>11.2</w:t>
      </w:r>
      <w:r w:rsidRPr="00215D3C">
        <w:t>.</w:t>
      </w:r>
      <w:r w:rsidRPr="00215D3C">
        <w:rPr>
          <w:rFonts w:hint="eastAsia"/>
        </w:rPr>
        <w:t>2</w:t>
      </w:r>
      <w:r w:rsidRPr="00215D3C">
        <w:t>.</w:t>
      </w:r>
      <w:r w:rsidRPr="00215D3C">
        <w:rPr>
          <w:rFonts w:hint="eastAsia"/>
        </w:rPr>
        <w:t>1</w:t>
      </w:r>
      <w:r w:rsidRPr="00215D3C">
        <w:t>.3.5.2</w:t>
      </w:r>
      <w:r w:rsidRPr="00215D3C">
        <w:tab/>
        <w:t>Attribute</w:t>
      </w:r>
      <w:bookmarkEnd w:id="1225"/>
      <w:bookmarkEnd w:id="1226"/>
      <w:bookmarkEnd w:id="1227"/>
      <w:bookmarkEnd w:id="1228"/>
      <w:bookmarkEnd w:id="1229"/>
      <w:bookmarkEnd w:id="1230"/>
      <w:bookmarkEnd w:id="1231"/>
      <w:bookmarkEnd w:id="12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14"/>
        <w:gridCol w:w="415"/>
      </w:tblGrid>
      <w:tr w:rsidR="006A5594" w:rsidRPr="00215D3C" w14:paraId="24FCD00B" w14:textId="77777777" w:rsidTr="00311DB3">
        <w:trPr>
          <w:jc w:val="center"/>
        </w:trPr>
        <w:tc>
          <w:tcPr>
            <w:tcW w:w="8817" w:type="dxa"/>
            <w:shd w:val="clear" w:color="auto" w:fill="BFBFBF"/>
          </w:tcPr>
          <w:p w14:paraId="028AECA4" w14:textId="77777777" w:rsidR="006A5594" w:rsidRPr="00215D3C" w:rsidRDefault="006A5594" w:rsidP="000516BC">
            <w:pPr>
              <w:keepNext/>
              <w:keepLines/>
              <w:spacing w:after="0"/>
              <w:jc w:val="center"/>
              <w:rPr>
                <w:rFonts w:ascii="Arial" w:hAnsi="Arial"/>
                <w:b/>
                <w:sz w:val="18"/>
              </w:rPr>
            </w:pPr>
            <w:r w:rsidRPr="00215D3C">
              <w:rPr>
                <w:rFonts w:ascii="Arial" w:hAnsi="Arial"/>
                <w:b/>
                <w:sz w:val="18"/>
              </w:rPr>
              <w:t>Attribute Name</w:t>
            </w:r>
          </w:p>
        </w:tc>
        <w:tc>
          <w:tcPr>
            <w:tcW w:w="397" w:type="dxa"/>
            <w:shd w:val="clear" w:color="auto" w:fill="BFBFBF"/>
          </w:tcPr>
          <w:p w14:paraId="26A50D52" w14:textId="77777777" w:rsidR="006A5594" w:rsidRPr="00215D3C" w:rsidRDefault="006A5594" w:rsidP="00F246ED">
            <w:pPr>
              <w:keepNext/>
              <w:keepLines/>
              <w:spacing w:after="0"/>
              <w:jc w:val="center"/>
              <w:rPr>
                <w:rFonts w:ascii="Arial" w:hAnsi="Arial"/>
                <w:b/>
                <w:sz w:val="18"/>
              </w:rPr>
            </w:pPr>
            <w:r w:rsidRPr="00215D3C">
              <w:rPr>
                <w:rFonts w:ascii="Arial" w:hAnsi="Arial"/>
                <w:b/>
                <w:sz w:val="18"/>
              </w:rPr>
              <w:t>S</w:t>
            </w:r>
          </w:p>
        </w:tc>
      </w:tr>
      <w:tr w:rsidR="006A5594" w:rsidRPr="00215D3C" w14:paraId="148AAD1E" w14:textId="77777777" w:rsidTr="00311DB3">
        <w:trPr>
          <w:jc w:val="center"/>
        </w:trPr>
        <w:tc>
          <w:tcPr>
            <w:tcW w:w="8817" w:type="dxa"/>
          </w:tcPr>
          <w:p w14:paraId="11C60AE5"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source</w:t>
            </w:r>
            <w:r w:rsidR="004F29FC" w:rsidRPr="001D11CC">
              <w:rPr>
                <w:rFonts w:ascii="Arial" w:hAnsi="Arial" w:cs="Arial"/>
                <w:sz w:val="18"/>
              </w:rPr>
              <w:t>ObjectInstance</w:t>
            </w:r>
            <w:proofErr w:type="spellEnd"/>
          </w:p>
        </w:tc>
        <w:tc>
          <w:tcPr>
            <w:tcW w:w="397" w:type="dxa"/>
          </w:tcPr>
          <w:p w14:paraId="759C9EF2" w14:textId="77777777" w:rsidR="006A5594" w:rsidRPr="00215D3C" w:rsidRDefault="006A5594" w:rsidP="001D11CC">
            <w:pPr>
              <w:keepNext/>
              <w:keepLines/>
              <w:spacing w:after="0"/>
              <w:jc w:val="center"/>
              <w:rPr>
                <w:rFonts w:ascii="Arial" w:hAnsi="Arial" w:cs="Arial"/>
                <w:sz w:val="18"/>
              </w:rPr>
            </w:pPr>
            <w:r w:rsidRPr="00215D3C">
              <w:rPr>
                <w:rFonts w:ascii="Arial" w:hAnsi="Arial" w:cs="Arial"/>
                <w:sz w:val="18"/>
              </w:rPr>
              <w:t>M</w:t>
            </w:r>
          </w:p>
        </w:tc>
      </w:tr>
      <w:tr w:rsidR="006A5594" w:rsidRPr="00215D3C" w14:paraId="22B6F031" w14:textId="77777777" w:rsidTr="00311DB3">
        <w:trPr>
          <w:jc w:val="center"/>
        </w:trPr>
        <w:tc>
          <w:tcPr>
            <w:tcW w:w="8817" w:type="dxa"/>
          </w:tcPr>
          <w:p w14:paraId="27200D79"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notificationIdSet</w:t>
            </w:r>
            <w:proofErr w:type="spellEnd"/>
          </w:p>
        </w:tc>
        <w:tc>
          <w:tcPr>
            <w:tcW w:w="397" w:type="dxa"/>
          </w:tcPr>
          <w:p w14:paraId="13B1AFEE" w14:textId="77777777" w:rsidR="006A5594" w:rsidRPr="00215D3C" w:rsidRDefault="006A5594" w:rsidP="001D11CC">
            <w:pPr>
              <w:keepNext/>
              <w:keepLines/>
              <w:spacing w:after="0"/>
              <w:jc w:val="center"/>
              <w:rPr>
                <w:rFonts w:ascii="Arial" w:hAnsi="Arial" w:cs="Arial"/>
                <w:sz w:val="18"/>
              </w:rPr>
            </w:pPr>
            <w:r w:rsidRPr="00215D3C">
              <w:rPr>
                <w:rFonts w:ascii="Arial" w:hAnsi="Arial" w:cs="Arial"/>
                <w:sz w:val="18"/>
              </w:rPr>
              <w:t>M</w:t>
            </w:r>
          </w:p>
        </w:tc>
      </w:tr>
    </w:tbl>
    <w:p w14:paraId="5F293A27" w14:textId="77777777" w:rsidR="006A5594" w:rsidRPr="00215D3C" w:rsidRDefault="006A5594" w:rsidP="006A5594"/>
    <w:p w14:paraId="4BA8C668" w14:textId="77777777" w:rsidR="006A5594" w:rsidRPr="00215D3C" w:rsidRDefault="006A5594" w:rsidP="006A5594">
      <w:pPr>
        <w:pStyle w:val="Heading6"/>
      </w:pPr>
      <w:bookmarkStart w:id="1233" w:name="_Toc20494505"/>
      <w:bookmarkStart w:id="1234" w:name="_Toc26975550"/>
      <w:bookmarkStart w:id="1235" w:name="_Toc35856423"/>
      <w:bookmarkStart w:id="1236" w:name="_Toc44001279"/>
      <w:bookmarkStart w:id="1237" w:name="_Toc51580878"/>
      <w:bookmarkStart w:id="1238" w:name="_Toc52356141"/>
      <w:bookmarkStart w:id="1239" w:name="_Toc55227711"/>
      <w:bookmarkStart w:id="1240" w:name="_Toc90024603"/>
      <w:r>
        <w:t>11.2</w:t>
      </w:r>
      <w:r w:rsidRPr="00215D3C">
        <w:t>.</w:t>
      </w:r>
      <w:r w:rsidRPr="00215D3C">
        <w:rPr>
          <w:rFonts w:hint="eastAsia"/>
        </w:rPr>
        <w:t>2</w:t>
      </w:r>
      <w:r w:rsidRPr="00215D3C">
        <w:t>.</w:t>
      </w:r>
      <w:r w:rsidRPr="00215D3C">
        <w:rPr>
          <w:rFonts w:hint="eastAsia"/>
        </w:rPr>
        <w:t>1</w:t>
      </w:r>
      <w:r w:rsidRPr="00215D3C">
        <w:t>.3.6</w:t>
      </w:r>
      <w:r w:rsidRPr="00215D3C">
        <w:tab/>
      </w:r>
      <w:proofErr w:type="spellStart"/>
      <w:r w:rsidRPr="001D11CC">
        <w:rPr>
          <w:rFonts w:cs="Arial"/>
        </w:rPr>
        <w:t>MonitoredEntity</w:t>
      </w:r>
      <w:bookmarkEnd w:id="1233"/>
      <w:bookmarkEnd w:id="1234"/>
      <w:bookmarkEnd w:id="1235"/>
      <w:bookmarkEnd w:id="1236"/>
      <w:bookmarkEnd w:id="1237"/>
      <w:bookmarkEnd w:id="1238"/>
      <w:bookmarkEnd w:id="1239"/>
      <w:bookmarkEnd w:id="1240"/>
      <w:proofErr w:type="spellEnd"/>
    </w:p>
    <w:p w14:paraId="24D04E43" w14:textId="77777777" w:rsidR="006A5594" w:rsidRPr="00215D3C" w:rsidRDefault="006A5594" w:rsidP="006A5594">
      <w:pPr>
        <w:pStyle w:val="Heading7"/>
      </w:pPr>
      <w:bookmarkStart w:id="1241" w:name="_Toc20494506"/>
      <w:bookmarkStart w:id="1242" w:name="_Toc26975551"/>
      <w:bookmarkStart w:id="1243" w:name="_Toc35856424"/>
      <w:bookmarkStart w:id="1244" w:name="_Toc44001280"/>
      <w:bookmarkStart w:id="1245" w:name="_Toc51580879"/>
      <w:bookmarkStart w:id="1246" w:name="_Toc52356142"/>
      <w:bookmarkStart w:id="1247" w:name="_Toc55227712"/>
      <w:bookmarkStart w:id="1248" w:name="_Toc90024604"/>
      <w:r>
        <w:t>11.2</w:t>
      </w:r>
      <w:r w:rsidRPr="00215D3C">
        <w:t>.</w:t>
      </w:r>
      <w:r w:rsidRPr="00215D3C">
        <w:rPr>
          <w:rFonts w:hint="eastAsia"/>
        </w:rPr>
        <w:t>2</w:t>
      </w:r>
      <w:r w:rsidRPr="00215D3C">
        <w:t>.</w:t>
      </w:r>
      <w:r w:rsidRPr="00215D3C">
        <w:rPr>
          <w:rFonts w:hint="eastAsia"/>
        </w:rPr>
        <w:t>1</w:t>
      </w:r>
      <w:r w:rsidRPr="00215D3C">
        <w:t>.3.6.1</w:t>
      </w:r>
      <w:r w:rsidRPr="00215D3C">
        <w:tab/>
        <w:t>Definition</w:t>
      </w:r>
      <w:bookmarkEnd w:id="1241"/>
      <w:bookmarkEnd w:id="1242"/>
      <w:bookmarkEnd w:id="1243"/>
      <w:bookmarkEnd w:id="1244"/>
      <w:bookmarkEnd w:id="1245"/>
      <w:bookmarkEnd w:id="1246"/>
      <w:bookmarkEnd w:id="1247"/>
      <w:bookmarkEnd w:id="1248"/>
    </w:p>
    <w:p w14:paraId="665728F1" w14:textId="77777777" w:rsidR="006A5594" w:rsidRPr="00215D3C" w:rsidRDefault="006A5594" w:rsidP="006A5594">
      <w:pPr>
        <w:rPr>
          <w:lang w:eastAsia="zh-CN"/>
        </w:rPr>
      </w:pPr>
      <w:r w:rsidRPr="00215D3C">
        <w:t xml:space="preserve">It represents classes that can have an alarmed state. </w:t>
      </w:r>
      <w:r w:rsidRPr="00215D3C">
        <w:rPr>
          <w:lang w:eastAsia="zh-CN"/>
        </w:rPr>
        <w:t xml:space="preserve">The types of classes </w:t>
      </w:r>
      <w:r w:rsidRPr="00215D3C">
        <w:t>that can have alarmed state</w:t>
      </w:r>
      <w:r w:rsidRPr="00215D3C">
        <w:rPr>
          <w:lang w:eastAsia="zh-CN"/>
        </w:rPr>
        <w:t xml:space="preserve"> are:</w:t>
      </w:r>
    </w:p>
    <w:p w14:paraId="38CAA621" w14:textId="77777777" w:rsidR="006A5594" w:rsidRPr="00215D3C" w:rsidRDefault="006A5594" w:rsidP="006A5594">
      <w:pPr>
        <w:pStyle w:val="B10"/>
        <w:rPr>
          <w:lang w:eastAsia="zh-CN"/>
        </w:rPr>
      </w:pPr>
      <w:r w:rsidRPr="00215D3C">
        <w:rPr>
          <w:lang w:eastAsia="zh-CN"/>
        </w:rPr>
        <w:t xml:space="preserve">a) </w:t>
      </w:r>
      <w:r w:rsidRPr="00215D3C">
        <w:rPr>
          <w:lang w:eastAsia="zh-CN"/>
        </w:rPr>
        <w:tab/>
        <w:t xml:space="preserve">All classes whose Notification Tables include alarm notifications. </w:t>
      </w:r>
    </w:p>
    <w:p w14:paraId="51540E23" w14:textId="77777777" w:rsidR="006A5594" w:rsidRPr="00215D3C" w:rsidRDefault="006A5594" w:rsidP="006A5594">
      <w:pPr>
        <w:pStyle w:val="B10"/>
        <w:rPr>
          <w:lang w:eastAsia="zh-CN"/>
        </w:rPr>
      </w:pPr>
      <w:r w:rsidRPr="00215D3C">
        <w:rPr>
          <w:lang w:eastAsia="zh-CN"/>
        </w:rPr>
        <w:t xml:space="preserve">b) </w:t>
      </w:r>
      <w:r w:rsidRPr="00215D3C">
        <w:rPr>
          <w:lang w:eastAsia="zh-CN"/>
        </w:rPr>
        <w:tab/>
      </w:r>
      <w:r w:rsidRPr="00215D3C">
        <w:t xml:space="preserve">VSE subclass of 3GPP defined classes </w:t>
      </w:r>
      <w:r w:rsidRPr="00215D3C">
        <w:rPr>
          <w:lang w:eastAsia="zh-CN"/>
        </w:rPr>
        <w:t>and</w:t>
      </w:r>
      <w:r w:rsidRPr="00215D3C">
        <w:t xml:space="preserve"> VSE defined classes</w:t>
      </w:r>
      <w:r w:rsidRPr="00215D3C">
        <w:rPr>
          <w:lang w:eastAsia="zh-CN"/>
        </w:rPr>
        <w:t xml:space="preserve"> that can have alarmed state. </w:t>
      </w:r>
    </w:p>
    <w:p w14:paraId="20AF3FDD" w14:textId="338AA81D" w:rsidR="006A5594" w:rsidRPr="00215D3C" w:rsidRDefault="006A5594" w:rsidP="006A5594">
      <w:pPr>
        <w:rPr>
          <w:lang w:eastAsia="zh-CN"/>
        </w:rPr>
      </w:pPr>
      <w:r w:rsidRPr="00215D3C">
        <w:rPr>
          <w:lang w:eastAsia="zh-CN"/>
        </w:rPr>
        <w:t xml:space="preserve">The </w:t>
      </w:r>
      <w:proofErr w:type="spellStart"/>
      <w:r w:rsidRPr="00215D3C">
        <w:rPr>
          <w:rFonts w:ascii="Courier New" w:hAnsi="Courier New"/>
          <w:lang w:eastAsia="zh-CN"/>
        </w:rPr>
        <w:t>objectClass</w:t>
      </w:r>
      <w:proofErr w:type="spellEnd"/>
      <w:r w:rsidRPr="00215D3C">
        <w:rPr>
          <w:lang w:eastAsia="zh-CN"/>
        </w:rPr>
        <w:t xml:space="preserve"> and </w:t>
      </w:r>
      <w:proofErr w:type="spellStart"/>
      <w:r w:rsidRPr="00215D3C">
        <w:rPr>
          <w:rFonts w:ascii="Courier New" w:hAnsi="Courier New"/>
          <w:lang w:eastAsia="zh-CN"/>
        </w:rPr>
        <w:t>objectInstance</w:t>
      </w:r>
      <w:proofErr w:type="spellEnd"/>
      <w:r w:rsidRPr="00215D3C">
        <w:rPr>
          <w:lang w:eastAsia="zh-CN"/>
        </w:rPr>
        <w:t xml:space="preserve"> of this class identifies an instance of this class. The </w:t>
      </w:r>
      <w:proofErr w:type="spellStart"/>
      <w:r w:rsidRPr="00215D3C">
        <w:rPr>
          <w:rFonts w:ascii="Courier New" w:hAnsi="Courier New" w:cs="Courier New"/>
          <w:lang w:eastAsia="zh-CN"/>
        </w:rPr>
        <w:t>AlarmInformation</w:t>
      </w:r>
      <w:proofErr w:type="spellEnd"/>
      <w:r w:rsidRPr="00215D3C">
        <w:rPr>
          <w:lang w:eastAsia="zh-CN"/>
        </w:rPr>
        <w:t xml:space="preserve"> uses this information in two places. In one place, the information is used to identify the instance that is in alarmed state. In another place, the information is used to identify an instance that can be used as the </w:t>
      </w:r>
      <w:proofErr w:type="spellStart"/>
      <w:r w:rsidRPr="00215D3C">
        <w:rPr>
          <w:lang w:eastAsia="zh-CN"/>
        </w:rPr>
        <w:t>back up</w:t>
      </w:r>
      <w:proofErr w:type="spellEnd"/>
      <w:r w:rsidRPr="00215D3C">
        <w:rPr>
          <w:lang w:eastAsia="zh-CN"/>
        </w:rPr>
        <w:t xml:space="preserve"> network resource for the instance that is in alarmed state.</w:t>
      </w:r>
    </w:p>
    <w:p w14:paraId="7E31D161" w14:textId="77777777" w:rsidR="006A5594" w:rsidRPr="00215D3C" w:rsidRDefault="006A5594" w:rsidP="006A5594">
      <w:pPr>
        <w:pStyle w:val="Heading7"/>
      </w:pPr>
      <w:bookmarkStart w:id="1249" w:name="_Toc20494507"/>
      <w:bookmarkStart w:id="1250" w:name="_Toc26975552"/>
      <w:bookmarkStart w:id="1251" w:name="_Toc35856425"/>
      <w:bookmarkStart w:id="1252" w:name="_Toc44001281"/>
      <w:bookmarkStart w:id="1253" w:name="_Toc51580880"/>
      <w:bookmarkStart w:id="1254" w:name="_Toc52356143"/>
      <w:bookmarkStart w:id="1255" w:name="_Toc55227713"/>
      <w:bookmarkStart w:id="1256" w:name="_Toc90024605"/>
      <w:r>
        <w:lastRenderedPageBreak/>
        <w:t>11.2</w:t>
      </w:r>
      <w:r w:rsidRPr="00215D3C">
        <w:t>.</w:t>
      </w:r>
      <w:r w:rsidRPr="00215D3C">
        <w:rPr>
          <w:rFonts w:hint="eastAsia"/>
        </w:rPr>
        <w:t>2</w:t>
      </w:r>
      <w:r w:rsidRPr="00215D3C">
        <w:t>.</w:t>
      </w:r>
      <w:r w:rsidRPr="00215D3C">
        <w:rPr>
          <w:rFonts w:hint="eastAsia"/>
        </w:rPr>
        <w:t>1</w:t>
      </w:r>
      <w:r w:rsidRPr="00215D3C">
        <w:t>.3.6.2</w:t>
      </w:r>
      <w:r w:rsidRPr="00215D3C">
        <w:tab/>
        <w:t>Attribute</w:t>
      </w:r>
      <w:bookmarkEnd w:id="1249"/>
      <w:bookmarkEnd w:id="1250"/>
      <w:bookmarkEnd w:id="1251"/>
      <w:bookmarkEnd w:id="1252"/>
      <w:bookmarkEnd w:id="1253"/>
      <w:bookmarkEnd w:id="1254"/>
      <w:bookmarkEnd w:id="1255"/>
      <w:bookmarkEnd w:id="1256"/>
    </w:p>
    <w:p w14:paraId="583A7D1C" w14:textId="6524EAA0" w:rsidR="006A5594" w:rsidRDefault="006A5594" w:rsidP="006A5594">
      <w:r w:rsidRPr="00215D3C">
        <w:t>There is no attribute for this class.</w:t>
      </w:r>
    </w:p>
    <w:p w14:paraId="55167922" w14:textId="77777777" w:rsidR="00422B91" w:rsidRDefault="00422B91" w:rsidP="00422B9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22B91" w14:paraId="46B5DD86"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A31E1F2" w14:textId="77777777" w:rsidR="00422B91" w:rsidRDefault="00422B91" w:rsidP="004E4689">
            <w:pPr>
              <w:jc w:val="center"/>
              <w:rPr>
                <w:rFonts w:ascii="Arial" w:hAnsi="Arial" w:cs="Arial"/>
                <w:b/>
                <w:bCs/>
                <w:sz w:val="28"/>
                <w:szCs w:val="28"/>
                <w:lang w:val="en-US"/>
              </w:rPr>
            </w:pPr>
            <w:r>
              <w:rPr>
                <w:rFonts w:ascii="Arial" w:hAnsi="Arial" w:cs="Arial"/>
                <w:b/>
                <w:bCs/>
                <w:sz w:val="28"/>
                <w:szCs w:val="28"/>
                <w:lang w:val="en-US"/>
              </w:rPr>
              <w:t>Next modification</w:t>
            </w:r>
          </w:p>
        </w:tc>
      </w:tr>
    </w:tbl>
    <w:p w14:paraId="4A004B00" w14:textId="77777777" w:rsidR="00422B91" w:rsidRDefault="00422B91" w:rsidP="00422B91">
      <w:pPr>
        <w:rPr>
          <w:lang w:eastAsia="zh-CN"/>
        </w:rPr>
      </w:pPr>
    </w:p>
    <w:p w14:paraId="07DEEEA6" w14:textId="77777777" w:rsidR="006A5594" w:rsidRPr="00215D3C" w:rsidRDefault="006A5594" w:rsidP="006A5594">
      <w:pPr>
        <w:pStyle w:val="Heading5"/>
      </w:pPr>
      <w:bookmarkStart w:id="1257" w:name="_Toc20494533"/>
      <w:bookmarkStart w:id="1258" w:name="_Toc26975578"/>
      <w:bookmarkStart w:id="1259" w:name="_Toc35856451"/>
      <w:bookmarkStart w:id="1260" w:name="_Toc44001307"/>
      <w:bookmarkStart w:id="1261" w:name="_Toc51580906"/>
      <w:bookmarkStart w:id="1262" w:name="_Toc52356169"/>
      <w:bookmarkStart w:id="1263" w:name="_Toc55227739"/>
      <w:bookmarkStart w:id="1264" w:name="_Toc90024631"/>
      <w:r>
        <w:lastRenderedPageBreak/>
        <w:t>11.2</w:t>
      </w:r>
      <w:r w:rsidRPr="00215D3C">
        <w:t>.2.1.5</w:t>
      </w:r>
      <w:r w:rsidRPr="00215D3C">
        <w:tab/>
        <w:t>Information attribute definition</w:t>
      </w:r>
      <w:bookmarkEnd w:id="1257"/>
      <w:bookmarkEnd w:id="1258"/>
      <w:bookmarkEnd w:id="1259"/>
      <w:bookmarkEnd w:id="1260"/>
      <w:bookmarkEnd w:id="1261"/>
      <w:bookmarkEnd w:id="1262"/>
      <w:bookmarkEnd w:id="1263"/>
      <w:bookmarkEnd w:id="1264"/>
    </w:p>
    <w:p w14:paraId="0E760EF4" w14:textId="77777777" w:rsidR="006A5594" w:rsidRPr="00215D3C" w:rsidRDefault="006A5594" w:rsidP="006A5594">
      <w:pPr>
        <w:pStyle w:val="Heading6"/>
      </w:pPr>
      <w:bookmarkStart w:id="1265" w:name="_Toc20494534"/>
      <w:bookmarkStart w:id="1266" w:name="_Toc26975579"/>
      <w:bookmarkStart w:id="1267" w:name="_Toc35856452"/>
      <w:bookmarkStart w:id="1268" w:name="_Toc44001308"/>
      <w:bookmarkStart w:id="1269" w:name="_Toc51580907"/>
      <w:bookmarkStart w:id="1270" w:name="_Toc52356170"/>
      <w:bookmarkStart w:id="1271" w:name="_Toc55227740"/>
      <w:bookmarkStart w:id="1272" w:name="_Toc90024632"/>
      <w:r>
        <w:t>11.2</w:t>
      </w:r>
      <w:r w:rsidRPr="00215D3C">
        <w:t>.2.1.5.1</w:t>
      </w:r>
      <w:r w:rsidRPr="00215D3C">
        <w:tab/>
        <w:t>Definition and legal values</w:t>
      </w:r>
      <w:bookmarkEnd w:id="1265"/>
      <w:bookmarkEnd w:id="1266"/>
      <w:bookmarkEnd w:id="1267"/>
      <w:bookmarkEnd w:id="1268"/>
      <w:bookmarkEnd w:id="1269"/>
      <w:bookmarkEnd w:id="1270"/>
      <w:bookmarkEnd w:id="1271"/>
      <w:bookmarkEnd w:id="12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Change w:id="1273" w:author="Author">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PrChange>
      </w:tblPr>
      <w:tblGrid>
        <w:gridCol w:w="2405"/>
        <w:gridCol w:w="4984"/>
        <w:gridCol w:w="2240"/>
        <w:tblGridChange w:id="1274">
          <w:tblGrid>
            <w:gridCol w:w="2139"/>
            <w:gridCol w:w="266"/>
            <w:gridCol w:w="4984"/>
            <w:gridCol w:w="2240"/>
          </w:tblGrid>
        </w:tblGridChange>
      </w:tblGrid>
      <w:tr w:rsidR="006A5594" w:rsidRPr="00D326F9" w14:paraId="12FBCF71" w14:textId="77777777" w:rsidTr="000B1717">
        <w:trPr>
          <w:cantSplit/>
          <w:tblHeader/>
          <w:jc w:val="center"/>
          <w:trPrChange w:id="1275" w:author="Author">
            <w:trPr>
              <w:cantSplit/>
              <w:tblHeader/>
              <w:jc w:val="center"/>
            </w:trPr>
          </w:trPrChange>
        </w:trPr>
        <w:tc>
          <w:tcPr>
            <w:tcW w:w="1249" w:type="pct"/>
            <w:shd w:val="clear" w:color="auto" w:fill="BFBFBF"/>
            <w:tcPrChange w:id="1276" w:author="Author">
              <w:tcPr>
                <w:tcW w:w="1111" w:type="pct"/>
                <w:shd w:val="clear" w:color="auto" w:fill="BFBFBF"/>
              </w:tcPr>
            </w:tcPrChange>
          </w:tcPr>
          <w:p w14:paraId="62286667" w14:textId="77777777" w:rsidR="006A5594" w:rsidRPr="00215D3C" w:rsidRDefault="006A5594" w:rsidP="000516BC">
            <w:pPr>
              <w:keepNext/>
              <w:keepLines/>
              <w:spacing w:after="0"/>
              <w:jc w:val="center"/>
              <w:rPr>
                <w:rFonts w:ascii="Arial" w:hAnsi="Arial"/>
                <w:b/>
                <w:sz w:val="18"/>
              </w:rPr>
            </w:pPr>
            <w:r w:rsidRPr="00215D3C">
              <w:rPr>
                <w:rFonts w:ascii="Arial" w:hAnsi="Arial"/>
                <w:b/>
                <w:sz w:val="18"/>
              </w:rPr>
              <w:lastRenderedPageBreak/>
              <w:t>Name</w:t>
            </w:r>
          </w:p>
        </w:tc>
        <w:tc>
          <w:tcPr>
            <w:tcW w:w="2588" w:type="pct"/>
            <w:shd w:val="clear" w:color="auto" w:fill="BFBFBF"/>
            <w:tcPrChange w:id="1277" w:author="Author">
              <w:tcPr>
                <w:tcW w:w="2726" w:type="pct"/>
                <w:gridSpan w:val="2"/>
                <w:shd w:val="clear" w:color="auto" w:fill="BFBFBF"/>
              </w:tcPr>
            </w:tcPrChange>
          </w:tcPr>
          <w:p w14:paraId="42ED6D5C" w14:textId="77777777" w:rsidR="006A5594" w:rsidRPr="00215D3C" w:rsidRDefault="006A5594" w:rsidP="000516BC">
            <w:pPr>
              <w:keepNext/>
              <w:keepLines/>
              <w:spacing w:after="0"/>
              <w:jc w:val="center"/>
              <w:rPr>
                <w:rFonts w:ascii="Arial" w:hAnsi="Arial"/>
                <w:b/>
                <w:sz w:val="18"/>
              </w:rPr>
            </w:pPr>
            <w:r w:rsidRPr="00215D3C">
              <w:rPr>
                <w:rFonts w:ascii="Arial" w:hAnsi="Arial"/>
                <w:b/>
                <w:sz w:val="18"/>
              </w:rPr>
              <w:t>Definition</w:t>
            </w:r>
          </w:p>
        </w:tc>
        <w:tc>
          <w:tcPr>
            <w:tcW w:w="1163" w:type="pct"/>
            <w:shd w:val="clear" w:color="auto" w:fill="BFBFBF"/>
            <w:tcPrChange w:id="1278" w:author="Author">
              <w:tcPr>
                <w:tcW w:w="1163" w:type="pct"/>
                <w:shd w:val="clear" w:color="auto" w:fill="BFBFBF"/>
              </w:tcPr>
            </w:tcPrChange>
          </w:tcPr>
          <w:p w14:paraId="29894A80" w14:textId="77777777" w:rsidR="006A5594" w:rsidRPr="00215D3C" w:rsidRDefault="006A5594" w:rsidP="000516BC">
            <w:pPr>
              <w:keepNext/>
              <w:keepLines/>
              <w:spacing w:after="0"/>
              <w:jc w:val="center"/>
              <w:rPr>
                <w:rFonts w:ascii="Arial" w:hAnsi="Arial"/>
                <w:b/>
                <w:sz w:val="18"/>
              </w:rPr>
            </w:pPr>
            <w:r w:rsidRPr="00215D3C">
              <w:rPr>
                <w:rFonts w:ascii="Arial" w:hAnsi="Arial"/>
                <w:b/>
                <w:sz w:val="18"/>
              </w:rPr>
              <w:t>Legal Values</w:t>
            </w:r>
          </w:p>
        </w:tc>
      </w:tr>
      <w:tr w:rsidR="006A5594" w:rsidRPr="00215D3C" w14:paraId="4E199B41" w14:textId="77777777" w:rsidTr="000B1717">
        <w:trPr>
          <w:cantSplit/>
          <w:jc w:val="center"/>
          <w:trPrChange w:id="1279" w:author="Author">
            <w:trPr>
              <w:cantSplit/>
              <w:jc w:val="center"/>
            </w:trPr>
          </w:trPrChange>
        </w:trPr>
        <w:tc>
          <w:tcPr>
            <w:tcW w:w="1249" w:type="pct"/>
            <w:tcPrChange w:id="1280" w:author="Author">
              <w:tcPr>
                <w:tcW w:w="1111" w:type="pct"/>
              </w:tcPr>
            </w:tcPrChange>
          </w:tcPr>
          <w:p w14:paraId="6151EBB4"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alarmId</w:t>
            </w:r>
            <w:proofErr w:type="spellEnd"/>
          </w:p>
        </w:tc>
        <w:tc>
          <w:tcPr>
            <w:tcW w:w="2588" w:type="pct"/>
            <w:tcPrChange w:id="1281" w:author="Author">
              <w:tcPr>
                <w:tcW w:w="2726" w:type="pct"/>
                <w:gridSpan w:val="2"/>
              </w:tcPr>
            </w:tcPrChange>
          </w:tcPr>
          <w:p w14:paraId="1ECC4770"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It identifies one </w:t>
            </w:r>
            <w:proofErr w:type="spellStart"/>
            <w:r w:rsidRPr="00215D3C">
              <w:rPr>
                <w:rFonts w:ascii="Arial" w:hAnsi="Arial" w:cs="Arial"/>
                <w:sz w:val="18"/>
              </w:rPr>
              <w:t>AlarmInformation</w:t>
            </w:r>
            <w:proofErr w:type="spellEnd"/>
            <w:r w:rsidRPr="00215D3C">
              <w:rPr>
                <w:rFonts w:ascii="Arial" w:hAnsi="Arial" w:cs="Arial"/>
                <w:sz w:val="18"/>
              </w:rPr>
              <w:t xml:space="preserve"> in the </w:t>
            </w:r>
            <w:proofErr w:type="spellStart"/>
            <w:r w:rsidRPr="00215D3C">
              <w:rPr>
                <w:rFonts w:ascii="Arial" w:hAnsi="Arial" w:cs="Arial"/>
                <w:sz w:val="18"/>
              </w:rPr>
              <w:t>AlarmList</w:t>
            </w:r>
            <w:proofErr w:type="spellEnd"/>
            <w:r w:rsidRPr="00215D3C">
              <w:rPr>
                <w:rFonts w:ascii="Arial" w:hAnsi="Arial" w:cs="Arial"/>
                <w:sz w:val="18"/>
              </w:rPr>
              <w:t xml:space="preserve">. </w:t>
            </w:r>
          </w:p>
        </w:tc>
        <w:tc>
          <w:tcPr>
            <w:tcW w:w="1163" w:type="pct"/>
            <w:tcPrChange w:id="1282" w:author="Author">
              <w:tcPr>
                <w:tcW w:w="1163" w:type="pct"/>
              </w:tcPr>
            </w:tcPrChange>
          </w:tcPr>
          <w:p w14:paraId="1DDD4E82" w14:textId="77777777" w:rsidR="006A5594" w:rsidRPr="00215D3C" w:rsidRDefault="006A5594" w:rsidP="000516BC">
            <w:pPr>
              <w:keepNext/>
              <w:keepLines/>
              <w:spacing w:after="0"/>
              <w:rPr>
                <w:rFonts w:ascii="Arial" w:hAnsi="Arial" w:cs="Arial"/>
                <w:sz w:val="18"/>
              </w:rPr>
            </w:pPr>
          </w:p>
        </w:tc>
      </w:tr>
      <w:tr w:rsidR="006A5594" w:rsidRPr="00215D3C" w14:paraId="432B4BB8" w14:textId="77777777" w:rsidTr="000B1717">
        <w:trPr>
          <w:cantSplit/>
          <w:jc w:val="center"/>
          <w:trPrChange w:id="1283" w:author="Author">
            <w:trPr>
              <w:cantSplit/>
              <w:jc w:val="center"/>
            </w:trPr>
          </w:trPrChange>
        </w:trPr>
        <w:tc>
          <w:tcPr>
            <w:tcW w:w="1249" w:type="pct"/>
            <w:tcPrChange w:id="1284" w:author="Author">
              <w:tcPr>
                <w:tcW w:w="1111" w:type="pct"/>
              </w:tcPr>
            </w:tcPrChange>
          </w:tcPr>
          <w:p w14:paraId="4765F823"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notificationId</w:t>
            </w:r>
            <w:proofErr w:type="spellEnd"/>
          </w:p>
        </w:tc>
        <w:tc>
          <w:tcPr>
            <w:tcW w:w="2588" w:type="pct"/>
            <w:tcPrChange w:id="1285" w:author="Author">
              <w:tcPr>
                <w:tcW w:w="2726" w:type="pct"/>
                <w:gridSpan w:val="2"/>
              </w:tcPr>
            </w:tcPrChange>
          </w:tcPr>
          <w:p w14:paraId="2DED234B"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It identifies the notification that carries the </w:t>
            </w:r>
            <w:proofErr w:type="spellStart"/>
            <w:r w:rsidRPr="00215D3C">
              <w:rPr>
                <w:rFonts w:ascii="Arial" w:hAnsi="Arial" w:cs="Arial"/>
                <w:sz w:val="18"/>
              </w:rPr>
              <w:t>AlarmInformation</w:t>
            </w:r>
            <w:proofErr w:type="spellEnd"/>
            <w:r w:rsidRPr="00215D3C">
              <w:rPr>
                <w:rFonts w:ascii="Arial" w:hAnsi="Arial" w:cs="Arial"/>
                <w:sz w:val="18"/>
              </w:rPr>
              <w:t xml:space="preserve">. </w:t>
            </w:r>
          </w:p>
        </w:tc>
        <w:tc>
          <w:tcPr>
            <w:tcW w:w="1163" w:type="pct"/>
            <w:tcPrChange w:id="1286" w:author="Author">
              <w:tcPr>
                <w:tcW w:w="1163" w:type="pct"/>
              </w:tcPr>
            </w:tcPrChange>
          </w:tcPr>
          <w:p w14:paraId="7D6FC025" w14:textId="77777777" w:rsidR="006A5594" w:rsidRPr="00215D3C" w:rsidRDefault="006A5594" w:rsidP="000516BC">
            <w:pPr>
              <w:keepNext/>
              <w:keepLines/>
              <w:spacing w:after="0"/>
              <w:rPr>
                <w:rFonts w:ascii="Arial" w:hAnsi="Arial" w:cs="Arial"/>
                <w:sz w:val="18"/>
              </w:rPr>
            </w:pPr>
          </w:p>
        </w:tc>
      </w:tr>
      <w:tr w:rsidR="006A5594" w:rsidRPr="00215D3C" w14:paraId="27E30A84" w14:textId="77777777" w:rsidTr="000B1717">
        <w:trPr>
          <w:cantSplit/>
          <w:jc w:val="center"/>
          <w:trPrChange w:id="1287" w:author="Author">
            <w:trPr>
              <w:cantSplit/>
              <w:jc w:val="center"/>
            </w:trPr>
          </w:trPrChange>
        </w:trPr>
        <w:tc>
          <w:tcPr>
            <w:tcW w:w="1249" w:type="pct"/>
            <w:tcPrChange w:id="1288" w:author="Author">
              <w:tcPr>
                <w:tcW w:w="1111" w:type="pct"/>
              </w:tcPr>
            </w:tcPrChange>
          </w:tcPr>
          <w:p w14:paraId="6F04AA7B"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alarmRaisedTime</w:t>
            </w:r>
            <w:proofErr w:type="spellEnd"/>
          </w:p>
        </w:tc>
        <w:tc>
          <w:tcPr>
            <w:tcW w:w="2588" w:type="pct"/>
            <w:tcPrChange w:id="1289" w:author="Author">
              <w:tcPr>
                <w:tcW w:w="2726" w:type="pct"/>
                <w:gridSpan w:val="2"/>
              </w:tcPr>
            </w:tcPrChange>
          </w:tcPr>
          <w:p w14:paraId="436BA635" w14:textId="77777777" w:rsidR="003B37A0" w:rsidRDefault="006A5594" w:rsidP="000516BC">
            <w:pPr>
              <w:keepNext/>
              <w:keepLines/>
              <w:spacing w:after="0"/>
              <w:rPr>
                <w:ins w:id="1290" w:author="Author"/>
                <w:rFonts w:ascii="Arial" w:hAnsi="Arial" w:cs="Arial"/>
                <w:sz w:val="18"/>
              </w:rPr>
            </w:pPr>
            <w:r w:rsidRPr="00215D3C">
              <w:rPr>
                <w:rFonts w:ascii="Arial" w:hAnsi="Arial" w:cs="Arial"/>
                <w:sz w:val="18"/>
              </w:rPr>
              <w:t>It indicates the date and time when the alarm is first raised by the alarmed resource</w:t>
            </w:r>
            <w:r w:rsidR="003B37A0">
              <w:rPr>
                <w:rFonts w:ascii="Arial" w:hAnsi="Arial" w:cs="Arial"/>
                <w:sz w:val="18"/>
              </w:rPr>
              <w:t>.</w:t>
            </w:r>
          </w:p>
          <w:p w14:paraId="210D2C51" w14:textId="03EA2878" w:rsidR="000F63D5" w:rsidRPr="00215D3C" w:rsidRDefault="003B37A0" w:rsidP="000516BC">
            <w:pPr>
              <w:keepNext/>
              <w:keepLines/>
              <w:spacing w:after="0"/>
              <w:rPr>
                <w:rFonts w:ascii="Arial" w:hAnsi="Arial" w:cs="Arial"/>
                <w:sz w:val="18"/>
              </w:rPr>
            </w:pPr>
            <w:ins w:id="1291" w:author="Author">
              <w:r>
                <w:rPr>
                  <w:rFonts w:ascii="Arial" w:hAnsi="Arial" w:cs="Arial"/>
                  <w:sz w:val="18"/>
                </w:rPr>
                <w:t>For predicted alarms, it</w:t>
              </w:r>
              <w:r w:rsidR="00081611">
                <w:rPr>
                  <w:rFonts w:ascii="Arial" w:hAnsi="Arial" w:cs="Arial"/>
                  <w:sz w:val="18"/>
                </w:rPr>
                <w:t xml:space="preserve"> indicates</w:t>
              </w:r>
              <w:r>
                <w:rPr>
                  <w:rFonts w:ascii="Arial" w:hAnsi="Arial" w:cs="Arial"/>
                  <w:sz w:val="18"/>
                </w:rPr>
                <w:t xml:space="preserve"> the date and time</w:t>
              </w:r>
              <w:r w:rsidR="002C447D">
                <w:rPr>
                  <w:rFonts w:ascii="Arial" w:hAnsi="Arial" w:cs="Arial"/>
                  <w:sz w:val="18"/>
                </w:rPr>
                <w:t xml:space="preserve"> </w:t>
              </w:r>
              <w:r w:rsidR="00DC022C">
                <w:rPr>
                  <w:rFonts w:ascii="Arial" w:hAnsi="Arial" w:cs="Arial"/>
                  <w:sz w:val="18"/>
                </w:rPr>
                <w:t xml:space="preserve">when </w:t>
              </w:r>
              <w:r>
                <w:rPr>
                  <w:rFonts w:ascii="Arial" w:hAnsi="Arial" w:cs="Arial"/>
                  <w:sz w:val="18"/>
                </w:rPr>
                <w:t xml:space="preserve">the </w:t>
              </w:r>
              <w:r w:rsidR="000F63D5">
                <w:rPr>
                  <w:rFonts w:ascii="Arial" w:hAnsi="Arial" w:cs="Arial"/>
                  <w:sz w:val="18"/>
                </w:rPr>
                <w:t>predicted alarm is raised</w:t>
              </w:r>
              <w:r w:rsidR="00A17D18">
                <w:rPr>
                  <w:rFonts w:ascii="Arial" w:hAnsi="Arial" w:cs="Arial"/>
                  <w:sz w:val="18"/>
                </w:rPr>
                <w:t xml:space="preserve"> by the alarm prediction function</w:t>
              </w:r>
              <w:r w:rsidR="000F63D5" w:rsidRPr="003B37A0">
                <w:rPr>
                  <w:rFonts w:ascii="Arial" w:hAnsi="Arial" w:cs="Arial"/>
                  <w:sz w:val="18"/>
                </w:rPr>
                <w:t>.</w:t>
              </w:r>
              <w:r>
                <w:rPr>
                  <w:rFonts w:ascii="Arial" w:hAnsi="Arial" w:cs="Arial"/>
                  <w:sz w:val="18"/>
                </w:rPr>
                <w:t xml:space="preserve"> Note this is not the date and time when the alarm is predicted to occur.</w:t>
              </w:r>
            </w:ins>
          </w:p>
        </w:tc>
        <w:tc>
          <w:tcPr>
            <w:tcW w:w="1163" w:type="pct"/>
            <w:tcPrChange w:id="1292" w:author="Author">
              <w:tcPr>
                <w:tcW w:w="1163" w:type="pct"/>
              </w:tcPr>
            </w:tcPrChange>
          </w:tcPr>
          <w:p w14:paraId="1169EE2E"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All values indicating valid </w:t>
            </w:r>
            <w:r w:rsidR="004F29FC">
              <w:rPr>
                <w:rFonts w:ascii="Arial" w:hAnsi="Arial" w:cs="Arial"/>
                <w:sz w:val="18"/>
              </w:rPr>
              <w:t xml:space="preserve">date and </w:t>
            </w:r>
            <w:r w:rsidRPr="00215D3C">
              <w:rPr>
                <w:rFonts w:ascii="Arial" w:hAnsi="Arial" w:cs="Arial"/>
                <w:sz w:val="18"/>
              </w:rPr>
              <w:t>time.</w:t>
            </w:r>
          </w:p>
        </w:tc>
      </w:tr>
      <w:tr w:rsidR="006A5594" w:rsidRPr="00215D3C" w14:paraId="249EFACE" w14:textId="77777777" w:rsidTr="000B1717">
        <w:trPr>
          <w:cantSplit/>
          <w:jc w:val="center"/>
          <w:trPrChange w:id="1293" w:author="Author">
            <w:trPr>
              <w:cantSplit/>
              <w:jc w:val="center"/>
            </w:trPr>
          </w:trPrChange>
        </w:trPr>
        <w:tc>
          <w:tcPr>
            <w:tcW w:w="1249" w:type="pct"/>
            <w:tcPrChange w:id="1294" w:author="Author">
              <w:tcPr>
                <w:tcW w:w="1111" w:type="pct"/>
              </w:tcPr>
            </w:tcPrChange>
          </w:tcPr>
          <w:p w14:paraId="4C173F72"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alarmChangedTime</w:t>
            </w:r>
            <w:proofErr w:type="spellEnd"/>
          </w:p>
        </w:tc>
        <w:tc>
          <w:tcPr>
            <w:tcW w:w="2588" w:type="pct"/>
            <w:tcPrChange w:id="1295" w:author="Author">
              <w:tcPr>
                <w:tcW w:w="2726" w:type="pct"/>
                <w:gridSpan w:val="2"/>
              </w:tcPr>
            </w:tcPrChange>
          </w:tcPr>
          <w:p w14:paraId="66A19AD5" w14:textId="64D1E81C" w:rsidR="006A5594" w:rsidRDefault="006A5594" w:rsidP="000516BC">
            <w:pPr>
              <w:keepNext/>
              <w:keepLines/>
              <w:spacing w:after="0"/>
              <w:rPr>
                <w:ins w:id="1296" w:author="Author"/>
                <w:rFonts w:ascii="Arial" w:hAnsi="Arial" w:cs="Arial"/>
                <w:sz w:val="18"/>
              </w:rPr>
            </w:pPr>
            <w:r w:rsidRPr="00215D3C">
              <w:rPr>
                <w:rFonts w:ascii="Arial" w:hAnsi="Arial" w:cs="Arial"/>
                <w:sz w:val="18"/>
              </w:rPr>
              <w:t xml:space="preserve">It indicates the last date and time when the </w:t>
            </w:r>
            <w:proofErr w:type="spellStart"/>
            <w:r w:rsidRPr="00215D3C">
              <w:rPr>
                <w:rFonts w:ascii="Arial" w:hAnsi="Arial" w:cs="Arial"/>
                <w:sz w:val="18"/>
              </w:rPr>
              <w:t>AlarmInformation</w:t>
            </w:r>
            <w:proofErr w:type="spellEnd"/>
            <w:r w:rsidRPr="00215D3C">
              <w:rPr>
                <w:rFonts w:ascii="Arial" w:hAnsi="Arial" w:cs="Arial"/>
                <w:sz w:val="18"/>
              </w:rPr>
              <w:t xml:space="preserve"> is changed by the alarmed resource</w:t>
            </w:r>
            <w:r w:rsidR="003B37A0">
              <w:rPr>
                <w:rFonts w:ascii="Arial" w:hAnsi="Arial" w:cs="Arial"/>
                <w:sz w:val="18"/>
              </w:rPr>
              <w:t>.</w:t>
            </w:r>
            <w:r w:rsidRPr="00215D3C">
              <w:rPr>
                <w:rFonts w:ascii="Arial" w:hAnsi="Arial" w:cs="Arial"/>
                <w:sz w:val="18"/>
              </w:rPr>
              <w:t xml:space="preserve"> Changes to </w:t>
            </w:r>
            <w:proofErr w:type="spellStart"/>
            <w:r w:rsidRPr="00215D3C">
              <w:rPr>
                <w:rFonts w:ascii="Arial" w:hAnsi="Arial" w:cs="Arial"/>
                <w:sz w:val="18"/>
              </w:rPr>
              <w:t>AlarmInformation</w:t>
            </w:r>
            <w:proofErr w:type="spellEnd"/>
            <w:r w:rsidRPr="00215D3C">
              <w:rPr>
                <w:rFonts w:ascii="Arial" w:hAnsi="Arial" w:cs="Arial"/>
                <w:sz w:val="18"/>
              </w:rPr>
              <w:t xml:space="preserve"> caused by invocations of the </w:t>
            </w:r>
            <w:r w:rsidRPr="00721118">
              <w:rPr>
                <w:rFonts w:ascii="Arial" w:hAnsi="Arial" w:cs="Arial"/>
                <w:sz w:val="18"/>
              </w:rPr>
              <w:t>management service consumer</w:t>
            </w:r>
            <w:r w:rsidRPr="00215D3C">
              <w:rPr>
                <w:rFonts w:ascii="Arial" w:hAnsi="Arial" w:cs="Arial"/>
                <w:sz w:val="18"/>
              </w:rPr>
              <w:t xml:space="preserve"> would not change this date and time.</w:t>
            </w:r>
          </w:p>
          <w:p w14:paraId="32E9DBEC" w14:textId="04CBF780" w:rsidR="003B37A0" w:rsidRPr="00215D3C" w:rsidRDefault="00A17D18" w:rsidP="000516BC">
            <w:pPr>
              <w:keepNext/>
              <w:keepLines/>
              <w:spacing w:after="0"/>
              <w:rPr>
                <w:rFonts w:ascii="Arial" w:hAnsi="Arial" w:cs="Arial"/>
                <w:sz w:val="18"/>
              </w:rPr>
            </w:pPr>
            <w:ins w:id="1297" w:author="Author">
              <w:r>
                <w:rPr>
                  <w:rFonts w:ascii="Arial" w:hAnsi="Arial" w:cs="Arial"/>
                  <w:sz w:val="18"/>
                </w:rPr>
                <w:t>For predicted alarms, i</w:t>
              </w:r>
              <w:r w:rsidRPr="00215D3C">
                <w:rPr>
                  <w:rFonts w:ascii="Arial" w:hAnsi="Arial" w:cs="Arial"/>
                  <w:sz w:val="18"/>
                </w:rPr>
                <w:t xml:space="preserve">t indicates the last date and time when the </w:t>
              </w:r>
              <w:proofErr w:type="spellStart"/>
              <w:r w:rsidRPr="00215D3C">
                <w:rPr>
                  <w:rFonts w:ascii="Arial" w:hAnsi="Arial" w:cs="Arial"/>
                  <w:sz w:val="18"/>
                </w:rPr>
                <w:t>AlarmInformation</w:t>
              </w:r>
              <w:proofErr w:type="spellEnd"/>
              <w:r w:rsidRPr="00215D3C">
                <w:rPr>
                  <w:rFonts w:ascii="Arial" w:hAnsi="Arial" w:cs="Arial"/>
                  <w:sz w:val="18"/>
                </w:rPr>
                <w:t xml:space="preserve"> is changed</w:t>
              </w:r>
              <w:r>
                <w:rPr>
                  <w:rFonts w:ascii="Arial" w:hAnsi="Arial" w:cs="Arial"/>
                  <w:sz w:val="18"/>
                </w:rPr>
                <w:t xml:space="preserve"> by the alarm prediction function.</w:t>
              </w:r>
            </w:ins>
          </w:p>
        </w:tc>
        <w:tc>
          <w:tcPr>
            <w:tcW w:w="1163" w:type="pct"/>
            <w:tcPrChange w:id="1298" w:author="Author">
              <w:tcPr>
                <w:tcW w:w="1163" w:type="pct"/>
              </w:tcPr>
            </w:tcPrChange>
          </w:tcPr>
          <w:p w14:paraId="50A6A89A"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All values indicating valid </w:t>
            </w:r>
            <w:r w:rsidR="004F29FC">
              <w:rPr>
                <w:rFonts w:ascii="Arial" w:hAnsi="Arial" w:cs="Arial"/>
                <w:sz w:val="18"/>
              </w:rPr>
              <w:t xml:space="preserve">date and </w:t>
            </w:r>
            <w:r w:rsidRPr="00215D3C">
              <w:rPr>
                <w:rFonts w:ascii="Arial" w:hAnsi="Arial" w:cs="Arial"/>
                <w:sz w:val="18"/>
              </w:rPr>
              <w:t>time.</w:t>
            </w:r>
          </w:p>
        </w:tc>
      </w:tr>
      <w:tr w:rsidR="006A5594" w:rsidRPr="00215D3C" w14:paraId="2CB74B86" w14:textId="77777777" w:rsidTr="000B1717">
        <w:trPr>
          <w:cantSplit/>
          <w:jc w:val="center"/>
          <w:trPrChange w:id="1299" w:author="Author">
            <w:trPr>
              <w:cantSplit/>
              <w:jc w:val="center"/>
            </w:trPr>
          </w:trPrChange>
        </w:trPr>
        <w:tc>
          <w:tcPr>
            <w:tcW w:w="1249" w:type="pct"/>
            <w:tcPrChange w:id="1300" w:author="Author">
              <w:tcPr>
                <w:tcW w:w="1111" w:type="pct"/>
              </w:tcPr>
            </w:tcPrChange>
          </w:tcPr>
          <w:p w14:paraId="02088908"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alarmClearedTime</w:t>
            </w:r>
            <w:proofErr w:type="spellEnd"/>
          </w:p>
        </w:tc>
        <w:tc>
          <w:tcPr>
            <w:tcW w:w="2588" w:type="pct"/>
            <w:tcPrChange w:id="1301" w:author="Author">
              <w:tcPr>
                <w:tcW w:w="2726" w:type="pct"/>
                <w:gridSpan w:val="2"/>
              </w:tcPr>
            </w:tcPrChange>
          </w:tcPr>
          <w:p w14:paraId="1C7DA35E"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It indicates the date and time when the alarm is </w:t>
            </w:r>
            <w:r w:rsidR="004F29FC">
              <w:rPr>
                <w:rFonts w:ascii="Arial" w:hAnsi="Arial" w:cs="Arial"/>
                <w:sz w:val="18"/>
              </w:rPr>
              <w:t>c</w:t>
            </w:r>
            <w:r w:rsidR="004F29FC" w:rsidRPr="00215D3C">
              <w:rPr>
                <w:rFonts w:ascii="Arial" w:hAnsi="Arial" w:cs="Arial"/>
                <w:sz w:val="18"/>
              </w:rPr>
              <w:t>leared</w:t>
            </w:r>
            <w:r w:rsidRPr="00215D3C">
              <w:rPr>
                <w:rFonts w:ascii="Arial" w:hAnsi="Arial" w:cs="Arial"/>
                <w:sz w:val="18"/>
              </w:rPr>
              <w:t>.</w:t>
            </w:r>
          </w:p>
        </w:tc>
        <w:tc>
          <w:tcPr>
            <w:tcW w:w="1163" w:type="pct"/>
            <w:tcPrChange w:id="1302" w:author="Author">
              <w:tcPr>
                <w:tcW w:w="1163" w:type="pct"/>
              </w:tcPr>
            </w:tcPrChange>
          </w:tcPr>
          <w:p w14:paraId="1AF10E1E"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All values indicating valid </w:t>
            </w:r>
            <w:r w:rsidR="004F29FC">
              <w:rPr>
                <w:rFonts w:ascii="Arial" w:hAnsi="Arial" w:cs="Arial"/>
                <w:sz w:val="18"/>
              </w:rPr>
              <w:t xml:space="preserve">date and </w:t>
            </w:r>
            <w:r w:rsidRPr="00215D3C">
              <w:rPr>
                <w:rFonts w:ascii="Arial" w:hAnsi="Arial" w:cs="Arial"/>
                <w:sz w:val="18"/>
              </w:rPr>
              <w:t>time.</w:t>
            </w:r>
          </w:p>
        </w:tc>
      </w:tr>
      <w:tr w:rsidR="004F29FC" w:rsidRPr="00215D3C" w14:paraId="25CAAC00" w14:textId="77777777" w:rsidTr="000B1717">
        <w:trPr>
          <w:cantSplit/>
          <w:jc w:val="center"/>
          <w:trPrChange w:id="1303" w:author="Author">
            <w:trPr>
              <w:cantSplit/>
              <w:jc w:val="center"/>
            </w:trPr>
          </w:trPrChange>
        </w:trPr>
        <w:tc>
          <w:tcPr>
            <w:tcW w:w="1249" w:type="pct"/>
            <w:tcPrChange w:id="1304" w:author="Author">
              <w:tcPr>
                <w:tcW w:w="1111" w:type="pct"/>
              </w:tcPr>
            </w:tcPrChange>
          </w:tcPr>
          <w:p w14:paraId="0ED9171E" w14:textId="77777777" w:rsidR="004F29FC" w:rsidRPr="001D11CC" w:rsidRDefault="004F29FC" w:rsidP="004F29FC">
            <w:pPr>
              <w:keepNext/>
              <w:keepLines/>
              <w:spacing w:after="0"/>
              <w:rPr>
                <w:rFonts w:ascii="Arial" w:hAnsi="Arial" w:cs="Arial"/>
                <w:sz w:val="18"/>
              </w:rPr>
            </w:pPr>
            <w:proofErr w:type="spellStart"/>
            <w:r w:rsidRPr="001D11CC">
              <w:rPr>
                <w:rFonts w:ascii="Arial" w:hAnsi="Arial" w:cs="Arial"/>
                <w:sz w:val="18"/>
              </w:rPr>
              <w:t>alarmType</w:t>
            </w:r>
            <w:proofErr w:type="spellEnd"/>
          </w:p>
        </w:tc>
        <w:tc>
          <w:tcPr>
            <w:tcW w:w="2588" w:type="pct"/>
            <w:tcPrChange w:id="1305" w:author="Author">
              <w:tcPr>
                <w:tcW w:w="2726" w:type="pct"/>
                <w:gridSpan w:val="2"/>
              </w:tcPr>
            </w:tcPrChange>
          </w:tcPr>
          <w:p w14:paraId="39589FA8" w14:textId="77777777" w:rsidR="004F29FC" w:rsidRDefault="004F29FC" w:rsidP="004F29FC">
            <w:pPr>
              <w:keepNext/>
              <w:keepLines/>
              <w:spacing w:after="0"/>
              <w:rPr>
                <w:rFonts w:ascii="Arial" w:hAnsi="Arial" w:cs="Arial"/>
                <w:sz w:val="18"/>
              </w:rPr>
            </w:pPr>
            <w:r w:rsidRPr="00215D3C">
              <w:rPr>
                <w:rFonts w:ascii="Arial" w:hAnsi="Arial" w:cs="Arial"/>
                <w:sz w:val="18"/>
              </w:rPr>
              <w:t xml:space="preserve">It indicates the type of </w:t>
            </w:r>
            <w:r>
              <w:rPr>
                <w:rFonts w:ascii="Arial" w:hAnsi="Arial" w:cs="Arial"/>
                <w:sz w:val="18"/>
              </w:rPr>
              <w:t>alarm.</w:t>
            </w:r>
          </w:p>
          <w:p w14:paraId="17F1CDFE" w14:textId="77777777" w:rsidR="004F29FC" w:rsidRDefault="004F29FC" w:rsidP="004F29FC">
            <w:pPr>
              <w:keepNext/>
              <w:keepLines/>
              <w:spacing w:after="0"/>
              <w:rPr>
                <w:rFonts w:ascii="Arial" w:hAnsi="Arial" w:cs="Arial"/>
                <w:sz w:val="18"/>
              </w:rPr>
            </w:pPr>
          </w:p>
          <w:p w14:paraId="32785A92" w14:textId="77777777" w:rsidR="004F29FC" w:rsidRDefault="004F29FC" w:rsidP="004F29FC">
            <w:pPr>
              <w:keepNext/>
              <w:keepLines/>
              <w:spacing w:after="0"/>
              <w:rPr>
                <w:rFonts w:ascii="Arial" w:hAnsi="Arial" w:cs="Arial"/>
                <w:sz w:val="18"/>
              </w:rPr>
            </w:pPr>
            <w:r w:rsidRPr="00835740">
              <w:rPr>
                <w:rFonts w:ascii="Arial" w:hAnsi="Arial" w:cs="Arial"/>
                <w:sz w:val="18"/>
              </w:rPr>
              <w:t>Communications Alarm</w:t>
            </w:r>
            <w:r>
              <w:rPr>
                <w:rFonts w:ascii="Arial" w:hAnsi="Arial" w:cs="Arial"/>
                <w:sz w:val="18"/>
              </w:rPr>
              <w:t>:</w:t>
            </w:r>
          </w:p>
          <w:p w14:paraId="4E376FF3" w14:textId="335A8CDF" w:rsidR="004F29FC" w:rsidRPr="00835740" w:rsidRDefault="004F29FC" w:rsidP="004F29FC">
            <w:pPr>
              <w:keepNext/>
              <w:keepLines/>
              <w:spacing w:after="0"/>
              <w:rPr>
                <w:rFonts w:ascii="Arial" w:hAnsi="Arial" w:cs="Arial"/>
                <w:sz w:val="18"/>
              </w:rPr>
            </w:pPr>
            <w:r w:rsidRPr="00835740">
              <w:rPr>
                <w:rFonts w:ascii="Arial" w:hAnsi="Arial" w:cs="Arial"/>
                <w:sz w:val="18"/>
              </w:rPr>
              <w:t>An alarm of this type is associated with the procedure and/or process required conveying information from one point to another (ITU-T Recommendation X.733 [</w:t>
            </w:r>
            <w:r w:rsidR="00616C29" w:rsidRPr="00616C29">
              <w:rPr>
                <w:rFonts w:ascii="Arial" w:hAnsi="Arial" w:cs="Arial"/>
                <w:sz w:val="18"/>
              </w:rPr>
              <w:t>4</w:t>
            </w:r>
            <w:r w:rsidRPr="00835740">
              <w:rPr>
                <w:rFonts w:ascii="Arial" w:hAnsi="Arial" w:cs="Arial"/>
                <w:sz w:val="18"/>
              </w:rPr>
              <w:t>]).</w:t>
            </w:r>
          </w:p>
          <w:p w14:paraId="3FCEA01C" w14:textId="77777777" w:rsidR="004F29FC" w:rsidRDefault="004F29FC" w:rsidP="004F29FC">
            <w:pPr>
              <w:keepNext/>
              <w:keepLines/>
              <w:spacing w:after="0"/>
              <w:rPr>
                <w:rFonts w:ascii="Arial" w:hAnsi="Arial" w:cs="Arial"/>
                <w:sz w:val="18"/>
              </w:rPr>
            </w:pPr>
          </w:p>
          <w:p w14:paraId="74E11C0C" w14:textId="77777777" w:rsidR="004F29FC" w:rsidRDefault="004F29FC" w:rsidP="004F29FC">
            <w:pPr>
              <w:keepNext/>
              <w:keepLines/>
              <w:spacing w:after="0"/>
              <w:rPr>
                <w:rFonts w:ascii="Arial" w:hAnsi="Arial" w:cs="Arial"/>
                <w:sz w:val="18"/>
              </w:rPr>
            </w:pPr>
            <w:r w:rsidRPr="00835740">
              <w:rPr>
                <w:rFonts w:ascii="Arial" w:hAnsi="Arial" w:cs="Arial"/>
                <w:sz w:val="18"/>
              </w:rPr>
              <w:t>Processing Error Alarm</w:t>
            </w:r>
            <w:r>
              <w:rPr>
                <w:rFonts w:ascii="Arial" w:hAnsi="Arial" w:cs="Arial"/>
                <w:sz w:val="18"/>
              </w:rPr>
              <w:t>:</w:t>
            </w:r>
          </w:p>
          <w:p w14:paraId="7AFDFC4E" w14:textId="33DB21E7" w:rsidR="004F29FC" w:rsidRDefault="004F29FC" w:rsidP="004F29FC">
            <w:pPr>
              <w:keepNext/>
              <w:keepLines/>
              <w:spacing w:after="0"/>
              <w:rPr>
                <w:rFonts w:ascii="Arial" w:hAnsi="Arial" w:cs="Arial"/>
                <w:sz w:val="18"/>
              </w:rPr>
            </w:pPr>
            <w:r w:rsidRPr="00835740">
              <w:rPr>
                <w:rFonts w:ascii="Arial" w:hAnsi="Arial" w:cs="Arial"/>
                <w:sz w:val="18"/>
              </w:rPr>
              <w:t>An alarm of this type is associated with a software or processing fault (ITU T Recommendation X.733 [</w:t>
            </w:r>
            <w:r w:rsidR="00616C29">
              <w:rPr>
                <w:rFonts w:ascii="Arial" w:hAnsi="Arial" w:cs="Arial"/>
                <w:sz w:val="18"/>
              </w:rPr>
              <w:t>4</w:t>
            </w:r>
            <w:r w:rsidRPr="00835740">
              <w:rPr>
                <w:rFonts w:ascii="Arial" w:hAnsi="Arial" w:cs="Arial"/>
                <w:sz w:val="18"/>
              </w:rPr>
              <w:t>]).</w:t>
            </w:r>
          </w:p>
          <w:p w14:paraId="7CC53797" w14:textId="77777777" w:rsidR="004F29FC" w:rsidRPr="00835740" w:rsidRDefault="004F29FC" w:rsidP="004F29FC">
            <w:pPr>
              <w:keepNext/>
              <w:keepLines/>
              <w:spacing w:after="0"/>
              <w:rPr>
                <w:rFonts w:ascii="Arial" w:hAnsi="Arial" w:cs="Arial"/>
                <w:sz w:val="18"/>
              </w:rPr>
            </w:pPr>
          </w:p>
          <w:p w14:paraId="34F2946B" w14:textId="77777777" w:rsidR="004F29FC" w:rsidRDefault="004F29FC" w:rsidP="004F29FC">
            <w:pPr>
              <w:keepNext/>
              <w:keepLines/>
              <w:spacing w:after="0"/>
              <w:rPr>
                <w:rFonts w:ascii="Arial" w:hAnsi="Arial" w:cs="Arial"/>
                <w:sz w:val="18"/>
              </w:rPr>
            </w:pPr>
            <w:r w:rsidRPr="00835740">
              <w:rPr>
                <w:rFonts w:ascii="Arial" w:hAnsi="Arial" w:cs="Arial"/>
                <w:sz w:val="18"/>
              </w:rPr>
              <w:t>Environmental Alarm</w:t>
            </w:r>
            <w:r>
              <w:rPr>
                <w:rFonts w:ascii="Arial" w:hAnsi="Arial" w:cs="Arial"/>
                <w:sz w:val="18"/>
              </w:rPr>
              <w:t>:</w:t>
            </w:r>
          </w:p>
          <w:p w14:paraId="59348A63" w14:textId="78B05B0E" w:rsidR="004F29FC" w:rsidRPr="00835740" w:rsidRDefault="004F29FC" w:rsidP="004F29FC">
            <w:pPr>
              <w:keepNext/>
              <w:keepLines/>
              <w:spacing w:after="0"/>
              <w:rPr>
                <w:rFonts w:ascii="Arial" w:hAnsi="Arial" w:cs="Arial"/>
                <w:sz w:val="18"/>
              </w:rPr>
            </w:pPr>
            <w:r w:rsidRPr="00835740">
              <w:rPr>
                <w:rFonts w:ascii="Arial" w:hAnsi="Arial" w:cs="Arial"/>
                <w:sz w:val="18"/>
              </w:rPr>
              <w:t>An alarm of this type is associated with a condition related to an enclosure in which the equipment resides (ITU-T Recommendation X.733 [</w:t>
            </w:r>
            <w:r w:rsidR="0035517A">
              <w:rPr>
                <w:rFonts w:ascii="Arial" w:hAnsi="Arial" w:cs="Arial"/>
                <w:sz w:val="18"/>
              </w:rPr>
              <w:t>4</w:t>
            </w:r>
            <w:r w:rsidRPr="00835740">
              <w:rPr>
                <w:rFonts w:ascii="Arial" w:hAnsi="Arial" w:cs="Arial"/>
                <w:sz w:val="18"/>
              </w:rPr>
              <w:t>]).</w:t>
            </w:r>
          </w:p>
          <w:p w14:paraId="4FADD6AC" w14:textId="77777777" w:rsidR="004F29FC" w:rsidRDefault="004F29FC" w:rsidP="004F29FC">
            <w:pPr>
              <w:keepNext/>
              <w:keepLines/>
              <w:spacing w:after="0"/>
              <w:rPr>
                <w:rFonts w:ascii="Arial" w:hAnsi="Arial" w:cs="Arial"/>
                <w:sz w:val="18"/>
              </w:rPr>
            </w:pPr>
          </w:p>
          <w:p w14:paraId="5B11751A" w14:textId="77777777" w:rsidR="004F29FC" w:rsidRDefault="004F29FC" w:rsidP="004F29FC">
            <w:pPr>
              <w:keepNext/>
              <w:keepLines/>
              <w:spacing w:after="0"/>
              <w:rPr>
                <w:rFonts w:ascii="Arial" w:hAnsi="Arial" w:cs="Arial"/>
                <w:sz w:val="18"/>
              </w:rPr>
            </w:pPr>
            <w:r w:rsidRPr="00835740">
              <w:rPr>
                <w:rFonts w:ascii="Arial" w:hAnsi="Arial" w:cs="Arial"/>
                <w:sz w:val="18"/>
              </w:rPr>
              <w:t>Quality of Service Alarm</w:t>
            </w:r>
            <w:r>
              <w:rPr>
                <w:rFonts w:ascii="Arial" w:hAnsi="Arial" w:cs="Arial"/>
                <w:sz w:val="18"/>
              </w:rPr>
              <w:t>:</w:t>
            </w:r>
          </w:p>
          <w:p w14:paraId="47C64082" w14:textId="20A21482" w:rsidR="004F29FC" w:rsidRDefault="004F29FC" w:rsidP="004F29FC">
            <w:pPr>
              <w:keepNext/>
              <w:keepLines/>
              <w:spacing w:after="0"/>
              <w:rPr>
                <w:rFonts w:ascii="Arial" w:hAnsi="Arial" w:cs="Arial"/>
                <w:sz w:val="18"/>
              </w:rPr>
            </w:pPr>
            <w:r w:rsidRPr="00835740">
              <w:rPr>
                <w:rFonts w:ascii="Arial" w:hAnsi="Arial" w:cs="Arial"/>
                <w:sz w:val="18"/>
              </w:rPr>
              <w:t>An alarm of this type is associated with degradation in the quality of a service (ITU T Recommendation X.733 [</w:t>
            </w:r>
            <w:r w:rsidR="00616C29">
              <w:rPr>
                <w:rFonts w:ascii="Arial" w:hAnsi="Arial" w:cs="Arial"/>
                <w:sz w:val="18"/>
              </w:rPr>
              <w:t>4</w:t>
            </w:r>
            <w:r w:rsidRPr="00835740">
              <w:rPr>
                <w:rFonts w:ascii="Arial" w:hAnsi="Arial" w:cs="Arial"/>
                <w:sz w:val="18"/>
              </w:rPr>
              <w:t>]).</w:t>
            </w:r>
          </w:p>
          <w:p w14:paraId="1BA5A1CE" w14:textId="77777777" w:rsidR="004F29FC" w:rsidRPr="00835740" w:rsidRDefault="004F29FC" w:rsidP="004F29FC">
            <w:pPr>
              <w:keepNext/>
              <w:keepLines/>
              <w:spacing w:after="0"/>
              <w:rPr>
                <w:rFonts w:ascii="Arial" w:hAnsi="Arial" w:cs="Arial"/>
                <w:sz w:val="18"/>
              </w:rPr>
            </w:pPr>
          </w:p>
          <w:p w14:paraId="3C3D28DD" w14:textId="77777777" w:rsidR="004F29FC" w:rsidRDefault="004F29FC" w:rsidP="004F29FC">
            <w:pPr>
              <w:keepNext/>
              <w:keepLines/>
              <w:spacing w:after="0"/>
              <w:rPr>
                <w:rFonts w:ascii="Arial" w:hAnsi="Arial" w:cs="Arial"/>
                <w:sz w:val="18"/>
              </w:rPr>
            </w:pPr>
            <w:r w:rsidRPr="00835740">
              <w:rPr>
                <w:rFonts w:ascii="Arial" w:hAnsi="Arial" w:cs="Arial"/>
                <w:sz w:val="18"/>
              </w:rPr>
              <w:t>Equipment Alarm</w:t>
            </w:r>
            <w:r>
              <w:rPr>
                <w:rFonts w:ascii="Arial" w:hAnsi="Arial" w:cs="Arial"/>
                <w:sz w:val="18"/>
              </w:rPr>
              <w:t>:</w:t>
            </w:r>
          </w:p>
          <w:p w14:paraId="115575A3" w14:textId="04F992C7" w:rsidR="004F29FC" w:rsidRDefault="004F29FC" w:rsidP="004F29FC">
            <w:pPr>
              <w:keepNext/>
              <w:keepLines/>
              <w:spacing w:after="0"/>
              <w:rPr>
                <w:rFonts w:ascii="Arial" w:hAnsi="Arial" w:cs="Arial"/>
                <w:sz w:val="18"/>
              </w:rPr>
            </w:pPr>
            <w:r w:rsidRPr="00835740">
              <w:rPr>
                <w:rFonts w:ascii="Arial" w:hAnsi="Arial" w:cs="Arial"/>
                <w:sz w:val="18"/>
              </w:rPr>
              <w:t>An alarm of this type is associated with an equipment fault (ITU-T Recommendation X.733 [</w:t>
            </w:r>
            <w:r w:rsidR="00616C29">
              <w:rPr>
                <w:rFonts w:ascii="Arial" w:hAnsi="Arial" w:cs="Arial"/>
                <w:sz w:val="18"/>
              </w:rPr>
              <w:t>4</w:t>
            </w:r>
            <w:r w:rsidRPr="00835740">
              <w:rPr>
                <w:rFonts w:ascii="Arial" w:hAnsi="Arial" w:cs="Arial"/>
                <w:sz w:val="18"/>
              </w:rPr>
              <w:t>]).</w:t>
            </w:r>
          </w:p>
          <w:p w14:paraId="168EAF68" w14:textId="77777777" w:rsidR="004F29FC" w:rsidRPr="00835740" w:rsidRDefault="004F29FC" w:rsidP="004F29FC">
            <w:pPr>
              <w:keepNext/>
              <w:keepLines/>
              <w:spacing w:after="0"/>
              <w:rPr>
                <w:rFonts w:ascii="Arial" w:hAnsi="Arial" w:cs="Arial"/>
                <w:sz w:val="18"/>
              </w:rPr>
            </w:pPr>
          </w:p>
          <w:p w14:paraId="7AEBDD4D" w14:textId="77777777" w:rsidR="004F29FC" w:rsidRDefault="004F29FC" w:rsidP="004F29FC">
            <w:pPr>
              <w:keepNext/>
              <w:keepLines/>
              <w:spacing w:after="0"/>
              <w:rPr>
                <w:rFonts w:ascii="Arial" w:hAnsi="Arial" w:cs="Arial"/>
                <w:sz w:val="18"/>
              </w:rPr>
            </w:pPr>
            <w:r w:rsidRPr="00835740">
              <w:rPr>
                <w:rFonts w:ascii="Arial" w:hAnsi="Arial" w:cs="Arial"/>
                <w:sz w:val="18"/>
              </w:rPr>
              <w:t>Integrity Violation</w:t>
            </w:r>
            <w:r>
              <w:rPr>
                <w:rFonts w:ascii="Arial" w:hAnsi="Arial" w:cs="Arial"/>
                <w:sz w:val="18"/>
              </w:rPr>
              <w:t>:</w:t>
            </w:r>
          </w:p>
          <w:p w14:paraId="4595DFD6" w14:textId="77777777" w:rsidR="004F29FC" w:rsidRDefault="004F29FC" w:rsidP="004F29FC">
            <w:pPr>
              <w:keepNext/>
              <w:keepLines/>
              <w:spacing w:after="0"/>
              <w:rPr>
                <w:rFonts w:ascii="Arial" w:hAnsi="Arial" w:cs="Arial"/>
                <w:sz w:val="18"/>
              </w:rPr>
            </w:pPr>
            <w:r w:rsidRPr="00835740">
              <w:rPr>
                <w:rFonts w:ascii="Arial" w:hAnsi="Arial" w:cs="Arial"/>
                <w:sz w:val="18"/>
              </w:rPr>
              <w:t>An indication that information may have been illegally modified, inserted or deleted.</w:t>
            </w:r>
          </w:p>
          <w:p w14:paraId="21B9012A" w14:textId="77777777" w:rsidR="004F29FC" w:rsidRPr="00835740" w:rsidRDefault="004F29FC" w:rsidP="004F29FC">
            <w:pPr>
              <w:keepNext/>
              <w:keepLines/>
              <w:spacing w:after="0"/>
              <w:rPr>
                <w:rFonts w:ascii="Arial" w:hAnsi="Arial" w:cs="Arial"/>
                <w:sz w:val="18"/>
              </w:rPr>
            </w:pPr>
          </w:p>
          <w:p w14:paraId="516E7BBA" w14:textId="77777777" w:rsidR="004F29FC" w:rsidRDefault="004F29FC" w:rsidP="004F29FC">
            <w:pPr>
              <w:keepNext/>
              <w:keepLines/>
              <w:spacing w:after="0"/>
              <w:rPr>
                <w:rFonts w:ascii="Arial" w:hAnsi="Arial" w:cs="Arial"/>
                <w:sz w:val="18"/>
              </w:rPr>
            </w:pPr>
            <w:r w:rsidRPr="00835740">
              <w:rPr>
                <w:rFonts w:ascii="Arial" w:hAnsi="Arial" w:cs="Arial"/>
                <w:sz w:val="18"/>
              </w:rPr>
              <w:t>Operational Violation</w:t>
            </w:r>
            <w:r>
              <w:rPr>
                <w:rFonts w:ascii="Arial" w:hAnsi="Arial" w:cs="Arial"/>
                <w:sz w:val="18"/>
              </w:rPr>
              <w:t>:</w:t>
            </w:r>
          </w:p>
          <w:p w14:paraId="168D75C0" w14:textId="77777777" w:rsidR="004F29FC" w:rsidRDefault="004F29FC" w:rsidP="004F29FC">
            <w:pPr>
              <w:keepNext/>
              <w:keepLines/>
              <w:spacing w:after="0"/>
              <w:rPr>
                <w:rFonts w:ascii="Arial" w:hAnsi="Arial" w:cs="Arial"/>
                <w:sz w:val="18"/>
              </w:rPr>
            </w:pPr>
            <w:r w:rsidRPr="00835740">
              <w:rPr>
                <w:rFonts w:ascii="Arial" w:hAnsi="Arial" w:cs="Arial"/>
                <w:sz w:val="18"/>
              </w:rPr>
              <w:t>An indication that the provision of the requested service was not possible due to the unavailability, malfunction or incorrect invocation of the service.</w:t>
            </w:r>
          </w:p>
          <w:p w14:paraId="4BEAFECC" w14:textId="77777777" w:rsidR="004F29FC" w:rsidRPr="00835740" w:rsidRDefault="004F29FC" w:rsidP="004F29FC">
            <w:pPr>
              <w:keepNext/>
              <w:keepLines/>
              <w:spacing w:after="0"/>
              <w:rPr>
                <w:rFonts w:ascii="Arial" w:hAnsi="Arial" w:cs="Arial"/>
                <w:sz w:val="18"/>
              </w:rPr>
            </w:pPr>
          </w:p>
          <w:p w14:paraId="113DACDB" w14:textId="77777777" w:rsidR="004F29FC" w:rsidRDefault="004F29FC" w:rsidP="004F29FC">
            <w:pPr>
              <w:keepNext/>
              <w:keepLines/>
              <w:spacing w:after="0"/>
              <w:rPr>
                <w:rFonts w:ascii="Arial" w:hAnsi="Arial" w:cs="Arial"/>
                <w:sz w:val="18"/>
              </w:rPr>
            </w:pPr>
            <w:r w:rsidRPr="00835740">
              <w:rPr>
                <w:rFonts w:ascii="Arial" w:hAnsi="Arial" w:cs="Arial"/>
                <w:sz w:val="18"/>
              </w:rPr>
              <w:t>Physical Violation</w:t>
            </w:r>
            <w:r>
              <w:rPr>
                <w:rFonts w:ascii="Arial" w:hAnsi="Arial" w:cs="Arial"/>
                <w:sz w:val="18"/>
              </w:rPr>
              <w:t>:</w:t>
            </w:r>
          </w:p>
          <w:p w14:paraId="061D11BF" w14:textId="77777777" w:rsidR="004F29FC" w:rsidRDefault="004F29FC" w:rsidP="004F29FC">
            <w:pPr>
              <w:keepNext/>
              <w:keepLines/>
              <w:spacing w:after="0"/>
              <w:rPr>
                <w:rFonts w:ascii="Arial" w:hAnsi="Arial" w:cs="Arial"/>
                <w:sz w:val="18"/>
              </w:rPr>
            </w:pPr>
            <w:r w:rsidRPr="00835740">
              <w:rPr>
                <w:rFonts w:ascii="Arial" w:hAnsi="Arial" w:cs="Arial"/>
                <w:sz w:val="18"/>
              </w:rPr>
              <w:t>An indication that a physical resource has been violated in a way that suggests a security attack.</w:t>
            </w:r>
          </w:p>
          <w:p w14:paraId="243E8B1B" w14:textId="77777777" w:rsidR="004F29FC" w:rsidRPr="00835740" w:rsidRDefault="004F29FC" w:rsidP="004F29FC">
            <w:pPr>
              <w:keepNext/>
              <w:keepLines/>
              <w:spacing w:after="0"/>
              <w:rPr>
                <w:rFonts w:ascii="Arial" w:hAnsi="Arial" w:cs="Arial"/>
                <w:sz w:val="18"/>
              </w:rPr>
            </w:pPr>
          </w:p>
          <w:p w14:paraId="0E6B3F90" w14:textId="77777777" w:rsidR="004F29FC" w:rsidRDefault="004F29FC" w:rsidP="004F29FC">
            <w:pPr>
              <w:keepNext/>
              <w:keepLines/>
              <w:spacing w:after="0"/>
              <w:rPr>
                <w:rFonts w:ascii="Arial" w:hAnsi="Arial" w:cs="Arial"/>
                <w:sz w:val="18"/>
              </w:rPr>
            </w:pPr>
            <w:r w:rsidRPr="00835740">
              <w:rPr>
                <w:rFonts w:ascii="Arial" w:hAnsi="Arial" w:cs="Arial"/>
                <w:sz w:val="18"/>
              </w:rPr>
              <w:t>Security Service or Mechanism Violation</w:t>
            </w:r>
            <w:r>
              <w:rPr>
                <w:rFonts w:ascii="Arial" w:hAnsi="Arial" w:cs="Arial"/>
                <w:sz w:val="18"/>
              </w:rPr>
              <w:t>:</w:t>
            </w:r>
          </w:p>
          <w:p w14:paraId="437225FE" w14:textId="77777777" w:rsidR="004F29FC" w:rsidRDefault="004F29FC" w:rsidP="004F29FC">
            <w:pPr>
              <w:keepNext/>
              <w:keepLines/>
              <w:spacing w:after="0"/>
              <w:rPr>
                <w:rFonts w:ascii="Arial" w:hAnsi="Arial" w:cs="Arial"/>
                <w:sz w:val="18"/>
              </w:rPr>
            </w:pPr>
            <w:r w:rsidRPr="00835740">
              <w:rPr>
                <w:rFonts w:ascii="Arial" w:hAnsi="Arial" w:cs="Arial"/>
                <w:sz w:val="18"/>
              </w:rPr>
              <w:t>An indication that a security attack has been detected by a security service or mechanism.</w:t>
            </w:r>
          </w:p>
          <w:p w14:paraId="0D286156" w14:textId="77777777" w:rsidR="004F29FC" w:rsidRPr="00835740" w:rsidRDefault="004F29FC" w:rsidP="004F29FC">
            <w:pPr>
              <w:keepNext/>
              <w:keepLines/>
              <w:spacing w:after="0"/>
              <w:rPr>
                <w:rFonts w:ascii="Arial" w:hAnsi="Arial" w:cs="Arial"/>
                <w:sz w:val="18"/>
              </w:rPr>
            </w:pPr>
          </w:p>
          <w:p w14:paraId="612ACE79" w14:textId="77777777" w:rsidR="004F29FC" w:rsidRPr="00215D3C" w:rsidRDefault="004F29FC" w:rsidP="004F29FC">
            <w:pPr>
              <w:keepNext/>
              <w:keepLines/>
              <w:spacing w:after="0"/>
              <w:rPr>
                <w:rFonts w:ascii="Arial" w:hAnsi="Arial" w:cs="Arial"/>
                <w:sz w:val="18"/>
              </w:rPr>
            </w:pPr>
            <w:r w:rsidRPr="00835740">
              <w:rPr>
                <w:rFonts w:ascii="Arial" w:hAnsi="Arial" w:cs="Arial"/>
                <w:sz w:val="18"/>
              </w:rPr>
              <w:t>Time Domain Violation</w:t>
            </w:r>
            <w:r>
              <w:rPr>
                <w:rFonts w:ascii="Arial" w:hAnsi="Arial" w:cs="Arial"/>
                <w:sz w:val="18"/>
              </w:rPr>
              <w:t xml:space="preserve">: </w:t>
            </w:r>
            <w:r w:rsidRPr="00835740">
              <w:rPr>
                <w:rFonts w:ascii="Arial" w:hAnsi="Arial" w:cs="Arial"/>
                <w:sz w:val="18"/>
              </w:rPr>
              <w:t>An indication that an event has occurred at an unexpected or prohibited time.</w:t>
            </w:r>
          </w:p>
        </w:tc>
        <w:tc>
          <w:tcPr>
            <w:tcW w:w="1163" w:type="pct"/>
            <w:tcPrChange w:id="1306" w:author="Author">
              <w:tcPr>
                <w:tcW w:w="1163" w:type="pct"/>
              </w:tcPr>
            </w:tcPrChange>
          </w:tcPr>
          <w:p w14:paraId="423FD492" w14:textId="77777777" w:rsidR="004F29FC" w:rsidRPr="00215D3C" w:rsidRDefault="004F29FC" w:rsidP="004F29FC">
            <w:pPr>
              <w:keepNext/>
              <w:keepLines/>
              <w:spacing w:after="0"/>
              <w:rPr>
                <w:rFonts w:ascii="Arial" w:hAnsi="Arial" w:cs="Arial"/>
                <w:sz w:val="18"/>
              </w:rPr>
            </w:pPr>
          </w:p>
        </w:tc>
      </w:tr>
      <w:tr w:rsidR="006A5594" w:rsidRPr="00215D3C" w14:paraId="6BF58A58" w14:textId="77777777" w:rsidTr="000B1717">
        <w:trPr>
          <w:cantSplit/>
          <w:jc w:val="center"/>
          <w:trPrChange w:id="1307" w:author="Author">
            <w:trPr>
              <w:cantSplit/>
              <w:jc w:val="center"/>
            </w:trPr>
          </w:trPrChange>
        </w:trPr>
        <w:tc>
          <w:tcPr>
            <w:tcW w:w="1249" w:type="pct"/>
            <w:tcPrChange w:id="1308" w:author="Author">
              <w:tcPr>
                <w:tcW w:w="1111" w:type="pct"/>
              </w:tcPr>
            </w:tcPrChange>
          </w:tcPr>
          <w:p w14:paraId="6B352FFF"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probableCause</w:t>
            </w:r>
            <w:proofErr w:type="spellEnd"/>
          </w:p>
        </w:tc>
        <w:tc>
          <w:tcPr>
            <w:tcW w:w="2588" w:type="pct"/>
            <w:tcPrChange w:id="1309" w:author="Author">
              <w:tcPr>
                <w:tcW w:w="2726" w:type="pct"/>
                <w:gridSpan w:val="2"/>
              </w:tcPr>
            </w:tcPrChange>
          </w:tcPr>
          <w:p w14:paraId="727F4C16" w14:textId="0BB1216C"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It qualifies alarm and provides further information than </w:t>
            </w:r>
            <w:proofErr w:type="spellStart"/>
            <w:r w:rsidR="004F29FC">
              <w:rPr>
                <w:rFonts w:ascii="Arial" w:hAnsi="Arial" w:cs="Arial"/>
                <w:sz w:val="18"/>
              </w:rPr>
              <w:t>alarmType</w:t>
            </w:r>
            <w:proofErr w:type="spellEnd"/>
            <w:r w:rsidR="004F29FC" w:rsidRPr="00215D3C">
              <w:rPr>
                <w:rFonts w:ascii="Arial" w:hAnsi="Arial" w:cs="Arial"/>
                <w:sz w:val="18"/>
              </w:rPr>
              <w:t>.</w:t>
            </w:r>
            <w:r w:rsidR="004F29FC">
              <w:rPr>
                <w:rFonts w:ascii="Arial" w:hAnsi="Arial" w:cs="Arial"/>
                <w:sz w:val="18"/>
              </w:rPr>
              <w:t xml:space="preserve"> Probable causes are </w:t>
            </w:r>
            <w:r w:rsidR="00892115">
              <w:rPr>
                <w:rFonts w:ascii="Arial" w:hAnsi="Arial" w:cs="Arial"/>
                <w:sz w:val="18"/>
              </w:rPr>
              <w:t xml:space="preserve">outside </w:t>
            </w:r>
            <w:r w:rsidR="004F29FC">
              <w:rPr>
                <w:rFonts w:ascii="Arial" w:hAnsi="Arial" w:cs="Arial"/>
                <w:sz w:val="18"/>
              </w:rPr>
              <w:t>the scope of the present document.</w:t>
            </w:r>
          </w:p>
        </w:tc>
        <w:tc>
          <w:tcPr>
            <w:tcW w:w="1163" w:type="pct"/>
            <w:tcPrChange w:id="1310" w:author="Author">
              <w:tcPr>
                <w:tcW w:w="1163" w:type="pct"/>
              </w:tcPr>
            </w:tcPrChange>
          </w:tcPr>
          <w:p w14:paraId="1896CAFA" w14:textId="77777777" w:rsidR="006A5594" w:rsidRPr="00215D3C" w:rsidRDefault="006A5594" w:rsidP="000516BC">
            <w:pPr>
              <w:keepNext/>
              <w:keepLines/>
              <w:spacing w:after="0"/>
              <w:rPr>
                <w:rFonts w:ascii="Arial" w:hAnsi="Arial" w:cs="Arial"/>
                <w:sz w:val="18"/>
              </w:rPr>
            </w:pPr>
          </w:p>
        </w:tc>
      </w:tr>
      <w:tr w:rsidR="004F29FC" w:rsidRPr="00215D3C" w14:paraId="32688D27" w14:textId="77777777" w:rsidTr="000B1717">
        <w:trPr>
          <w:cantSplit/>
          <w:jc w:val="center"/>
          <w:trPrChange w:id="1311" w:author="Author">
            <w:trPr>
              <w:cantSplit/>
              <w:jc w:val="center"/>
            </w:trPr>
          </w:trPrChange>
        </w:trPr>
        <w:tc>
          <w:tcPr>
            <w:tcW w:w="1249" w:type="pct"/>
            <w:tcPrChange w:id="1312" w:author="Author">
              <w:tcPr>
                <w:tcW w:w="1111" w:type="pct"/>
              </w:tcPr>
            </w:tcPrChange>
          </w:tcPr>
          <w:p w14:paraId="45C954A5" w14:textId="77777777" w:rsidR="004F29FC" w:rsidRPr="001D11CC" w:rsidRDefault="004F29FC" w:rsidP="004F29FC">
            <w:pPr>
              <w:keepNext/>
              <w:keepLines/>
              <w:spacing w:after="0"/>
              <w:rPr>
                <w:rFonts w:ascii="Arial" w:hAnsi="Arial" w:cs="Arial"/>
                <w:sz w:val="18"/>
              </w:rPr>
            </w:pPr>
            <w:proofErr w:type="spellStart"/>
            <w:r w:rsidRPr="001D11CC">
              <w:rPr>
                <w:rFonts w:ascii="Arial" w:hAnsi="Arial" w:cs="Arial"/>
                <w:sz w:val="18"/>
              </w:rPr>
              <w:t>specificProblem</w:t>
            </w:r>
            <w:proofErr w:type="spellEnd"/>
          </w:p>
        </w:tc>
        <w:tc>
          <w:tcPr>
            <w:tcW w:w="2588" w:type="pct"/>
            <w:tcPrChange w:id="1313" w:author="Author">
              <w:tcPr>
                <w:tcW w:w="2726" w:type="pct"/>
                <w:gridSpan w:val="2"/>
              </w:tcPr>
            </w:tcPrChange>
          </w:tcPr>
          <w:p w14:paraId="57C10F63" w14:textId="77777777" w:rsidR="004F29FC" w:rsidRPr="00215D3C" w:rsidRDefault="004F29FC" w:rsidP="004F29FC">
            <w:pPr>
              <w:keepNext/>
              <w:keepLines/>
              <w:spacing w:after="0"/>
              <w:rPr>
                <w:rFonts w:ascii="Arial" w:hAnsi="Arial" w:cs="Arial"/>
                <w:sz w:val="18"/>
              </w:rPr>
            </w:pPr>
            <w:r w:rsidRPr="00215D3C">
              <w:rPr>
                <w:rFonts w:ascii="Arial" w:hAnsi="Arial" w:cs="Arial"/>
                <w:sz w:val="18"/>
              </w:rPr>
              <w:t xml:space="preserve">It provides further </w:t>
            </w:r>
            <w:r>
              <w:rPr>
                <w:rFonts w:ascii="Arial" w:hAnsi="Arial" w:cs="Arial"/>
                <w:sz w:val="18"/>
              </w:rPr>
              <w:t xml:space="preserve">refinement to the </w:t>
            </w:r>
            <w:proofErr w:type="spellStart"/>
            <w:r w:rsidRPr="00215D3C">
              <w:rPr>
                <w:rFonts w:ascii="Arial" w:hAnsi="Arial" w:cs="Arial"/>
                <w:sz w:val="18"/>
              </w:rPr>
              <w:t>probableCause</w:t>
            </w:r>
            <w:proofErr w:type="spellEnd"/>
            <w:r w:rsidRPr="00215D3C">
              <w:rPr>
                <w:rFonts w:ascii="Arial" w:hAnsi="Arial" w:cs="Arial"/>
                <w:sz w:val="18"/>
              </w:rPr>
              <w:t>. This attribute value shall be single-value</w:t>
            </w:r>
            <w:r>
              <w:rPr>
                <w:rFonts w:ascii="Arial" w:hAnsi="Arial" w:cs="Arial"/>
                <w:sz w:val="18"/>
              </w:rPr>
              <w:t>d</w:t>
            </w:r>
            <w:r w:rsidRPr="00215D3C">
              <w:rPr>
                <w:rFonts w:ascii="Arial" w:hAnsi="Arial" w:cs="Arial"/>
                <w:sz w:val="18"/>
              </w:rPr>
              <w:t xml:space="preserve"> and of simple type such as integer or string. See definition in ITU-T Recommendation X.733 [4] clause 8.1.2.2.</w:t>
            </w:r>
          </w:p>
        </w:tc>
        <w:tc>
          <w:tcPr>
            <w:tcW w:w="1163" w:type="pct"/>
            <w:tcPrChange w:id="1314" w:author="Author">
              <w:tcPr>
                <w:tcW w:w="1163" w:type="pct"/>
              </w:tcPr>
            </w:tcPrChange>
          </w:tcPr>
          <w:p w14:paraId="247833D1" w14:textId="77777777" w:rsidR="004F29FC" w:rsidRPr="00215D3C" w:rsidRDefault="004F29FC" w:rsidP="004F29FC">
            <w:pPr>
              <w:keepNext/>
              <w:keepLines/>
              <w:spacing w:after="0"/>
              <w:rPr>
                <w:rFonts w:ascii="Arial" w:hAnsi="Arial" w:cs="Arial"/>
                <w:sz w:val="18"/>
              </w:rPr>
            </w:pPr>
            <w:r w:rsidRPr="00215D3C">
              <w:rPr>
                <w:rFonts w:ascii="Arial" w:hAnsi="Arial" w:cs="Arial"/>
                <w:sz w:val="18"/>
              </w:rPr>
              <w:t>Provided by vendor.</w:t>
            </w:r>
          </w:p>
        </w:tc>
      </w:tr>
      <w:tr w:rsidR="006A5594" w:rsidRPr="00215D3C" w14:paraId="02D7A95A" w14:textId="77777777" w:rsidTr="000B1717">
        <w:trPr>
          <w:cantSplit/>
          <w:jc w:val="center"/>
          <w:trPrChange w:id="1315" w:author="Author">
            <w:trPr>
              <w:cantSplit/>
              <w:jc w:val="center"/>
            </w:trPr>
          </w:trPrChange>
        </w:trPr>
        <w:tc>
          <w:tcPr>
            <w:tcW w:w="1249" w:type="pct"/>
            <w:tcPrChange w:id="1316" w:author="Author">
              <w:tcPr>
                <w:tcW w:w="1111" w:type="pct"/>
              </w:tcPr>
            </w:tcPrChange>
          </w:tcPr>
          <w:p w14:paraId="6FFBDBCB"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lastRenderedPageBreak/>
              <w:t>perceivedSeverity</w:t>
            </w:r>
            <w:proofErr w:type="spellEnd"/>
          </w:p>
        </w:tc>
        <w:tc>
          <w:tcPr>
            <w:tcW w:w="2588" w:type="pct"/>
            <w:tcPrChange w:id="1317" w:author="Author">
              <w:tcPr>
                <w:tcW w:w="2726" w:type="pct"/>
                <w:gridSpan w:val="2"/>
              </w:tcPr>
            </w:tcPrChange>
          </w:tcPr>
          <w:p w14:paraId="2C2BF7A7"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It indicates the relative level of urgency for operator attention.</w:t>
            </w:r>
            <w:r>
              <w:rPr>
                <w:rFonts w:ascii="Arial" w:hAnsi="Arial" w:cs="Arial"/>
                <w:sz w:val="18"/>
              </w:rPr>
              <w:t xml:space="preserve"> </w:t>
            </w:r>
          </w:p>
        </w:tc>
        <w:tc>
          <w:tcPr>
            <w:tcW w:w="1163" w:type="pct"/>
            <w:tcPrChange w:id="1318" w:author="Author">
              <w:tcPr>
                <w:tcW w:w="1163" w:type="pct"/>
              </w:tcPr>
            </w:tcPrChange>
          </w:tcPr>
          <w:p w14:paraId="2DC893B7"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Critical, Major, Minor, Warning, Indeterminate, Cleared: see ITU-T Recommendation X.733 [4]. </w:t>
            </w:r>
            <w:r w:rsidR="00B12D74" w:rsidRPr="00215D3C">
              <w:rPr>
                <w:rFonts w:ascii="Arial" w:hAnsi="Arial" w:cs="Arial"/>
                <w:sz w:val="18"/>
              </w:rPr>
              <w:t>Th</w:t>
            </w:r>
            <w:r w:rsidR="00B12D74">
              <w:rPr>
                <w:rFonts w:ascii="Arial" w:hAnsi="Arial" w:cs="Arial"/>
                <w:sz w:val="18"/>
              </w:rPr>
              <w:t>e present</w:t>
            </w:r>
            <w:r w:rsidR="00B12D74" w:rsidRPr="00215D3C">
              <w:rPr>
                <w:rFonts w:ascii="Arial" w:hAnsi="Arial" w:cs="Arial"/>
                <w:sz w:val="18"/>
              </w:rPr>
              <w:t xml:space="preserve"> </w:t>
            </w:r>
            <w:r w:rsidR="004F29FC">
              <w:rPr>
                <w:rFonts w:ascii="Arial" w:hAnsi="Arial" w:cs="Arial"/>
                <w:sz w:val="18"/>
              </w:rPr>
              <w:t>document</w:t>
            </w:r>
            <w:r w:rsidR="004F29FC" w:rsidRPr="00215D3C">
              <w:rPr>
                <w:rFonts w:ascii="Arial" w:hAnsi="Arial" w:cs="Arial"/>
                <w:sz w:val="18"/>
              </w:rPr>
              <w:t xml:space="preserve"> </w:t>
            </w:r>
            <w:r w:rsidRPr="00215D3C">
              <w:rPr>
                <w:rFonts w:ascii="Arial" w:hAnsi="Arial" w:cs="Arial"/>
                <w:sz w:val="18"/>
              </w:rPr>
              <w:t>does not recommend the use of indeterminate.</w:t>
            </w:r>
          </w:p>
        </w:tc>
      </w:tr>
      <w:tr w:rsidR="006A5594" w:rsidRPr="00215D3C" w14:paraId="608AAE62" w14:textId="77777777" w:rsidTr="000B1717">
        <w:trPr>
          <w:cantSplit/>
          <w:jc w:val="center"/>
          <w:trPrChange w:id="1319" w:author="Author">
            <w:trPr>
              <w:cantSplit/>
              <w:jc w:val="center"/>
            </w:trPr>
          </w:trPrChange>
        </w:trPr>
        <w:tc>
          <w:tcPr>
            <w:tcW w:w="1249" w:type="pct"/>
            <w:tcPrChange w:id="1320" w:author="Author">
              <w:tcPr>
                <w:tcW w:w="1111" w:type="pct"/>
              </w:tcPr>
            </w:tcPrChange>
          </w:tcPr>
          <w:p w14:paraId="26889B51"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backedUpStatus</w:t>
            </w:r>
            <w:proofErr w:type="spellEnd"/>
          </w:p>
        </w:tc>
        <w:tc>
          <w:tcPr>
            <w:tcW w:w="2588" w:type="pct"/>
            <w:tcPrChange w:id="1321" w:author="Author">
              <w:tcPr>
                <w:tcW w:w="2726" w:type="pct"/>
                <w:gridSpan w:val="2"/>
              </w:tcPr>
            </w:tcPrChange>
          </w:tcPr>
          <w:p w14:paraId="61BB400D"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It indicates if an object (the </w:t>
            </w:r>
            <w:proofErr w:type="spellStart"/>
            <w:r w:rsidRPr="00215D3C">
              <w:rPr>
                <w:rFonts w:ascii="Arial" w:hAnsi="Arial" w:cs="Arial"/>
                <w:sz w:val="18"/>
              </w:rPr>
              <w:t>MonitoredEntity</w:t>
            </w:r>
            <w:proofErr w:type="spellEnd"/>
            <w:r w:rsidRPr="00215D3C">
              <w:rPr>
                <w:rFonts w:ascii="Arial" w:hAnsi="Arial" w:cs="Arial"/>
                <w:sz w:val="18"/>
              </w:rPr>
              <w:t xml:space="preserve">) has a </w:t>
            </w:r>
            <w:proofErr w:type="spellStart"/>
            <w:r w:rsidRPr="00215D3C">
              <w:rPr>
                <w:rFonts w:ascii="Arial" w:hAnsi="Arial" w:cs="Arial"/>
                <w:sz w:val="18"/>
              </w:rPr>
              <w:t>back up</w:t>
            </w:r>
            <w:proofErr w:type="spellEnd"/>
            <w:r w:rsidRPr="00215D3C">
              <w:rPr>
                <w:rFonts w:ascii="Arial" w:hAnsi="Arial" w:cs="Arial"/>
                <w:sz w:val="18"/>
              </w:rPr>
              <w:t>. See definition in ITU-T Recommendation X.733 [4] clause 8.1.2.4.</w:t>
            </w:r>
          </w:p>
        </w:tc>
        <w:tc>
          <w:tcPr>
            <w:tcW w:w="1163" w:type="pct"/>
            <w:tcPrChange w:id="1322" w:author="Author">
              <w:tcPr>
                <w:tcW w:w="1163" w:type="pct"/>
              </w:tcPr>
            </w:tcPrChange>
          </w:tcPr>
          <w:p w14:paraId="67952A75"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All values that carry the semantics of </w:t>
            </w:r>
            <w:proofErr w:type="spellStart"/>
            <w:r w:rsidRPr="00215D3C">
              <w:rPr>
                <w:rFonts w:ascii="Arial" w:hAnsi="Arial" w:cs="Arial"/>
                <w:sz w:val="18"/>
              </w:rPr>
              <w:t>backedUpStatus</w:t>
            </w:r>
            <w:proofErr w:type="spellEnd"/>
            <w:r w:rsidRPr="00215D3C">
              <w:rPr>
                <w:rFonts w:ascii="Arial" w:hAnsi="Arial" w:cs="Arial"/>
                <w:sz w:val="18"/>
              </w:rPr>
              <w:t xml:space="preserve"> defined by ITU-T X.733 [4] clause 8.1.2.4.</w:t>
            </w:r>
          </w:p>
        </w:tc>
      </w:tr>
      <w:tr w:rsidR="006A5594" w:rsidRPr="00215D3C" w14:paraId="28D49DFD" w14:textId="77777777" w:rsidTr="000B1717">
        <w:trPr>
          <w:cantSplit/>
          <w:jc w:val="center"/>
          <w:trPrChange w:id="1323" w:author="Author">
            <w:trPr>
              <w:cantSplit/>
              <w:jc w:val="center"/>
            </w:trPr>
          </w:trPrChange>
        </w:trPr>
        <w:tc>
          <w:tcPr>
            <w:tcW w:w="1249" w:type="pct"/>
            <w:tcPrChange w:id="1324" w:author="Author">
              <w:tcPr>
                <w:tcW w:w="1111" w:type="pct"/>
              </w:tcPr>
            </w:tcPrChange>
          </w:tcPr>
          <w:p w14:paraId="4350C450"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trendIndication</w:t>
            </w:r>
            <w:proofErr w:type="spellEnd"/>
          </w:p>
        </w:tc>
        <w:tc>
          <w:tcPr>
            <w:tcW w:w="2588" w:type="pct"/>
            <w:tcPrChange w:id="1325" w:author="Author">
              <w:tcPr>
                <w:tcW w:w="2726" w:type="pct"/>
                <w:gridSpan w:val="2"/>
              </w:tcPr>
            </w:tcPrChange>
          </w:tcPr>
          <w:p w14:paraId="0C87FB52"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It indicates if some observed condition is getting better, worse, or not changing. </w:t>
            </w:r>
          </w:p>
        </w:tc>
        <w:tc>
          <w:tcPr>
            <w:tcW w:w="1163" w:type="pct"/>
            <w:tcPrChange w:id="1326" w:author="Author">
              <w:tcPr>
                <w:tcW w:w="1163" w:type="pct"/>
              </w:tcPr>
            </w:tcPrChange>
          </w:tcPr>
          <w:p w14:paraId="57C12C7D" w14:textId="18696AC8" w:rsidR="006A5594" w:rsidRPr="00215D3C" w:rsidRDefault="006A5594" w:rsidP="000516BC">
            <w:pPr>
              <w:keepNext/>
              <w:keepLines/>
              <w:spacing w:after="0"/>
              <w:rPr>
                <w:rFonts w:ascii="Arial" w:hAnsi="Arial" w:cs="Arial"/>
                <w:sz w:val="18"/>
              </w:rPr>
            </w:pPr>
            <w:del w:id="1327" w:author="Author">
              <w:r w:rsidRPr="00215D3C" w:rsidDel="000C3546">
                <w:rPr>
                  <w:rFonts w:ascii="Arial" w:hAnsi="Arial" w:cs="Arial"/>
                  <w:sz w:val="18"/>
                </w:rPr>
                <w:delText>"</w:delText>
              </w:r>
            </w:del>
            <w:ins w:id="1328" w:author="Author">
              <w:r w:rsidR="000C3546">
                <w:rPr>
                  <w:rFonts w:ascii="Arial" w:hAnsi="Arial" w:cs="Arial"/>
                  <w:sz w:val="18"/>
                </w:rPr>
                <w:t>“</w:t>
              </w:r>
            </w:ins>
            <w:r w:rsidRPr="00215D3C">
              <w:rPr>
                <w:rFonts w:ascii="Arial" w:hAnsi="Arial" w:cs="Arial"/>
                <w:sz w:val="18"/>
              </w:rPr>
              <w:t>Less severe</w:t>
            </w:r>
            <w:del w:id="1329" w:author="Author">
              <w:r w:rsidRPr="00215D3C" w:rsidDel="000C3546">
                <w:rPr>
                  <w:rFonts w:ascii="Arial" w:hAnsi="Arial" w:cs="Arial"/>
                  <w:sz w:val="18"/>
                </w:rPr>
                <w:delText>"</w:delText>
              </w:r>
            </w:del>
            <w:ins w:id="1330" w:author="Author">
              <w:r w:rsidR="000C3546">
                <w:rPr>
                  <w:rFonts w:ascii="Arial" w:hAnsi="Arial" w:cs="Arial"/>
                  <w:sz w:val="18"/>
                </w:rPr>
                <w:t>”</w:t>
              </w:r>
            </w:ins>
            <w:r w:rsidRPr="00215D3C">
              <w:rPr>
                <w:rFonts w:ascii="Arial" w:hAnsi="Arial" w:cs="Arial"/>
                <w:sz w:val="18"/>
              </w:rPr>
              <w:t xml:space="preserve">, </w:t>
            </w:r>
            <w:del w:id="1331" w:author="Author">
              <w:r w:rsidRPr="00215D3C" w:rsidDel="000C3546">
                <w:rPr>
                  <w:rFonts w:ascii="Arial" w:hAnsi="Arial" w:cs="Arial"/>
                  <w:sz w:val="18"/>
                </w:rPr>
                <w:delText>"</w:delText>
              </w:r>
            </w:del>
            <w:ins w:id="1332" w:author="Author">
              <w:r w:rsidR="000C3546">
                <w:rPr>
                  <w:rFonts w:ascii="Arial" w:hAnsi="Arial" w:cs="Arial"/>
                  <w:sz w:val="18"/>
                </w:rPr>
                <w:t>“</w:t>
              </w:r>
            </w:ins>
            <w:r w:rsidRPr="00215D3C">
              <w:rPr>
                <w:rFonts w:ascii="Arial" w:hAnsi="Arial" w:cs="Arial"/>
                <w:sz w:val="18"/>
              </w:rPr>
              <w:t>no change</w:t>
            </w:r>
            <w:del w:id="1333" w:author="Author">
              <w:r w:rsidRPr="00215D3C" w:rsidDel="000C3546">
                <w:rPr>
                  <w:rFonts w:ascii="Arial" w:hAnsi="Arial" w:cs="Arial"/>
                  <w:sz w:val="18"/>
                </w:rPr>
                <w:delText>"</w:delText>
              </w:r>
            </w:del>
            <w:ins w:id="1334" w:author="Author">
              <w:r w:rsidR="000C3546">
                <w:rPr>
                  <w:rFonts w:ascii="Arial" w:hAnsi="Arial" w:cs="Arial"/>
                  <w:sz w:val="18"/>
                </w:rPr>
                <w:t>”</w:t>
              </w:r>
            </w:ins>
            <w:r w:rsidRPr="00215D3C">
              <w:rPr>
                <w:rFonts w:ascii="Arial" w:hAnsi="Arial" w:cs="Arial"/>
                <w:sz w:val="18"/>
              </w:rPr>
              <w:t xml:space="preserve">, </w:t>
            </w:r>
            <w:del w:id="1335" w:author="Author">
              <w:r w:rsidRPr="00215D3C" w:rsidDel="000C3546">
                <w:rPr>
                  <w:rFonts w:ascii="Arial" w:hAnsi="Arial" w:cs="Arial"/>
                  <w:sz w:val="18"/>
                </w:rPr>
                <w:delText>"</w:delText>
              </w:r>
            </w:del>
            <w:ins w:id="1336" w:author="Author">
              <w:r w:rsidR="000C3546">
                <w:rPr>
                  <w:rFonts w:ascii="Arial" w:hAnsi="Arial" w:cs="Arial"/>
                  <w:sz w:val="18"/>
                </w:rPr>
                <w:t>“</w:t>
              </w:r>
            </w:ins>
            <w:r w:rsidRPr="00215D3C">
              <w:rPr>
                <w:rFonts w:ascii="Arial" w:hAnsi="Arial" w:cs="Arial"/>
                <w:sz w:val="18"/>
              </w:rPr>
              <w:t>more severe</w:t>
            </w:r>
            <w:del w:id="1337" w:author="Author">
              <w:r w:rsidRPr="00215D3C" w:rsidDel="000C3546">
                <w:rPr>
                  <w:rFonts w:ascii="Arial" w:hAnsi="Arial" w:cs="Arial"/>
                  <w:sz w:val="18"/>
                </w:rPr>
                <w:delText>"</w:delText>
              </w:r>
            </w:del>
            <w:ins w:id="1338" w:author="Author">
              <w:r w:rsidR="000C3546">
                <w:rPr>
                  <w:rFonts w:ascii="Arial" w:hAnsi="Arial" w:cs="Arial"/>
                  <w:sz w:val="18"/>
                </w:rPr>
                <w:t>”</w:t>
              </w:r>
            </w:ins>
            <w:r w:rsidRPr="00215D3C">
              <w:rPr>
                <w:rFonts w:ascii="Arial" w:hAnsi="Arial" w:cs="Arial"/>
                <w:sz w:val="18"/>
              </w:rPr>
              <w:t>: see definition in ITU-T Recommendation X.733 [4] clause 8.1.2.6.</w:t>
            </w:r>
          </w:p>
        </w:tc>
      </w:tr>
      <w:tr w:rsidR="006A5594" w:rsidRPr="00215D3C" w14:paraId="2B9EFA37" w14:textId="77777777" w:rsidTr="000B1717">
        <w:trPr>
          <w:cantSplit/>
          <w:jc w:val="center"/>
          <w:trPrChange w:id="1339" w:author="Author">
            <w:trPr>
              <w:cantSplit/>
              <w:jc w:val="center"/>
            </w:trPr>
          </w:trPrChange>
        </w:trPr>
        <w:tc>
          <w:tcPr>
            <w:tcW w:w="1249" w:type="pct"/>
            <w:tcPrChange w:id="1340" w:author="Author">
              <w:tcPr>
                <w:tcW w:w="1111" w:type="pct"/>
              </w:tcPr>
            </w:tcPrChange>
          </w:tcPr>
          <w:p w14:paraId="7FBDBFEF"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thresholdInfo</w:t>
            </w:r>
            <w:proofErr w:type="spellEnd"/>
          </w:p>
        </w:tc>
        <w:tc>
          <w:tcPr>
            <w:tcW w:w="2588" w:type="pct"/>
            <w:tcPrChange w:id="1341" w:author="Author">
              <w:tcPr>
                <w:tcW w:w="2726" w:type="pct"/>
                <w:gridSpan w:val="2"/>
              </w:tcPr>
            </w:tcPrChange>
          </w:tcPr>
          <w:p w14:paraId="2D79298A"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It indicates the crossed threshold information such as:</w:t>
            </w:r>
          </w:p>
          <w:p w14:paraId="1C3B5466" w14:textId="77777777" w:rsidR="006A5594" w:rsidRPr="00215D3C" w:rsidRDefault="006A5594" w:rsidP="000516BC">
            <w:pPr>
              <w:pStyle w:val="B10"/>
            </w:pPr>
            <w:r>
              <w:t>-</w:t>
            </w:r>
            <w:r>
              <w:tab/>
            </w:r>
            <w:r w:rsidRPr="00215D3C">
              <w:t xml:space="preserve">The identifier of the monitored attribute whose value has crossed a threshold, </w:t>
            </w:r>
          </w:p>
          <w:p w14:paraId="2B21888D" w14:textId="77777777" w:rsidR="006A5594" w:rsidRPr="00215D3C" w:rsidRDefault="006A5594" w:rsidP="000516BC">
            <w:pPr>
              <w:pStyle w:val="B10"/>
            </w:pPr>
            <w:r>
              <w:t>-</w:t>
            </w:r>
            <w:r>
              <w:tab/>
            </w:r>
            <w:r w:rsidRPr="00215D3C">
              <w:t xml:space="preserve">The threshold settings, </w:t>
            </w:r>
          </w:p>
          <w:p w14:paraId="4080453E" w14:textId="77777777" w:rsidR="006A5594" w:rsidRPr="00215D3C" w:rsidRDefault="006A5594" w:rsidP="000516BC">
            <w:pPr>
              <w:pStyle w:val="B10"/>
              <w:rPr>
                <w:rFonts w:ascii="Arial" w:hAnsi="Arial" w:cs="Arial"/>
                <w:sz w:val="18"/>
              </w:rPr>
            </w:pPr>
            <w:r>
              <w:t>-</w:t>
            </w:r>
            <w:r>
              <w:tab/>
            </w:r>
            <w:r w:rsidRPr="00215D3C">
              <w:t xml:space="preserve">The observed value that have crossed a threshold, etc. </w:t>
            </w:r>
          </w:p>
          <w:p w14:paraId="13ED21F6" w14:textId="77777777" w:rsidR="006A5594" w:rsidRPr="00215D3C" w:rsidRDefault="006A5594" w:rsidP="000516BC">
            <w:pPr>
              <w:keepNext/>
              <w:keepLines/>
              <w:spacing w:after="0"/>
              <w:ind w:left="51"/>
              <w:rPr>
                <w:rFonts w:ascii="Arial" w:hAnsi="Arial" w:cs="Arial"/>
                <w:sz w:val="18"/>
              </w:rPr>
            </w:pPr>
            <w:r w:rsidRPr="00215D3C">
              <w:rPr>
                <w:rFonts w:ascii="Arial" w:hAnsi="Arial" w:cs="Arial"/>
                <w:sz w:val="18"/>
              </w:rPr>
              <w:t>See definition in ITU-T Recommendation X.733 [4] clause 8.1.2.7. See also for information in TS 32.401 [</w:t>
            </w:r>
            <w:r>
              <w:rPr>
                <w:rFonts w:ascii="Arial" w:hAnsi="Arial" w:cs="Arial"/>
                <w:sz w:val="18"/>
              </w:rPr>
              <w:t>19</w:t>
            </w:r>
            <w:r w:rsidRPr="00215D3C">
              <w:rPr>
                <w:rFonts w:ascii="Arial" w:hAnsi="Arial" w:cs="Arial"/>
                <w:sz w:val="18"/>
              </w:rPr>
              <w:t xml:space="preserve">] </w:t>
            </w:r>
            <w:r>
              <w:rPr>
                <w:rFonts w:ascii="Arial" w:hAnsi="Arial" w:cs="Arial"/>
                <w:sz w:val="18"/>
              </w:rPr>
              <w:t>clause</w:t>
            </w:r>
            <w:r w:rsidRPr="00215D3C">
              <w:rPr>
                <w:rFonts w:ascii="Arial" w:hAnsi="Arial" w:cs="Arial"/>
                <w:sz w:val="18"/>
              </w:rPr>
              <w:t xml:space="preserve"> 5.6.</w:t>
            </w:r>
          </w:p>
        </w:tc>
        <w:tc>
          <w:tcPr>
            <w:tcW w:w="1163" w:type="pct"/>
            <w:tcPrChange w:id="1342" w:author="Author">
              <w:tcPr>
                <w:tcW w:w="1163" w:type="pct"/>
              </w:tcPr>
            </w:tcPrChange>
          </w:tcPr>
          <w:p w14:paraId="0B3C83F5" w14:textId="77777777" w:rsidR="006A5594" w:rsidRPr="00215D3C" w:rsidRDefault="006A5594" w:rsidP="000516BC">
            <w:pPr>
              <w:keepNext/>
              <w:keepLines/>
              <w:spacing w:after="0"/>
              <w:rPr>
                <w:rFonts w:ascii="Arial" w:hAnsi="Arial" w:cs="Arial"/>
                <w:sz w:val="18"/>
              </w:rPr>
            </w:pPr>
          </w:p>
        </w:tc>
      </w:tr>
      <w:tr w:rsidR="006A5594" w:rsidRPr="00215D3C" w14:paraId="28AB6653" w14:textId="77777777" w:rsidTr="000B1717">
        <w:trPr>
          <w:cantSplit/>
          <w:jc w:val="center"/>
          <w:trPrChange w:id="1343" w:author="Author">
            <w:trPr>
              <w:cantSplit/>
              <w:jc w:val="center"/>
            </w:trPr>
          </w:trPrChange>
        </w:trPr>
        <w:tc>
          <w:tcPr>
            <w:tcW w:w="1249" w:type="pct"/>
            <w:tcPrChange w:id="1344" w:author="Author">
              <w:tcPr>
                <w:tcW w:w="1111" w:type="pct"/>
              </w:tcPr>
            </w:tcPrChange>
          </w:tcPr>
          <w:p w14:paraId="0CF1C9E7"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stateChangeDefinition</w:t>
            </w:r>
            <w:proofErr w:type="spellEnd"/>
          </w:p>
        </w:tc>
        <w:tc>
          <w:tcPr>
            <w:tcW w:w="2588" w:type="pct"/>
            <w:tcPrChange w:id="1345" w:author="Author">
              <w:tcPr>
                <w:tcW w:w="2726" w:type="pct"/>
                <w:gridSpan w:val="2"/>
              </w:tcPr>
            </w:tcPrChange>
          </w:tcPr>
          <w:p w14:paraId="32DB660E" w14:textId="77777777" w:rsidR="006A5594" w:rsidRPr="00215D3C" w:rsidRDefault="007277BE" w:rsidP="000516BC">
            <w:pPr>
              <w:keepNext/>
              <w:keepLines/>
              <w:spacing w:after="0"/>
              <w:rPr>
                <w:rFonts w:ascii="Arial" w:hAnsi="Arial" w:cs="Arial"/>
                <w:sz w:val="18"/>
              </w:rPr>
            </w:pPr>
            <w:r>
              <w:rPr>
                <w:rFonts w:ascii="Arial" w:hAnsi="Arial" w:cs="Arial"/>
                <w:sz w:val="18"/>
              </w:rPr>
              <w:t xml:space="preserve">It indicates attribute value changes associated with the alarm for state attributes of the monitored entity (state transitions). The change is reported with the name of the state attribute, the new value and an optional old value. </w:t>
            </w:r>
            <w:r w:rsidRPr="00215D3C">
              <w:rPr>
                <w:rFonts w:ascii="Arial" w:hAnsi="Arial" w:cs="Arial"/>
                <w:sz w:val="18"/>
              </w:rPr>
              <w:t>See definition in ITU-T Recommendation X.733 [4] clause 8.1.2.</w:t>
            </w:r>
            <w:r>
              <w:rPr>
                <w:rFonts w:ascii="Arial" w:hAnsi="Arial" w:cs="Arial"/>
                <w:sz w:val="18"/>
              </w:rPr>
              <w:t>11.</w:t>
            </w:r>
          </w:p>
        </w:tc>
        <w:tc>
          <w:tcPr>
            <w:tcW w:w="1163" w:type="pct"/>
            <w:tcPrChange w:id="1346" w:author="Author">
              <w:tcPr>
                <w:tcW w:w="1163" w:type="pct"/>
              </w:tcPr>
            </w:tcPrChange>
          </w:tcPr>
          <w:p w14:paraId="25E6F756" w14:textId="77777777" w:rsidR="006A5594" w:rsidRPr="00215D3C" w:rsidRDefault="006A5594" w:rsidP="000516BC">
            <w:pPr>
              <w:keepNext/>
              <w:keepLines/>
              <w:spacing w:after="0"/>
              <w:rPr>
                <w:rFonts w:ascii="Arial" w:hAnsi="Arial" w:cs="Arial"/>
                <w:sz w:val="18"/>
              </w:rPr>
            </w:pPr>
          </w:p>
        </w:tc>
      </w:tr>
      <w:tr w:rsidR="006A5594" w:rsidRPr="00215D3C" w14:paraId="33DA6864" w14:textId="77777777" w:rsidTr="000B1717">
        <w:trPr>
          <w:cantSplit/>
          <w:jc w:val="center"/>
          <w:trPrChange w:id="1347" w:author="Author">
            <w:trPr>
              <w:cantSplit/>
              <w:jc w:val="center"/>
            </w:trPr>
          </w:trPrChange>
        </w:trPr>
        <w:tc>
          <w:tcPr>
            <w:tcW w:w="1249" w:type="pct"/>
            <w:tcPrChange w:id="1348" w:author="Author">
              <w:tcPr>
                <w:tcW w:w="1111" w:type="pct"/>
              </w:tcPr>
            </w:tcPrChange>
          </w:tcPr>
          <w:p w14:paraId="52814DF3"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monitoredAttributes</w:t>
            </w:r>
            <w:proofErr w:type="spellEnd"/>
          </w:p>
        </w:tc>
        <w:tc>
          <w:tcPr>
            <w:tcW w:w="2588" w:type="pct"/>
            <w:tcPrChange w:id="1349" w:author="Author">
              <w:tcPr>
                <w:tcW w:w="2726" w:type="pct"/>
                <w:gridSpan w:val="2"/>
              </w:tcPr>
            </w:tcPrChange>
          </w:tcPr>
          <w:p w14:paraId="45984E46"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It indicates </w:t>
            </w:r>
            <w:r w:rsidR="007277BE">
              <w:rPr>
                <w:rFonts w:ascii="Arial" w:hAnsi="Arial" w:cs="Arial"/>
                <w:sz w:val="18"/>
              </w:rPr>
              <w:t>attributes of the monitored entity and their values at the time the alarm occurred that are of interest for the alarm report. How these attributes are chosen is outside of the scope of the present document</w:t>
            </w:r>
            <w:r w:rsidRPr="00215D3C">
              <w:rPr>
                <w:rFonts w:ascii="Arial" w:hAnsi="Arial" w:cs="Arial"/>
                <w:sz w:val="18"/>
              </w:rPr>
              <w:t>. See definition in ITU-T Recommendation X.733 [4] clause 8.1.2.11.</w:t>
            </w:r>
          </w:p>
        </w:tc>
        <w:tc>
          <w:tcPr>
            <w:tcW w:w="1163" w:type="pct"/>
            <w:tcPrChange w:id="1350" w:author="Author">
              <w:tcPr>
                <w:tcW w:w="1163" w:type="pct"/>
              </w:tcPr>
            </w:tcPrChange>
          </w:tcPr>
          <w:p w14:paraId="7EFFBBF3" w14:textId="77777777" w:rsidR="006A5594" w:rsidRPr="00215D3C" w:rsidRDefault="006A5594" w:rsidP="000516BC">
            <w:pPr>
              <w:keepNext/>
              <w:keepLines/>
              <w:spacing w:after="0"/>
              <w:rPr>
                <w:rFonts w:ascii="Arial" w:hAnsi="Arial" w:cs="Arial"/>
                <w:sz w:val="18"/>
              </w:rPr>
            </w:pPr>
          </w:p>
        </w:tc>
      </w:tr>
      <w:tr w:rsidR="006A5594" w:rsidRPr="00215D3C" w14:paraId="7217E3F3" w14:textId="77777777" w:rsidTr="000B1717">
        <w:trPr>
          <w:cantSplit/>
          <w:jc w:val="center"/>
          <w:trPrChange w:id="1351" w:author="Author">
            <w:trPr>
              <w:cantSplit/>
              <w:jc w:val="center"/>
            </w:trPr>
          </w:trPrChange>
        </w:trPr>
        <w:tc>
          <w:tcPr>
            <w:tcW w:w="1249" w:type="pct"/>
            <w:tcPrChange w:id="1352" w:author="Author">
              <w:tcPr>
                <w:tcW w:w="1111" w:type="pct"/>
              </w:tcPr>
            </w:tcPrChange>
          </w:tcPr>
          <w:p w14:paraId="5CE39BC5"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proposedRepairActions</w:t>
            </w:r>
            <w:proofErr w:type="spellEnd"/>
          </w:p>
        </w:tc>
        <w:tc>
          <w:tcPr>
            <w:tcW w:w="2588" w:type="pct"/>
            <w:tcPrChange w:id="1353" w:author="Author">
              <w:tcPr>
                <w:tcW w:w="2726" w:type="pct"/>
                <w:gridSpan w:val="2"/>
              </w:tcPr>
            </w:tcPrChange>
          </w:tcPr>
          <w:p w14:paraId="22DBAD6F" w14:textId="77777777" w:rsidR="006A5594" w:rsidRPr="00215D3C" w:rsidRDefault="007277BE" w:rsidP="000516BC">
            <w:pPr>
              <w:keepNext/>
              <w:keepLines/>
              <w:spacing w:after="0"/>
              <w:rPr>
                <w:rFonts w:ascii="Arial" w:hAnsi="Arial" w:cs="Arial"/>
                <w:sz w:val="18"/>
              </w:rPr>
            </w:pPr>
            <w:r w:rsidRPr="009E69FA">
              <w:rPr>
                <w:rFonts w:ascii="Arial" w:hAnsi="Arial" w:cs="Arial"/>
                <w:sz w:val="18"/>
              </w:rPr>
              <w:t>Used if the cause is known and the system being managed can suggest one or more solutions to fix the problem causing the alarm as defined in ITU-T Rec. X. 733 [4]</w:t>
            </w:r>
          </w:p>
        </w:tc>
        <w:tc>
          <w:tcPr>
            <w:tcW w:w="1163" w:type="pct"/>
            <w:tcPrChange w:id="1354" w:author="Author">
              <w:tcPr>
                <w:tcW w:w="1163" w:type="pct"/>
              </w:tcPr>
            </w:tcPrChange>
          </w:tcPr>
          <w:p w14:paraId="60993F22" w14:textId="77777777" w:rsidR="006A5594" w:rsidRPr="00215D3C" w:rsidRDefault="006A5594" w:rsidP="000516BC">
            <w:pPr>
              <w:keepNext/>
              <w:keepLines/>
              <w:spacing w:after="0"/>
              <w:rPr>
                <w:rFonts w:ascii="Arial" w:hAnsi="Arial" w:cs="Arial"/>
                <w:sz w:val="18"/>
              </w:rPr>
            </w:pPr>
          </w:p>
        </w:tc>
      </w:tr>
      <w:tr w:rsidR="006A5594" w:rsidRPr="00215D3C" w14:paraId="3B3C3849" w14:textId="77777777" w:rsidTr="000B1717">
        <w:trPr>
          <w:cantSplit/>
          <w:jc w:val="center"/>
          <w:trPrChange w:id="1355" w:author="Author">
            <w:trPr>
              <w:cantSplit/>
              <w:jc w:val="center"/>
            </w:trPr>
          </w:trPrChange>
        </w:trPr>
        <w:tc>
          <w:tcPr>
            <w:tcW w:w="1249" w:type="pct"/>
            <w:tcPrChange w:id="1356" w:author="Author">
              <w:tcPr>
                <w:tcW w:w="1111" w:type="pct"/>
              </w:tcPr>
            </w:tcPrChange>
          </w:tcPr>
          <w:p w14:paraId="1990D100"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additionalText</w:t>
            </w:r>
            <w:proofErr w:type="spellEnd"/>
          </w:p>
        </w:tc>
        <w:tc>
          <w:tcPr>
            <w:tcW w:w="2588" w:type="pct"/>
            <w:tcPrChange w:id="1357" w:author="Author">
              <w:tcPr>
                <w:tcW w:w="2726" w:type="pct"/>
                <w:gridSpan w:val="2"/>
              </w:tcPr>
            </w:tcPrChange>
          </w:tcPr>
          <w:p w14:paraId="63AE99E1" w14:textId="77777777" w:rsidR="006A5594" w:rsidRPr="00215D3C" w:rsidRDefault="007277BE" w:rsidP="000516BC">
            <w:pPr>
              <w:keepNext/>
              <w:keepLines/>
              <w:spacing w:after="0"/>
              <w:rPr>
                <w:rFonts w:ascii="Arial" w:hAnsi="Arial" w:cs="Arial"/>
                <w:sz w:val="18"/>
              </w:rPr>
            </w:pPr>
            <w:r w:rsidRPr="009E69FA">
              <w:rPr>
                <w:rFonts w:ascii="Arial" w:hAnsi="Arial" w:cs="Arial"/>
                <w:sz w:val="18"/>
              </w:rPr>
              <w:t>Allows a free form text description to be reported as defined in ITU-T Rec. X. 733 [4]</w:t>
            </w:r>
            <w:r>
              <w:rPr>
                <w:rFonts w:ascii="Arial" w:hAnsi="Arial" w:cs="Arial"/>
                <w:sz w:val="18"/>
              </w:rPr>
              <w:t>.</w:t>
            </w:r>
          </w:p>
        </w:tc>
        <w:tc>
          <w:tcPr>
            <w:tcW w:w="1163" w:type="pct"/>
            <w:tcPrChange w:id="1358" w:author="Author">
              <w:tcPr>
                <w:tcW w:w="1163" w:type="pct"/>
              </w:tcPr>
            </w:tcPrChange>
          </w:tcPr>
          <w:p w14:paraId="3C524560"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N/A</w:t>
            </w:r>
          </w:p>
        </w:tc>
      </w:tr>
      <w:tr w:rsidR="006A5594" w:rsidRPr="00215D3C" w14:paraId="5AB5056F" w14:textId="77777777" w:rsidTr="000B1717">
        <w:trPr>
          <w:cantSplit/>
          <w:jc w:val="center"/>
          <w:trPrChange w:id="1359" w:author="Author">
            <w:trPr>
              <w:cantSplit/>
              <w:jc w:val="center"/>
            </w:trPr>
          </w:trPrChange>
        </w:trPr>
        <w:tc>
          <w:tcPr>
            <w:tcW w:w="1249" w:type="pct"/>
            <w:tcPrChange w:id="1360" w:author="Author">
              <w:tcPr>
                <w:tcW w:w="1111" w:type="pct"/>
              </w:tcPr>
            </w:tcPrChange>
          </w:tcPr>
          <w:p w14:paraId="10481C25"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additionalInformation</w:t>
            </w:r>
            <w:proofErr w:type="spellEnd"/>
          </w:p>
        </w:tc>
        <w:tc>
          <w:tcPr>
            <w:tcW w:w="2588" w:type="pct"/>
            <w:tcPrChange w:id="1361" w:author="Author">
              <w:tcPr>
                <w:tcW w:w="2726" w:type="pct"/>
                <w:gridSpan w:val="2"/>
              </w:tcPr>
            </w:tcPrChange>
          </w:tcPr>
          <w:p w14:paraId="0DA51E30" w14:textId="77777777" w:rsidR="006A5594" w:rsidRPr="00215D3C" w:rsidRDefault="006A5594" w:rsidP="000516BC">
            <w:pPr>
              <w:keepNext/>
              <w:keepLines/>
              <w:spacing w:after="0"/>
              <w:rPr>
                <w:rFonts w:ascii="Arial" w:hAnsi="Arial"/>
                <w:sz w:val="18"/>
              </w:rPr>
            </w:pPr>
            <w:r w:rsidRPr="00215D3C">
              <w:rPr>
                <w:rFonts w:ascii="Arial" w:hAnsi="Arial"/>
                <w:sz w:val="18"/>
              </w:rPr>
              <w:t>This attribute when present allows the inclusion of a set of vendor specific alarm information in the alarm.</w:t>
            </w:r>
            <w:r w:rsidRPr="00215D3C">
              <w:rPr>
                <w:rFonts w:ascii="Arial" w:hAnsi="Arial"/>
                <w:sz w:val="18"/>
              </w:rPr>
              <w:br/>
            </w:r>
          </w:p>
          <w:p w14:paraId="1283C692" w14:textId="57E9D6B2" w:rsidR="006A5594" w:rsidRPr="00215D3C" w:rsidRDefault="006A5594" w:rsidP="000516BC">
            <w:pPr>
              <w:keepNext/>
              <w:keepLines/>
              <w:spacing w:after="0"/>
              <w:rPr>
                <w:rFonts w:ascii="Arial" w:hAnsi="Arial"/>
                <w:sz w:val="18"/>
              </w:rPr>
            </w:pPr>
            <w:r w:rsidRPr="00215D3C">
              <w:rPr>
                <w:rFonts w:ascii="Arial" w:hAnsi="Arial"/>
                <w:sz w:val="18"/>
              </w:rPr>
              <w:t>A specific condition for this optional population is when an alarm presented by the Management System (e.g. via the user interface) has different values of perceived severity, and / or alarm type, compared with the values presented to the Itf-N.</w:t>
            </w:r>
          </w:p>
          <w:p w14:paraId="64658C2E" w14:textId="77777777" w:rsidR="006A5594" w:rsidRPr="00215D3C" w:rsidRDefault="006A5594" w:rsidP="000516BC">
            <w:pPr>
              <w:keepNext/>
              <w:keepLines/>
              <w:spacing w:after="0"/>
              <w:rPr>
                <w:rFonts w:ascii="Arial" w:hAnsi="Arial" w:cs="Arial"/>
                <w:sz w:val="18"/>
              </w:rPr>
            </w:pPr>
          </w:p>
          <w:p w14:paraId="26BFA2F2"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Any other uses of additional information on the alarm and its semantics is outside the scope of </w:t>
            </w:r>
            <w:r>
              <w:rPr>
                <w:rFonts w:ascii="Arial" w:hAnsi="Arial" w:cs="Arial"/>
                <w:sz w:val="18"/>
              </w:rPr>
              <w:t>the present document</w:t>
            </w:r>
          </w:p>
        </w:tc>
        <w:tc>
          <w:tcPr>
            <w:tcW w:w="1163" w:type="pct"/>
            <w:tcPrChange w:id="1362" w:author="Author">
              <w:tcPr>
                <w:tcW w:w="1163" w:type="pct"/>
              </w:tcPr>
            </w:tcPrChange>
          </w:tcPr>
          <w:p w14:paraId="20DAD66A"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The additional information field is a list of one or more information parts.</w:t>
            </w:r>
            <w:r w:rsidRPr="00215D3C">
              <w:rPr>
                <w:rFonts w:ascii="Arial" w:hAnsi="Arial" w:cs="Arial"/>
                <w:sz w:val="18"/>
              </w:rPr>
              <w:br/>
            </w:r>
          </w:p>
          <w:p w14:paraId="06605257" w14:textId="77777777" w:rsidR="006A5594" w:rsidRPr="00215D3C" w:rsidRDefault="006A5594" w:rsidP="000516BC">
            <w:pPr>
              <w:keepNext/>
              <w:keepLines/>
              <w:spacing w:after="0"/>
              <w:rPr>
                <w:rFonts w:ascii="Arial" w:hAnsi="Arial" w:cs="Arial"/>
                <w:sz w:val="18"/>
              </w:rPr>
            </w:pPr>
            <w:r>
              <w:rPr>
                <w:rFonts w:ascii="Arial" w:hAnsi="Arial" w:cs="Arial"/>
                <w:sz w:val="18"/>
              </w:rPr>
              <w:t>The present document</w:t>
            </w:r>
            <w:r w:rsidRPr="00215D3C">
              <w:rPr>
                <w:rFonts w:ascii="Arial" w:hAnsi="Arial" w:cs="Arial"/>
                <w:sz w:val="18"/>
              </w:rPr>
              <w:t xml:space="preserve"> allows the support of two such information parts to carry</w:t>
            </w:r>
          </w:p>
          <w:p w14:paraId="38437F11" w14:textId="77777777" w:rsidR="006A5594" w:rsidRPr="00215D3C" w:rsidRDefault="006A5594" w:rsidP="000516BC">
            <w:pPr>
              <w:pStyle w:val="B10"/>
            </w:pPr>
            <w:r>
              <w:t>-</w:t>
            </w:r>
            <w:r>
              <w:tab/>
            </w:r>
            <w:r w:rsidRPr="00215D3C">
              <w:t>vendor defined perceived severity</w:t>
            </w:r>
          </w:p>
          <w:p w14:paraId="106E7024" w14:textId="77777777" w:rsidR="006A5594" w:rsidRPr="00215D3C" w:rsidRDefault="006A5594" w:rsidP="000516BC">
            <w:pPr>
              <w:pStyle w:val="B10"/>
            </w:pPr>
            <w:r>
              <w:t>-</w:t>
            </w:r>
            <w:r>
              <w:tab/>
            </w:r>
            <w:r w:rsidRPr="00215D3C">
              <w:t>vendor defined alarm type</w:t>
            </w:r>
          </w:p>
          <w:p w14:paraId="77D0DB0F" w14:textId="231C5FC5" w:rsidR="006A5594" w:rsidRPr="00215D3C" w:rsidRDefault="006A5594" w:rsidP="000516BC">
            <w:pPr>
              <w:keepNext/>
              <w:keepLines/>
              <w:spacing w:after="0"/>
              <w:rPr>
                <w:rFonts w:ascii="Arial" w:hAnsi="Arial" w:cs="Arial"/>
                <w:sz w:val="18"/>
              </w:rPr>
            </w:pPr>
            <w:r w:rsidRPr="00215D3C">
              <w:rPr>
                <w:rFonts w:ascii="Arial" w:hAnsi="Arial" w:cs="Arial"/>
                <w:sz w:val="18"/>
              </w:rPr>
              <w:t>using defined identification.</w:t>
            </w:r>
          </w:p>
          <w:p w14:paraId="2270C151"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Other vendor specific information parts are allowed by using vendor specific identifications.</w:t>
            </w:r>
          </w:p>
        </w:tc>
      </w:tr>
      <w:tr w:rsidR="007277BE" w:rsidRPr="00215D3C" w14:paraId="23991B95" w14:textId="77777777" w:rsidTr="000B1717">
        <w:trPr>
          <w:cantSplit/>
          <w:jc w:val="center"/>
          <w:trPrChange w:id="1363" w:author="Author">
            <w:trPr>
              <w:cantSplit/>
              <w:jc w:val="center"/>
            </w:trPr>
          </w:trPrChange>
        </w:trPr>
        <w:tc>
          <w:tcPr>
            <w:tcW w:w="1249" w:type="pct"/>
            <w:tcPrChange w:id="1364" w:author="Author">
              <w:tcPr>
                <w:tcW w:w="1111" w:type="pct"/>
              </w:tcPr>
            </w:tcPrChange>
          </w:tcPr>
          <w:p w14:paraId="6D9E5853" w14:textId="77777777" w:rsidR="007277BE" w:rsidRPr="001D11CC" w:rsidRDefault="007277BE" w:rsidP="007277BE">
            <w:pPr>
              <w:keepNext/>
              <w:keepLines/>
              <w:spacing w:after="0"/>
              <w:rPr>
                <w:rFonts w:ascii="Arial" w:hAnsi="Arial" w:cs="Arial"/>
                <w:sz w:val="18"/>
              </w:rPr>
            </w:pPr>
            <w:proofErr w:type="spellStart"/>
            <w:r w:rsidRPr="001D11CC">
              <w:rPr>
                <w:rFonts w:ascii="Arial" w:hAnsi="Arial" w:cs="Arial"/>
                <w:sz w:val="18"/>
              </w:rPr>
              <w:t>rootCauseIndicator</w:t>
            </w:r>
            <w:proofErr w:type="spellEnd"/>
          </w:p>
        </w:tc>
        <w:tc>
          <w:tcPr>
            <w:tcW w:w="2588" w:type="pct"/>
            <w:tcPrChange w:id="1365" w:author="Author">
              <w:tcPr>
                <w:tcW w:w="2726" w:type="pct"/>
                <w:gridSpan w:val="2"/>
              </w:tcPr>
            </w:tcPrChange>
          </w:tcPr>
          <w:p w14:paraId="6EAF62A8" w14:textId="77777777" w:rsidR="007277BE" w:rsidRPr="00215D3C" w:rsidRDefault="007277BE" w:rsidP="007277BE">
            <w:pPr>
              <w:keepNext/>
              <w:keepLines/>
              <w:spacing w:after="0"/>
              <w:rPr>
                <w:rFonts w:ascii="Arial" w:hAnsi="Arial" w:cs="Arial"/>
                <w:sz w:val="18"/>
              </w:rPr>
            </w:pPr>
            <w:r w:rsidRPr="00215D3C">
              <w:rPr>
                <w:rFonts w:ascii="Arial" w:hAnsi="Arial" w:cs="Arial"/>
                <w:sz w:val="18"/>
              </w:rPr>
              <w:t xml:space="preserve">It indicates that this </w:t>
            </w:r>
            <w:proofErr w:type="spellStart"/>
            <w:r w:rsidRPr="00215D3C">
              <w:rPr>
                <w:rFonts w:ascii="Courier New" w:hAnsi="Courier New"/>
                <w:sz w:val="18"/>
              </w:rPr>
              <w:t>AlarmInformation</w:t>
            </w:r>
            <w:proofErr w:type="spellEnd"/>
            <w:r w:rsidRPr="00215D3C">
              <w:rPr>
                <w:rFonts w:ascii="Arial" w:hAnsi="Arial" w:cs="Arial"/>
                <w:sz w:val="18"/>
              </w:rPr>
              <w:t xml:space="preserve"> is the root cause of the events captured by the notifications whose identifiers are in the related</w:t>
            </w:r>
            <w:r w:rsidRPr="00215D3C">
              <w:rPr>
                <w:rFonts w:ascii="Courier New" w:hAnsi="Courier New" w:cs="Courier New"/>
                <w:sz w:val="18"/>
              </w:rPr>
              <w:t xml:space="preserve"> </w:t>
            </w:r>
            <w:proofErr w:type="spellStart"/>
            <w:r w:rsidRPr="00215D3C">
              <w:rPr>
                <w:rFonts w:ascii="Courier New" w:hAnsi="Courier New" w:cs="Courier New"/>
                <w:sz w:val="18"/>
              </w:rPr>
              <w:t>CorrelatedNotification</w:t>
            </w:r>
            <w:proofErr w:type="spellEnd"/>
            <w:r w:rsidRPr="00215D3C">
              <w:rPr>
                <w:rFonts w:ascii="Courier New" w:hAnsi="Courier New" w:cs="Courier New"/>
                <w:sz w:val="18"/>
              </w:rPr>
              <w:t xml:space="preserve"> </w:t>
            </w:r>
            <w:r w:rsidRPr="00215D3C">
              <w:rPr>
                <w:rFonts w:ascii="Arial" w:hAnsi="Arial" w:cs="Arial"/>
                <w:sz w:val="18"/>
              </w:rPr>
              <w:t>instances.</w:t>
            </w:r>
          </w:p>
        </w:tc>
        <w:tc>
          <w:tcPr>
            <w:tcW w:w="1163" w:type="pct"/>
            <w:tcPrChange w:id="1366" w:author="Author">
              <w:tcPr>
                <w:tcW w:w="1163" w:type="pct"/>
              </w:tcPr>
            </w:tcPrChange>
          </w:tcPr>
          <w:p w14:paraId="5968C6A2" w14:textId="625D28D1" w:rsidR="007277BE" w:rsidRPr="00215D3C" w:rsidRDefault="000C3546" w:rsidP="007277BE">
            <w:pPr>
              <w:keepNext/>
              <w:keepLines/>
              <w:spacing w:after="0"/>
              <w:rPr>
                <w:rFonts w:ascii="Arial" w:hAnsi="Arial" w:cs="Arial"/>
                <w:sz w:val="18"/>
              </w:rPr>
            </w:pPr>
            <w:r>
              <w:rPr>
                <w:rFonts w:ascii="Arial" w:hAnsi="Arial" w:cs="Arial"/>
                <w:sz w:val="18"/>
              </w:rPr>
              <w:t>B</w:t>
            </w:r>
            <w:r w:rsidR="007277BE">
              <w:rPr>
                <w:rFonts w:ascii="Arial" w:hAnsi="Arial" w:cs="Arial"/>
                <w:sz w:val="18"/>
              </w:rPr>
              <w:t>oolean</w:t>
            </w:r>
          </w:p>
        </w:tc>
      </w:tr>
      <w:tr w:rsidR="006A5594" w:rsidRPr="00215D3C" w14:paraId="7FE337AA" w14:textId="77777777" w:rsidTr="000B1717">
        <w:trPr>
          <w:cantSplit/>
          <w:jc w:val="center"/>
          <w:trPrChange w:id="1367" w:author="Author">
            <w:trPr>
              <w:cantSplit/>
              <w:jc w:val="center"/>
            </w:trPr>
          </w:trPrChange>
        </w:trPr>
        <w:tc>
          <w:tcPr>
            <w:tcW w:w="1249" w:type="pct"/>
            <w:tcPrChange w:id="1368" w:author="Author">
              <w:tcPr>
                <w:tcW w:w="1111" w:type="pct"/>
              </w:tcPr>
            </w:tcPrChange>
          </w:tcPr>
          <w:p w14:paraId="43C3D7BB"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lastRenderedPageBreak/>
              <w:t>ackTime</w:t>
            </w:r>
            <w:proofErr w:type="spellEnd"/>
          </w:p>
        </w:tc>
        <w:tc>
          <w:tcPr>
            <w:tcW w:w="2588" w:type="pct"/>
            <w:tcPrChange w:id="1369" w:author="Author">
              <w:tcPr>
                <w:tcW w:w="2726" w:type="pct"/>
                <w:gridSpan w:val="2"/>
              </w:tcPr>
            </w:tcPrChange>
          </w:tcPr>
          <w:p w14:paraId="4B37E80A"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It identifies the time when the alarm has been acknowledged or unacknowledged the last time, i.e. it registers the time when </w:t>
            </w:r>
            <w:proofErr w:type="spellStart"/>
            <w:r w:rsidRPr="00215D3C">
              <w:rPr>
                <w:rFonts w:ascii="Arial" w:hAnsi="Arial" w:cs="Arial"/>
                <w:sz w:val="18"/>
              </w:rPr>
              <w:t>ackState</w:t>
            </w:r>
            <w:proofErr w:type="spellEnd"/>
            <w:r w:rsidRPr="00215D3C">
              <w:rPr>
                <w:rFonts w:ascii="Arial" w:hAnsi="Arial" w:cs="Arial"/>
                <w:sz w:val="18"/>
              </w:rPr>
              <w:t xml:space="preserve"> changes.</w:t>
            </w:r>
          </w:p>
        </w:tc>
        <w:tc>
          <w:tcPr>
            <w:tcW w:w="1163" w:type="pct"/>
            <w:tcPrChange w:id="1370" w:author="Author">
              <w:tcPr>
                <w:tcW w:w="1163" w:type="pct"/>
              </w:tcPr>
            </w:tcPrChange>
          </w:tcPr>
          <w:p w14:paraId="3ACDAFEF"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All values that indicate valid time that are later than that carried in </w:t>
            </w:r>
            <w:proofErr w:type="spellStart"/>
            <w:r w:rsidRPr="00215D3C">
              <w:rPr>
                <w:rFonts w:ascii="Arial" w:hAnsi="Arial" w:cs="Arial"/>
                <w:sz w:val="18"/>
              </w:rPr>
              <w:t>alarmRaisedTime</w:t>
            </w:r>
            <w:proofErr w:type="spellEnd"/>
            <w:r w:rsidRPr="00215D3C">
              <w:rPr>
                <w:rFonts w:ascii="Arial" w:hAnsi="Arial" w:cs="Arial"/>
                <w:sz w:val="18"/>
              </w:rPr>
              <w:t>.</w:t>
            </w:r>
          </w:p>
        </w:tc>
      </w:tr>
      <w:tr w:rsidR="006A5594" w:rsidRPr="00215D3C" w14:paraId="3B3292C0" w14:textId="77777777" w:rsidTr="000B1717">
        <w:trPr>
          <w:cantSplit/>
          <w:jc w:val="center"/>
          <w:trPrChange w:id="1371" w:author="Author">
            <w:trPr>
              <w:cantSplit/>
              <w:jc w:val="center"/>
            </w:trPr>
          </w:trPrChange>
        </w:trPr>
        <w:tc>
          <w:tcPr>
            <w:tcW w:w="1249" w:type="pct"/>
            <w:tcPrChange w:id="1372" w:author="Author">
              <w:tcPr>
                <w:tcW w:w="1111" w:type="pct"/>
              </w:tcPr>
            </w:tcPrChange>
          </w:tcPr>
          <w:p w14:paraId="4ADB7EC7"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ackUserId</w:t>
            </w:r>
            <w:proofErr w:type="spellEnd"/>
          </w:p>
        </w:tc>
        <w:tc>
          <w:tcPr>
            <w:tcW w:w="2588" w:type="pct"/>
            <w:tcPrChange w:id="1373" w:author="Author">
              <w:tcPr>
                <w:tcW w:w="2726" w:type="pct"/>
                <w:gridSpan w:val="2"/>
              </w:tcPr>
            </w:tcPrChange>
          </w:tcPr>
          <w:p w14:paraId="619B623F" w14:textId="77777777" w:rsidR="006A5594" w:rsidRPr="00215D3C" w:rsidRDefault="006A5594" w:rsidP="000516BC">
            <w:pPr>
              <w:keepNext/>
              <w:keepLines/>
              <w:spacing w:after="0"/>
              <w:rPr>
                <w:rFonts w:ascii="Arial" w:hAnsi="Arial"/>
                <w:sz w:val="18"/>
              </w:rPr>
            </w:pPr>
            <w:r w:rsidRPr="00215D3C">
              <w:rPr>
                <w:rFonts w:ascii="Arial" w:hAnsi="Arial"/>
                <w:sz w:val="18"/>
              </w:rPr>
              <w:t xml:space="preserve">It identifies the last user who has changed the </w:t>
            </w:r>
            <w:r w:rsidR="007277BE">
              <w:rPr>
                <w:rFonts w:ascii="Arial" w:hAnsi="Arial"/>
                <w:sz w:val="18"/>
              </w:rPr>
              <w:t>a</w:t>
            </w:r>
            <w:r w:rsidR="007277BE" w:rsidRPr="00215D3C">
              <w:rPr>
                <w:rFonts w:ascii="Arial" w:hAnsi="Arial"/>
                <w:sz w:val="18"/>
              </w:rPr>
              <w:t xml:space="preserve">cknowledgement </w:t>
            </w:r>
            <w:r w:rsidR="007277BE">
              <w:rPr>
                <w:rFonts w:ascii="Arial" w:hAnsi="Arial"/>
                <w:sz w:val="18"/>
              </w:rPr>
              <w:t>s</w:t>
            </w:r>
            <w:r w:rsidR="007277BE" w:rsidRPr="00215D3C">
              <w:rPr>
                <w:rFonts w:ascii="Arial" w:hAnsi="Arial"/>
                <w:sz w:val="18"/>
              </w:rPr>
              <w:t>tate</w:t>
            </w:r>
            <w:r w:rsidRPr="00215D3C">
              <w:rPr>
                <w:rFonts w:ascii="Arial" w:hAnsi="Arial"/>
                <w:sz w:val="18"/>
              </w:rPr>
              <w:t xml:space="preserve">. </w:t>
            </w:r>
          </w:p>
        </w:tc>
        <w:tc>
          <w:tcPr>
            <w:tcW w:w="1163" w:type="pct"/>
            <w:tcPrChange w:id="1374" w:author="Author">
              <w:tcPr>
                <w:tcW w:w="1163" w:type="pct"/>
              </w:tcPr>
            </w:tcPrChange>
          </w:tcPr>
          <w:p w14:paraId="2114EF71" w14:textId="168B17A4" w:rsidR="006A5594" w:rsidRPr="00215D3C" w:rsidRDefault="006A5594" w:rsidP="000516BC">
            <w:pPr>
              <w:keepNext/>
              <w:keepLines/>
              <w:spacing w:after="0"/>
              <w:rPr>
                <w:rFonts w:ascii="Arial" w:hAnsi="Arial"/>
                <w:sz w:val="18"/>
              </w:rPr>
            </w:pPr>
            <w:r w:rsidRPr="00215D3C">
              <w:rPr>
                <w:rFonts w:ascii="Arial" w:hAnsi="Arial"/>
                <w:sz w:val="18"/>
              </w:rPr>
              <w:t xml:space="preserve">It can be used to identify the human operator such as </w:t>
            </w:r>
            <w:del w:id="1375" w:author="Author">
              <w:r w:rsidRPr="00215D3C" w:rsidDel="000C3546">
                <w:rPr>
                  <w:rFonts w:ascii="Arial" w:hAnsi="Arial"/>
                  <w:sz w:val="18"/>
                </w:rPr>
                <w:delText>"</w:delText>
              </w:r>
            </w:del>
            <w:ins w:id="1376" w:author="Author">
              <w:r w:rsidR="000C3546">
                <w:rPr>
                  <w:rFonts w:ascii="Arial" w:hAnsi="Arial"/>
                  <w:sz w:val="18"/>
                </w:rPr>
                <w:t>“</w:t>
              </w:r>
            </w:ins>
            <w:r w:rsidRPr="00215D3C">
              <w:rPr>
                <w:rFonts w:ascii="Arial" w:hAnsi="Arial"/>
                <w:sz w:val="18"/>
              </w:rPr>
              <w:t>John Smith</w:t>
            </w:r>
            <w:del w:id="1377" w:author="Author">
              <w:r w:rsidRPr="00215D3C" w:rsidDel="000C3546">
                <w:rPr>
                  <w:rFonts w:ascii="Arial" w:hAnsi="Arial"/>
                  <w:sz w:val="18"/>
                </w:rPr>
                <w:delText>"</w:delText>
              </w:r>
            </w:del>
            <w:ins w:id="1378" w:author="Author">
              <w:r w:rsidR="000C3546">
                <w:rPr>
                  <w:rFonts w:ascii="Arial" w:hAnsi="Arial"/>
                  <w:sz w:val="18"/>
                </w:rPr>
                <w:t>”</w:t>
              </w:r>
            </w:ins>
            <w:r w:rsidRPr="00215D3C">
              <w:rPr>
                <w:rFonts w:ascii="Arial" w:hAnsi="Arial"/>
                <w:sz w:val="18"/>
              </w:rPr>
              <w:t xml:space="preserve"> or it can identify a group, such as </w:t>
            </w:r>
            <w:del w:id="1379" w:author="Author">
              <w:r w:rsidRPr="00215D3C" w:rsidDel="000C3546">
                <w:rPr>
                  <w:rFonts w:ascii="Arial" w:hAnsi="Arial"/>
                  <w:sz w:val="18"/>
                </w:rPr>
                <w:delText>"</w:delText>
              </w:r>
            </w:del>
            <w:ins w:id="1380" w:author="Author">
              <w:r w:rsidR="000C3546">
                <w:rPr>
                  <w:rFonts w:ascii="Arial" w:hAnsi="Arial"/>
                  <w:sz w:val="18"/>
                </w:rPr>
                <w:t>“</w:t>
              </w:r>
            </w:ins>
            <w:r w:rsidRPr="00215D3C">
              <w:rPr>
                <w:rFonts w:ascii="Arial" w:hAnsi="Arial"/>
                <w:sz w:val="18"/>
              </w:rPr>
              <w:t>Team Six</w:t>
            </w:r>
            <w:del w:id="1381" w:author="Author">
              <w:r w:rsidRPr="00215D3C" w:rsidDel="000C3546">
                <w:rPr>
                  <w:rFonts w:ascii="Arial" w:hAnsi="Arial"/>
                  <w:sz w:val="18"/>
                </w:rPr>
                <w:delText>"</w:delText>
              </w:r>
            </w:del>
            <w:ins w:id="1382" w:author="Author">
              <w:r w:rsidR="000C3546">
                <w:rPr>
                  <w:rFonts w:ascii="Arial" w:hAnsi="Arial"/>
                  <w:sz w:val="18"/>
                </w:rPr>
                <w:t>”</w:t>
              </w:r>
            </w:ins>
            <w:r w:rsidRPr="00215D3C">
              <w:rPr>
                <w:rFonts w:ascii="Arial" w:hAnsi="Arial"/>
                <w:sz w:val="18"/>
              </w:rPr>
              <w:t xml:space="preserve">, or it can contain no information such as </w:t>
            </w:r>
            <w:del w:id="1383" w:author="Author">
              <w:r w:rsidRPr="00215D3C" w:rsidDel="000C3546">
                <w:rPr>
                  <w:rFonts w:ascii="Arial" w:hAnsi="Arial"/>
                  <w:sz w:val="18"/>
                </w:rPr>
                <w:delText>"</w:delText>
              </w:r>
            </w:del>
            <w:ins w:id="1384" w:author="Author">
              <w:r w:rsidR="000C3546">
                <w:rPr>
                  <w:rFonts w:ascii="Arial" w:hAnsi="Arial"/>
                  <w:sz w:val="18"/>
                </w:rPr>
                <w:t>“</w:t>
              </w:r>
            </w:ins>
            <w:del w:id="1385" w:author="Author">
              <w:r w:rsidRPr="00215D3C" w:rsidDel="000C3546">
                <w:rPr>
                  <w:rFonts w:ascii="Arial" w:hAnsi="Arial"/>
                  <w:sz w:val="18"/>
                </w:rPr>
                <w:delText>"</w:delText>
              </w:r>
            </w:del>
            <w:ins w:id="1386" w:author="Author">
              <w:r w:rsidR="000C3546">
                <w:rPr>
                  <w:rFonts w:ascii="Arial" w:hAnsi="Arial"/>
                  <w:sz w:val="18"/>
                </w:rPr>
                <w:t>”</w:t>
              </w:r>
            </w:ins>
            <w:r w:rsidRPr="00215D3C">
              <w:rPr>
                <w:rFonts w:ascii="Arial" w:hAnsi="Arial"/>
                <w:sz w:val="18"/>
              </w:rPr>
              <w:t>.</w:t>
            </w:r>
          </w:p>
        </w:tc>
      </w:tr>
      <w:tr w:rsidR="006A5594" w:rsidRPr="00215D3C" w14:paraId="7737ACD1" w14:textId="77777777" w:rsidTr="000B1717">
        <w:trPr>
          <w:cantSplit/>
          <w:jc w:val="center"/>
          <w:trPrChange w:id="1387" w:author="Author">
            <w:trPr>
              <w:cantSplit/>
              <w:jc w:val="center"/>
            </w:trPr>
          </w:trPrChange>
        </w:trPr>
        <w:tc>
          <w:tcPr>
            <w:tcW w:w="1249" w:type="pct"/>
            <w:tcPrChange w:id="1388" w:author="Author">
              <w:tcPr>
                <w:tcW w:w="1111" w:type="pct"/>
              </w:tcPr>
            </w:tcPrChange>
          </w:tcPr>
          <w:p w14:paraId="1E349B48"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ackSystemId</w:t>
            </w:r>
            <w:proofErr w:type="spellEnd"/>
          </w:p>
        </w:tc>
        <w:tc>
          <w:tcPr>
            <w:tcW w:w="2588" w:type="pct"/>
            <w:tcPrChange w:id="1389" w:author="Author">
              <w:tcPr>
                <w:tcW w:w="2726" w:type="pct"/>
                <w:gridSpan w:val="2"/>
              </w:tcPr>
            </w:tcPrChange>
          </w:tcPr>
          <w:p w14:paraId="6335D03A" w14:textId="77777777" w:rsidR="006A5594" w:rsidRPr="00215D3C" w:rsidRDefault="006A5594" w:rsidP="000516BC">
            <w:pPr>
              <w:keepNext/>
              <w:keepLines/>
              <w:spacing w:after="0"/>
              <w:rPr>
                <w:rFonts w:ascii="Arial" w:hAnsi="Arial"/>
                <w:sz w:val="18"/>
              </w:rPr>
            </w:pPr>
            <w:r w:rsidRPr="00215D3C">
              <w:rPr>
                <w:rFonts w:ascii="Arial" w:hAnsi="Arial"/>
                <w:sz w:val="18"/>
              </w:rPr>
              <w:t xml:space="preserve">It identifies the system that last changed the </w:t>
            </w:r>
            <w:proofErr w:type="spellStart"/>
            <w:r w:rsidRPr="00215D3C">
              <w:rPr>
                <w:rFonts w:ascii="Arial" w:hAnsi="Arial"/>
                <w:sz w:val="18"/>
              </w:rPr>
              <w:t>ackState</w:t>
            </w:r>
            <w:proofErr w:type="spellEnd"/>
            <w:r w:rsidRPr="00215D3C">
              <w:rPr>
                <w:rFonts w:ascii="Arial" w:hAnsi="Arial"/>
                <w:sz w:val="18"/>
              </w:rPr>
              <w:t xml:space="preserve"> of an alarm, i.e. acknowledged or unacknowledged the alarm.</w:t>
            </w:r>
          </w:p>
        </w:tc>
        <w:tc>
          <w:tcPr>
            <w:tcW w:w="1163" w:type="pct"/>
            <w:tcPrChange w:id="1390" w:author="Author">
              <w:tcPr>
                <w:tcW w:w="1163" w:type="pct"/>
              </w:tcPr>
            </w:tcPrChange>
          </w:tcPr>
          <w:p w14:paraId="22822E51" w14:textId="79EB4300" w:rsidR="006A5594" w:rsidRPr="00215D3C" w:rsidRDefault="006A5594" w:rsidP="000516BC">
            <w:pPr>
              <w:keepNext/>
              <w:keepLines/>
              <w:spacing w:after="0"/>
              <w:rPr>
                <w:rFonts w:ascii="Arial" w:hAnsi="Arial"/>
                <w:sz w:val="18"/>
              </w:rPr>
            </w:pPr>
            <w:r w:rsidRPr="00215D3C">
              <w:rPr>
                <w:rFonts w:ascii="Arial" w:hAnsi="Arial"/>
                <w:sz w:val="18"/>
              </w:rPr>
              <w:t xml:space="preserve">It can be used to identify the system, such as </w:t>
            </w:r>
            <w:del w:id="1391" w:author="Author">
              <w:r w:rsidRPr="00215D3C" w:rsidDel="000C3546">
                <w:rPr>
                  <w:rFonts w:ascii="Arial" w:hAnsi="Arial"/>
                  <w:sz w:val="18"/>
                </w:rPr>
                <w:delText>"</w:delText>
              </w:r>
            </w:del>
            <w:ins w:id="1392" w:author="Author">
              <w:r w:rsidR="000C3546">
                <w:rPr>
                  <w:rFonts w:ascii="Arial" w:hAnsi="Arial"/>
                  <w:sz w:val="18"/>
                </w:rPr>
                <w:t>“</w:t>
              </w:r>
            </w:ins>
            <w:r w:rsidRPr="00215D3C">
              <w:rPr>
                <w:rFonts w:ascii="Arial" w:hAnsi="Arial"/>
                <w:sz w:val="18"/>
              </w:rPr>
              <w:t>system 6</w:t>
            </w:r>
            <w:del w:id="1393" w:author="Author">
              <w:r w:rsidRPr="00215D3C" w:rsidDel="000C3546">
                <w:rPr>
                  <w:rFonts w:ascii="Arial" w:hAnsi="Arial"/>
                  <w:sz w:val="18"/>
                </w:rPr>
                <w:delText>"</w:delText>
              </w:r>
            </w:del>
            <w:ins w:id="1394" w:author="Author">
              <w:r w:rsidR="000C3546">
                <w:rPr>
                  <w:rFonts w:ascii="Arial" w:hAnsi="Arial"/>
                  <w:sz w:val="18"/>
                </w:rPr>
                <w:t>”</w:t>
              </w:r>
            </w:ins>
            <w:r w:rsidRPr="00215D3C">
              <w:rPr>
                <w:rFonts w:ascii="Arial" w:hAnsi="Arial"/>
                <w:sz w:val="18"/>
              </w:rPr>
              <w:t xml:space="preserve"> or it can contain no information such as </w:t>
            </w:r>
            <w:del w:id="1395" w:author="Author">
              <w:r w:rsidRPr="00215D3C" w:rsidDel="000C3546">
                <w:rPr>
                  <w:rFonts w:ascii="Arial" w:hAnsi="Arial"/>
                  <w:sz w:val="18"/>
                </w:rPr>
                <w:delText>"</w:delText>
              </w:r>
            </w:del>
            <w:ins w:id="1396" w:author="Author">
              <w:r w:rsidR="000C3546">
                <w:rPr>
                  <w:rFonts w:ascii="Arial" w:hAnsi="Arial"/>
                  <w:sz w:val="18"/>
                </w:rPr>
                <w:t>“</w:t>
              </w:r>
            </w:ins>
            <w:del w:id="1397" w:author="Author">
              <w:r w:rsidRPr="00215D3C" w:rsidDel="000C3546">
                <w:rPr>
                  <w:rFonts w:ascii="Arial" w:hAnsi="Arial"/>
                  <w:sz w:val="18"/>
                </w:rPr>
                <w:delText>"</w:delText>
              </w:r>
            </w:del>
            <w:ins w:id="1398" w:author="Author">
              <w:r w:rsidR="000C3546">
                <w:rPr>
                  <w:rFonts w:ascii="Arial" w:hAnsi="Arial"/>
                  <w:sz w:val="18"/>
                </w:rPr>
                <w:t>”</w:t>
              </w:r>
            </w:ins>
            <w:r w:rsidRPr="00215D3C">
              <w:rPr>
                <w:rFonts w:ascii="Arial" w:hAnsi="Arial"/>
                <w:sz w:val="18"/>
              </w:rPr>
              <w:t>.</w:t>
            </w:r>
          </w:p>
        </w:tc>
      </w:tr>
      <w:tr w:rsidR="006A5594" w:rsidRPr="00215D3C" w14:paraId="0B463C9B" w14:textId="77777777" w:rsidTr="000B1717">
        <w:trPr>
          <w:cantSplit/>
          <w:jc w:val="center"/>
          <w:trPrChange w:id="1399" w:author="Author">
            <w:trPr>
              <w:cantSplit/>
              <w:jc w:val="center"/>
            </w:trPr>
          </w:trPrChange>
        </w:trPr>
        <w:tc>
          <w:tcPr>
            <w:tcW w:w="1249" w:type="pct"/>
            <w:tcPrChange w:id="1400" w:author="Author">
              <w:tcPr>
                <w:tcW w:w="1111" w:type="pct"/>
              </w:tcPr>
            </w:tcPrChange>
          </w:tcPr>
          <w:p w14:paraId="2DEDD480"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ackState</w:t>
            </w:r>
            <w:proofErr w:type="spellEnd"/>
          </w:p>
        </w:tc>
        <w:tc>
          <w:tcPr>
            <w:tcW w:w="2588" w:type="pct"/>
            <w:tcPrChange w:id="1401" w:author="Author">
              <w:tcPr>
                <w:tcW w:w="2726" w:type="pct"/>
                <w:gridSpan w:val="2"/>
              </w:tcPr>
            </w:tcPrChange>
          </w:tcPr>
          <w:p w14:paraId="17FDEEAC"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It identifies the </w:t>
            </w:r>
            <w:r w:rsidR="007277BE">
              <w:rPr>
                <w:rFonts w:ascii="Arial" w:hAnsi="Arial" w:cs="Arial"/>
                <w:sz w:val="18"/>
              </w:rPr>
              <w:t>a</w:t>
            </w:r>
            <w:r w:rsidR="007277BE" w:rsidRPr="00215D3C">
              <w:rPr>
                <w:rFonts w:ascii="Arial" w:hAnsi="Arial" w:cs="Arial"/>
                <w:sz w:val="18"/>
              </w:rPr>
              <w:t xml:space="preserve">cknowledgement </w:t>
            </w:r>
            <w:r w:rsidR="007277BE">
              <w:rPr>
                <w:rFonts w:ascii="Arial" w:hAnsi="Arial" w:cs="Arial"/>
                <w:sz w:val="18"/>
              </w:rPr>
              <w:t>s</w:t>
            </w:r>
            <w:r w:rsidR="007277BE" w:rsidRPr="00215D3C">
              <w:rPr>
                <w:rFonts w:ascii="Arial" w:hAnsi="Arial" w:cs="Arial"/>
                <w:sz w:val="18"/>
              </w:rPr>
              <w:t xml:space="preserve">tate </w:t>
            </w:r>
            <w:r w:rsidRPr="00215D3C">
              <w:rPr>
                <w:rFonts w:ascii="Arial" w:hAnsi="Arial" w:cs="Arial"/>
                <w:sz w:val="18"/>
              </w:rPr>
              <w:t xml:space="preserve">of </w:t>
            </w:r>
            <w:r w:rsidR="007277BE">
              <w:rPr>
                <w:rFonts w:ascii="Arial" w:hAnsi="Arial" w:cs="Arial"/>
                <w:sz w:val="18"/>
              </w:rPr>
              <w:t>an</w:t>
            </w:r>
            <w:r w:rsidR="007277BE" w:rsidRPr="00215D3C">
              <w:rPr>
                <w:rFonts w:ascii="Arial" w:hAnsi="Arial" w:cs="Arial"/>
                <w:sz w:val="18"/>
              </w:rPr>
              <w:t xml:space="preserve"> </w:t>
            </w:r>
            <w:r w:rsidRPr="00215D3C">
              <w:rPr>
                <w:rFonts w:ascii="Arial" w:hAnsi="Arial" w:cs="Arial"/>
                <w:sz w:val="18"/>
              </w:rPr>
              <w:t xml:space="preserve">alarm. </w:t>
            </w:r>
          </w:p>
        </w:tc>
        <w:tc>
          <w:tcPr>
            <w:tcW w:w="1163" w:type="pct"/>
            <w:tcPrChange w:id="1402" w:author="Author">
              <w:tcPr>
                <w:tcW w:w="1163" w:type="pct"/>
              </w:tcPr>
            </w:tcPrChange>
          </w:tcPr>
          <w:p w14:paraId="03B9EA7F"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Acknowledged: the alarm has been acknowledged.</w:t>
            </w:r>
          </w:p>
          <w:p w14:paraId="0E65AB7C" w14:textId="77777777" w:rsidR="006A5594" w:rsidRPr="00215D3C" w:rsidRDefault="006A5594" w:rsidP="000516BC">
            <w:pPr>
              <w:keepNext/>
              <w:keepLines/>
              <w:spacing w:after="0"/>
              <w:rPr>
                <w:rFonts w:ascii="Arial" w:hAnsi="Arial" w:cs="Arial"/>
                <w:sz w:val="18"/>
              </w:rPr>
            </w:pPr>
          </w:p>
          <w:p w14:paraId="6D706100"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Unacknowledged: the alarm has been unacknowledged or the alarm has never been acknowledged.</w:t>
            </w:r>
          </w:p>
        </w:tc>
      </w:tr>
      <w:tr w:rsidR="006A5594" w:rsidRPr="00215D3C" w14:paraId="0611C768" w14:textId="77777777" w:rsidTr="000B1717">
        <w:trPr>
          <w:cantSplit/>
          <w:jc w:val="center"/>
          <w:trPrChange w:id="1403" w:author="Author">
            <w:trPr>
              <w:cantSplit/>
              <w:jc w:val="center"/>
            </w:trPr>
          </w:trPrChange>
        </w:trPr>
        <w:tc>
          <w:tcPr>
            <w:tcW w:w="1249" w:type="pct"/>
            <w:tcPrChange w:id="1404" w:author="Author">
              <w:tcPr>
                <w:tcW w:w="1111" w:type="pct"/>
              </w:tcPr>
            </w:tcPrChange>
          </w:tcPr>
          <w:p w14:paraId="208FC6AD"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commentTime</w:t>
            </w:r>
            <w:proofErr w:type="spellEnd"/>
          </w:p>
        </w:tc>
        <w:tc>
          <w:tcPr>
            <w:tcW w:w="2588" w:type="pct"/>
            <w:tcPrChange w:id="1405" w:author="Author">
              <w:tcPr>
                <w:tcW w:w="2726" w:type="pct"/>
                <w:gridSpan w:val="2"/>
              </w:tcPr>
            </w:tcPrChange>
          </w:tcPr>
          <w:p w14:paraId="46C58F72"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It carries the time when the comment has been added to the alarm.</w:t>
            </w:r>
          </w:p>
        </w:tc>
        <w:tc>
          <w:tcPr>
            <w:tcW w:w="1163" w:type="pct"/>
            <w:tcPrChange w:id="1406" w:author="Author">
              <w:tcPr>
                <w:tcW w:w="1163" w:type="pct"/>
              </w:tcPr>
            </w:tcPrChange>
          </w:tcPr>
          <w:p w14:paraId="241CF5E3" w14:textId="77777777" w:rsidR="006A5594" w:rsidRPr="00215D3C" w:rsidRDefault="006A5594" w:rsidP="000516BC">
            <w:pPr>
              <w:keepNext/>
              <w:keepLines/>
              <w:spacing w:after="0"/>
              <w:rPr>
                <w:rFonts w:ascii="Arial" w:hAnsi="Arial" w:cs="Arial"/>
                <w:sz w:val="18"/>
              </w:rPr>
            </w:pPr>
          </w:p>
        </w:tc>
      </w:tr>
      <w:tr w:rsidR="006A5594" w:rsidRPr="00215D3C" w14:paraId="641D6069" w14:textId="77777777" w:rsidTr="000B1717">
        <w:trPr>
          <w:cantSplit/>
          <w:jc w:val="center"/>
          <w:trPrChange w:id="1407" w:author="Author">
            <w:trPr>
              <w:cantSplit/>
              <w:jc w:val="center"/>
            </w:trPr>
          </w:trPrChange>
        </w:trPr>
        <w:tc>
          <w:tcPr>
            <w:tcW w:w="1249" w:type="pct"/>
            <w:tcPrChange w:id="1408" w:author="Author">
              <w:tcPr>
                <w:tcW w:w="1111" w:type="pct"/>
              </w:tcPr>
            </w:tcPrChange>
          </w:tcPr>
          <w:p w14:paraId="731B8E43"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commentText</w:t>
            </w:r>
            <w:proofErr w:type="spellEnd"/>
          </w:p>
        </w:tc>
        <w:tc>
          <w:tcPr>
            <w:tcW w:w="2588" w:type="pct"/>
            <w:tcPrChange w:id="1409" w:author="Author">
              <w:tcPr>
                <w:tcW w:w="2726" w:type="pct"/>
                <w:gridSpan w:val="2"/>
              </w:tcPr>
            </w:tcPrChange>
          </w:tcPr>
          <w:p w14:paraId="032D8400"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It carries the textual comment.</w:t>
            </w:r>
          </w:p>
        </w:tc>
        <w:tc>
          <w:tcPr>
            <w:tcW w:w="1163" w:type="pct"/>
            <w:tcPrChange w:id="1410" w:author="Author">
              <w:tcPr>
                <w:tcW w:w="1163" w:type="pct"/>
              </w:tcPr>
            </w:tcPrChange>
          </w:tcPr>
          <w:p w14:paraId="042D9798" w14:textId="77777777" w:rsidR="006A5594" w:rsidRPr="00215D3C" w:rsidRDefault="006A5594" w:rsidP="000516BC">
            <w:pPr>
              <w:keepNext/>
              <w:keepLines/>
              <w:spacing w:after="0"/>
              <w:rPr>
                <w:rFonts w:ascii="Arial" w:hAnsi="Arial" w:cs="Arial"/>
                <w:sz w:val="18"/>
              </w:rPr>
            </w:pPr>
          </w:p>
        </w:tc>
      </w:tr>
      <w:tr w:rsidR="006A5594" w:rsidRPr="00215D3C" w14:paraId="179A6D4D" w14:textId="77777777" w:rsidTr="000B1717">
        <w:trPr>
          <w:cantSplit/>
          <w:jc w:val="center"/>
          <w:trPrChange w:id="1411" w:author="Author">
            <w:trPr>
              <w:cantSplit/>
              <w:jc w:val="center"/>
            </w:trPr>
          </w:trPrChange>
        </w:trPr>
        <w:tc>
          <w:tcPr>
            <w:tcW w:w="1249" w:type="pct"/>
            <w:tcPrChange w:id="1412" w:author="Author">
              <w:tcPr>
                <w:tcW w:w="1111" w:type="pct"/>
              </w:tcPr>
            </w:tcPrChange>
          </w:tcPr>
          <w:p w14:paraId="560883D6"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commentUserId</w:t>
            </w:r>
            <w:proofErr w:type="spellEnd"/>
          </w:p>
        </w:tc>
        <w:tc>
          <w:tcPr>
            <w:tcW w:w="2588" w:type="pct"/>
            <w:tcPrChange w:id="1413" w:author="Author">
              <w:tcPr>
                <w:tcW w:w="2726" w:type="pct"/>
                <w:gridSpan w:val="2"/>
              </w:tcPr>
            </w:tcPrChange>
          </w:tcPr>
          <w:p w14:paraId="1FB68249"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It carries the identification of the user who made the comment.</w:t>
            </w:r>
          </w:p>
        </w:tc>
        <w:tc>
          <w:tcPr>
            <w:tcW w:w="1163" w:type="pct"/>
            <w:tcPrChange w:id="1414" w:author="Author">
              <w:tcPr>
                <w:tcW w:w="1163" w:type="pct"/>
              </w:tcPr>
            </w:tcPrChange>
          </w:tcPr>
          <w:p w14:paraId="37B0E052" w14:textId="77777777" w:rsidR="006A5594" w:rsidRPr="00215D3C" w:rsidRDefault="006A5594" w:rsidP="000516BC">
            <w:pPr>
              <w:keepNext/>
              <w:keepLines/>
              <w:spacing w:after="0"/>
              <w:rPr>
                <w:rFonts w:ascii="Arial" w:hAnsi="Arial" w:cs="Arial"/>
                <w:sz w:val="18"/>
              </w:rPr>
            </w:pPr>
          </w:p>
        </w:tc>
      </w:tr>
      <w:tr w:rsidR="006A5594" w:rsidRPr="00215D3C" w14:paraId="35D4D854" w14:textId="77777777" w:rsidTr="000B1717">
        <w:trPr>
          <w:cantSplit/>
          <w:jc w:val="center"/>
          <w:trPrChange w:id="1415" w:author="Author">
            <w:trPr>
              <w:cantSplit/>
              <w:jc w:val="center"/>
            </w:trPr>
          </w:trPrChange>
        </w:trPr>
        <w:tc>
          <w:tcPr>
            <w:tcW w:w="1249" w:type="pct"/>
            <w:tcPrChange w:id="1416" w:author="Author">
              <w:tcPr>
                <w:tcW w:w="1111" w:type="pct"/>
              </w:tcPr>
            </w:tcPrChange>
          </w:tcPr>
          <w:p w14:paraId="1A5FEFB4"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commentSystemId</w:t>
            </w:r>
            <w:proofErr w:type="spellEnd"/>
          </w:p>
        </w:tc>
        <w:tc>
          <w:tcPr>
            <w:tcW w:w="2588" w:type="pct"/>
            <w:tcPrChange w:id="1417" w:author="Author">
              <w:tcPr>
                <w:tcW w:w="2726" w:type="pct"/>
                <w:gridSpan w:val="2"/>
              </w:tcPr>
            </w:tcPrChange>
          </w:tcPr>
          <w:p w14:paraId="6D7B7FDD"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It carries the identification of the system (Management System) from which the comment is made. That system supports the user that made the comment.</w:t>
            </w:r>
          </w:p>
        </w:tc>
        <w:tc>
          <w:tcPr>
            <w:tcW w:w="1163" w:type="pct"/>
            <w:tcPrChange w:id="1418" w:author="Author">
              <w:tcPr>
                <w:tcW w:w="1163" w:type="pct"/>
              </w:tcPr>
            </w:tcPrChange>
          </w:tcPr>
          <w:p w14:paraId="35E53952" w14:textId="77777777" w:rsidR="006A5594" w:rsidRPr="00215D3C" w:rsidRDefault="006A5594" w:rsidP="000516BC">
            <w:pPr>
              <w:keepNext/>
              <w:keepLines/>
              <w:spacing w:after="0"/>
              <w:rPr>
                <w:rFonts w:ascii="Arial" w:hAnsi="Arial" w:cs="Arial"/>
                <w:sz w:val="18"/>
              </w:rPr>
            </w:pPr>
          </w:p>
        </w:tc>
      </w:tr>
      <w:tr w:rsidR="006A5594" w:rsidRPr="00215D3C" w14:paraId="185E93AA" w14:textId="77777777" w:rsidTr="000B1717">
        <w:trPr>
          <w:cantSplit/>
          <w:jc w:val="center"/>
          <w:trPrChange w:id="1419" w:author="Author">
            <w:trPr>
              <w:cantSplit/>
              <w:jc w:val="center"/>
            </w:trPr>
          </w:trPrChange>
        </w:trPr>
        <w:tc>
          <w:tcPr>
            <w:tcW w:w="1249" w:type="pct"/>
            <w:tcPrChange w:id="1420" w:author="Author">
              <w:tcPr>
                <w:tcW w:w="1111" w:type="pct"/>
              </w:tcPr>
            </w:tcPrChange>
          </w:tcPr>
          <w:p w14:paraId="417BEAAD"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clearUserId</w:t>
            </w:r>
            <w:proofErr w:type="spellEnd"/>
          </w:p>
        </w:tc>
        <w:tc>
          <w:tcPr>
            <w:tcW w:w="2588" w:type="pct"/>
            <w:tcPrChange w:id="1421" w:author="Author">
              <w:tcPr>
                <w:tcW w:w="2726" w:type="pct"/>
                <w:gridSpan w:val="2"/>
              </w:tcPr>
            </w:tcPrChange>
          </w:tcPr>
          <w:p w14:paraId="49E6D8B9" w14:textId="77777777" w:rsidR="006A5594" w:rsidRPr="00215D3C" w:rsidRDefault="006A5594" w:rsidP="000516BC">
            <w:pPr>
              <w:keepNext/>
              <w:keepLines/>
              <w:spacing w:after="0"/>
              <w:rPr>
                <w:rFonts w:ascii="Arial" w:hAnsi="Arial"/>
                <w:sz w:val="18"/>
              </w:rPr>
            </w:pPr>
            <w:r w:rsidRPr="00215D3C">
              <w:rPr>
                <w:rFonts w:ascii="Arial" w:hAnsi="Arial"/>
                <w:sz w:val="18"/>
              </w:rPr>
              <w:t xml:space="preserve">It carries the identity of the user who invokes the </w:t>
            </w:r>
            <w:proofErr w:type="spellStart"/>
            <w:r w:rsidRPr="00215D3C">
              <w:rPr>
                <w:rFonts w:ascii="Arial" w:hAnsi="Arial"/>
                <w:sz w:val="18"/>
              </w:rPr>
              <w:t>clearAlarms</w:t>
            </w:r>
            <w:proofErr w:type="spellEnd"/>
            <w:r w:rsidRPr="00215D3C">
              <w:rPr>
                <w:rFonts w:ascii="Arial" w:hAnsi="Arial"/>
                <w:sz w:val="18"/>
              </w:rPr>
              <w:t xml:space="preserve"> operation.</w:t>
            </w:r>
          </w:p>
        </w:tc>
        <w:tc>
          <w:tcPr>
            <w:tcW w:w="1163" w:type="pct"/>
            <w:tcPrChange w:id="1422" w:author="Author">
              <w:tcPr>
                <w:tcW w:w="1163" w:type="pct"/>
              </w:tcPr>
            </w:tcPrChange>
          </w:tcPr>
          <w:p w14:paraId="3814FDEF" w14:textId="5C1D4DCB" w:rsidR="006A5594" w:rsidRPr="00215D3C" w:rsidRDefault="006A5594" w:rsidP="000516BC">
            <w:pPr>
              <w:keepNext/>
              <w:keepLines/>
              <w:spacing w:after="0"/>
              <w:rPr>
                <w:rFonts w:ascii="Arial" w:hAnsi="Arial"/>
                <w:sz w:val="18"/>
              </w:rPr>
            </w:pPr>
            <w:r w:rsidRPr="00215D3C">
              <w:rPr>
                <w:rFonts w:ascii="Arial" w:hAnsi="Arial"/>
                <w:sz w:val="18"/>
              </w:rPr>
              <w:t xml:space="preserve">It can be used to identify the human operator such as </w:t>
            </w:r>
            <w:del w:id="1423" w:author="Author">
              <w:r w:rsidRPr="00215D3C" w:rsidDel="000C3546">
                <w:rPr>
                  <w:rFonts w:ascii="Arial" w:hAnsi="Arial"/>
                  <w:sz w:val="18"/>
                </w:rPr>
                <w:delText>"</w:delText>
              </w:r>
            </w:del>
            <w:ins w:id="1424" w:author="Author">
              <w:r w:rsidR="000C3546">
                <w:rPr>
                  <w:rFonts w:ascii="Arial" w:hAnsi="Arial"/>
                  <w:sz w:val="18"/>
                </w:rPr>
                <w:t>“</w:t>
              </w:r>
            </w:ins>
            <w:r w:rsidRPr="00215D3C">
              <w:rPr>
                <w:rFonts w:ascii="Arial" w:hAnsi="Arial"/>
                <w:sz w:val="18"/>
              </w:rPr>
              <w:t>John Smith</w:t>
            </w:r>
            <w:del w:id="1425" w:author="Author">
              <w:r w:rsidRPr="00215D3C" w:rsidDel="000C3546">
                <w:rPr>
                  <w:rFonts w:ascii="Arial" w:hAnsi="Arial"/>
                  <w:sz w:val="18"/>
                </w:rPr>
                <w:delText>"</w:delText>
              </w:r>
            </w:del>
            <w:ins w:id="1426" w:author="Author">
              <w:r w:rsidR="000C3546">
                <w:rPr>
                  <w:rFonts w:ascii="Arial" w:hAnsi="Arial"/>
                  <w:sz w:val="18"/>
                </w:rPr>
                <w:t>”</w:t>
              </w:r>
            </w:ins>
            <w:r w:rsidRPr="00215D3C">
              <w:rPr>
                <w:rFonts w:ascii="Arial" w:hAnsi="Arial"/>
                <w:sz w:val="18"/>
              </w:rPr>
              <w:t xml:space="preserve"> or it can identify a group, such as </w:t>
            </w:r>
            <w:del w:id="1427" w:author="Author">
              <w:r w:rsidRPr="00215D3C" w:rsidDel="000C3546">
                <w:rPr>
                  <w:rFonts w:ascii="Arial" w:hAnsi="Arial"/>
                  <w:sz w:val="18"/>
                </w:rPr>
                <w:delText>"</w:delText>
              </w:r>
            </w:del>
            <w:ins w:id="1428" w:author="Author">
              <w:r w:rsidR="000C3546">
                <w:rPr>
                  <w:rFonts w:ascii="Arial" w:hAnsi="Arial"/>
                  <w:sz w:val="18"/>
                </w:rPr>
                <w:t>“</w:t>
              </w:r>
            </w:ins>
            <w:r w:rsidRPr="00215D3C">
              <w:rPr>
                <w:rFonts w:ascii="Arial" w:hAnsi="Arial"/>
                <w:sz w:val="18"/>
              </w:rPr>
              <w:t>Team Six</w:t>
            </w:r>
            <w:del w:id="1429" w:author="Author">
              <w:r w:rsidRPr="00215D3C" w:rsidDel="000C3546">
                <w:rPr>
                  <w:rFonts w:ascii="Arial" w:hAnsi="Arial"/>
                  <w:sz w:val="18"/>
                </w:rPr>
                <w:delText>"</w:delText>
              </w:r>
            </w:del>
            <w:ins w:id="1430" w:author="Author">
              <w:r w:rsidR="000C3546">
                <w:rPr>
                  <w:rFonts w:ascii="Arial" w:hAnsi="Arial"/>
                  <w:sz w:val="18"/>
                </w:rPr>
                <w:t>”</w:t>
              </w:r>
            </w:ins>
            <w:r w:rsidRPr="00215D3C">
              <w:rPr>
                <w:rFonts w:ascii="Arial" w:hAnsi="Arial"/>
                <w:sz w:val="18"/>
              </w:rPr>
              <w:t xml:space="preserve">, or it can contain no information such as </w:t>
            </w:r>
            <w:del w:id="1431" w:author="Author">
              <w:r w:rsidRPr="00215D3C" w:rsidDel="000C3546">
                <w:rPr>
                  <w:rFonts w:ascii="Arial" w:hAnsi="Arial"/>
                  <w:sz w:val="18"/>
                </w:rPr>
                <w:delText>"</w:delText>
              </w:r>
            </w:del>
            <w:ins w:id="1432" w:author="Author">
              <w:r w:rsidR="000C3546">
                <w:rPr>
                  <w:rFonts w:ascii="Arial" w:hAnsi="Arial"/>
                  <w:sz w:val="18"/>
                </w:rPr>
                <w:t>“</w:t>
              </w:r>
            </w:ins>
            <w:del w:id="1433" w:author="Author">
              <w:r w:rsidRPr="00215D3C" w:rsidDel="000C3546">
                <w:rPr>
                  <w:rFonts w:ascii="Arial" w:hAnsi="Arial"/>
                  <w:sz w:val="18"/>
                </w:rPr>
                <w:delText>"</w:delText>
              </w:r>
            </w:del>
            <w:ins w:id="1434" w:author="Author">
              <w:r w:rsidR="000C3546">
                <w:rPr>
                  <w:rFonts w:ascii="Arial" w:hAnsi="Arial"/>
                  <w:sz w:val="18"/>
                </w:rPr>
                <w:t>”</w:t>
              </w:r>
            </w:ins>
            <w:r w:rsidRPr="00215D3C">
              <w:rPr>
                <w:rFonts w:ascii="Arial" w:hAnsi="Arial"/>
                <w:sz w:val="18"/>
              </w:rPr>
              <w:t>.</w:t>
            </w:r>
          </w:p>
        </w:tc>
      </w:tr>
      <w:tr w:rsidR="006A5594" w:rsidRPr="00215D3C" w14:paraId="4D37225B" w14:textId="77777777" w:rsidTr="000B1717">
        <w:trPr>
          <w:cantSplit/>
          <w:jc w:val="center"/>
          <w:trPrChange w:id="1435" w:author="Author">
            <w:trPr>
              <w:cantSplit/>
              <w:jc w:val="center"/>
            </w:trPr>
          </w:trPrChange>
        </w:trPr>
        <w:tc>
          <w:tcPr>
            <w:tcW w:w="1249" w:type="pct"/>
            <w:tcPrChange w:id="1436" w:author="Author">
              <w:tcPr>
                <w:tcW w:w="1111" w:type="pct"/>
              </w:tcPr>
            </w:tcPrChange>
          </w:tcPr>
          <w:p w14:paraId="7F53B26D"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clearSystemId</w:t>
            </w:r>
            <w:proofErr w:type="spellEnd"/>
          </w:p>
        </w:tc>
        <w:tc>
          <w:tcPr>
            <w:tcW w:w="2588" w:type="pct"/>
            <w:tcPrChange w:id="1437" w:author="Author">
              <w:tcPr>
                <w:tcW w:w="2726" w:type="pct"/>
                <w:gridSpan w:val="2"/>
              </w:tcPr>
            </w:tcPrChange>
          </w:tcPr>
          <w:p w14:paraId="48F0FF5A" w14:textId="40DE603A" w:rsidR="006A5594" w:rsidRPr="00215D3C" w:rsidRDefault="006A5594" w:rsidP="000516BC">
            <w:pPr>
              <w:keepNext/>
              <w:keepLines/>
              <w:spacing w:after="0"/>
              <w:rPr>
                <w:rFonts w:ascii="Arial" w:hAnsi="Arial"/>
                <w:sz w:val="18"/>
              </w:rPr>
            </w:pPr>
            <w:r w:rsidRPr="00215D3C">
              <w:rPr>
                <w:rFonts w:ascii="Arial" w:hAnsi="Arial"/>
                <w:sz w:val="18"/>
              </w:rPr>
              <w:t>It carries the identity of the system in consuming the fault management service.</w:t>
            </w:r>
            <w:r>
              <w:rPr>
                <w:rFonts w:ascii="Arial" w:hAnsi="Arial"/>
                <w:sz w:val="18"/>
              </w:rPr>
              <w:t xml:space="preserve"> </w:t>
            </w:r>
            <w:r w:rsidRPr="00215D3C">
              <w:rPr>
                <w:rFonts w:ascii="Arial" w:hAnsi="Arial"/>
                <w:sz w:val="18"/>
              </w:rPr>
              <w:t xml:space="preserve">That management service consumer supports the user who invokes the </w:t>
            </w:r>
            <w:proofErr w:type="spellStart"/>
            <w:r w:rsidRPr="00215D3C">
              <w:rPr>
                <w:rFonts w:ascii="Arial" w:hAnsi="Arial"/>
                <w:sz w:val="18"/>
              </w:rPr>
              <w:t>clearAlarms</w:t>
            </w:r>
            <w:proofErr w:type="spellEnd"/>
            <w:r w:rsidRPr="00215D3C">
              <w:rPr>
                <w:rFonts w:ascii="Arial" w:hAnsi="Arial"/>
                <w:sz w:val="18"/>
              </w:rPr>
              <w:t>().</w:t>
            </w:r>
          </w:p>
        </w:tc>
        <w:tc>
          <w:tcPr>
            <w:tcW w:w="1163" w:type="pct"/>
            <w:tcPrChange w:id="1438" w:author="Author">
              <w:tcPr>
                <w:tcW w:w="1163" w:type="pct"/>
              </w:tcPr>
            </w:tcPrChange>
          </w:tcPr>
          <w:p w14:paraId="6080EDFE" w14:textId="394A89A0" w:rsidR="006A5594" w:rsidRPr="00215D3C" w:rsidRDefault="006A5594" w:rsidP="000516BC">
            <w:pPr>
              <w:keepNext/>
              <w:keepLines/>
              <w:spacing w:after="0"/>
              <w:rPr>
                <w:rFonts w:ascii="Arial" w:hAnsi="Arial"/>
                <w:sz w:val="18"/>
              </w:rPr>
            </w:pPr>
            <w:r w:rsidRPr="00215D3C">
              <w:rPr>
                <w:rFonts w:ascii="Arial" w:hAnsi="Arial"/>
                <w:sz w:val="18"/>
              </w:rPr>
              <w:t xml:space="preserve">It can be used to identify the system, such as </w:t>
            </w:r>
            <w:del w:id="1439" w:author="Author">
              <w:r w:rsidRPr="00215D3C" w:rsidDel="000C3546">
                <w:rPr>
                  <w:rFonts w:ascii="Arial" w:hAnsi="Arial"/>
                  <w:sz w:val="18"/>
                </w:rPr>
                <w:delText>"</w:delText>
              </w:r>
            </w:del>
            <w:ins w:id="1440" w:author="Author">
              <w:r w:rsidR="000C3546">
                <w:rPr>
                  <w:rFonts w:ascii="Arial" w:hAnsi="Arial"/>
                  <w:sz w:val="18"/>
                </w:rPr>
                <w:t>“</w:t>
              </w:r>
            </w:ins>
            <w:r w:rsidRPr="00215D3C">
              <w:rPr>
                <w:rFonts w:ascii="Arial" w:hAnsi="Arial"/>
                <w:sz w:val="18"/>
              </w:rPr>
              <w:t>system 6</w:t>
            </w:r>
            <w:del w:id="1441" w:author="Author">
              <w:r w:rsidRPr="00215D3C" w:rsidDel="000C3546">
                <w:rPr>
                  <w:rFonts w:ascii="Arial" w:hAnsi="Arial"/>
                  <w:sz w:val="18"/>
                </w:rPr>
                <w:delText>"</w:delText>
              </w:r>
            </w:del>
            <w:ins w:id="1442" w:author="Author">
              <w:r w:rsidR="000C3546">
                <w:rPr>
                  <w:rFonts w:ascii="Arial" w:hAnsi="Arial"/>
                  <w:sz w:val="18"/>
                </w:rPr>
                <w:t>”</w:t>
              </w:r>
            </w:ins>
            <w:r w:rsidRPr="00215D3C">
              <w:rPr>
                <w:rFonts w:ascii="Arial" w:hAnsi="Arial"/>
                <w:sz w:val="18"/>
              </w:rPr>
              <w:t xml:space="preserve"> or it can contain no information such as </w:t>
            </w:r>
            <w:del w:id="1443" w:author="Author">
              <w:r w:rsidRPr="00215D3C" w:rsidDel="000C3546">
                <w:rPr>
                  <w:rFonts w:ascii="Arial" w:hAnsi="Arial"/>
                  <w:sz w:val="18"/>
                </w:rPr>
                <w:delText>"</w:delText>
              </w:r>
            </w:del>
            <w:ins w:id="1444" w:author="Author">
              <w:r w:rsidR="000C3546">
                <w:rPr>
                  <w:rFonts w:ascii="Arial" w:hAnsi="Arial"/>
                  <w:sz w:val="18"/>
                </w:rPr>
                <w:t>“</w:t>
              </w:r>
            </w:ins>
            <w:del w:id="1445" w:author="Author">
              <w:r w:rsidRPr="00215D3C" w:rsidDel="000C3546">
                <w:rPr>
                  <w:rFonts w:ascii="Arial" w:hAnsi="Arial"/>
                  <w:sz w:val="18"/>
                </w:rPr>
                <w:delText>"</w:delText>
              </w:r>
            </w:del>
            <w:ins w:id="1446" w:author="Author">
              <w:r w:rsidR="000C3546">
                <w:rPr>
                  <w:rFonts w:ascii="Arial" w:hAnsi="Arial"/>
                  <w:sz w:val="18"/>
                </w:rPr>
                <w:t>”</w:t>
              </w:r>
            </w:ins>
            <w:r w:rsidRPr="00215D3C">
              <w:rPr>
                <w:rFonts w:ascii="Arial" w:hAnsi="Arial"/>
                <w:sz w:val="18"/>
              </w:rPr>
              <w:t>.</w:t>
            </w:r>
          </w:p>
        </w:tc>
      </w:tr>
      <w:tr w:rsidR="006A5594" w:rsidRPr="00215D3C" w14:paraId="429D553F" w14:textId="77777777" w:rsidTr="000B1717">
        <w:trPr>
          <w:cantSplit/>
          <w:jc w:val="center"/>
          <w:trPrChange w:id="1447" w:author="Author">
            <w:trPr>
              <w:cantSplit/>
              <w:jc w:val="center"/>
            </w:trPr>
          </w:trPrChange>
        </w:trPr>
        <w:tc>
          <w:tcPr>
            <w:tcW w:w="1249" w:type="pct"/>
            <w:tcPrChange w:id="1448" w:author="Author">
              <w:tcPr>
                <w:tcW w:w="1111" w:type="pct"/>
              </w:tcPr>
            </w:tcPrChange>
          </w:tcPr>
          <w:p w14:paraId="572DEB47"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serviceUser</w:t>
            </w:r>
            <w:proofErr w:type="spellEnd"/>
          </w:p>
        </w:tc>
        <w:tc>
          <w:tcPr>
            <w:tcW w:w="2588" w:type="pct"/>
            <w:tcPrChange w:id="1449" w:author="Author">
              <w:tcPr>
                <w:tcW w:w="2726" w:type="pct"/>
                <w:gridSpan w:val="2"/>
              </w:tcPr>
            </w:tcPrChange>
          </w:tcPr>
          <w:p w14:paraId="17A7E40D" w14:textId="77777777" w:rsidR="006A5594" w:rsidRPr="00215D3C" w:rsidRDefault="006A5594" w:rsidP="000516BC">
            <w:pPr>
              <w:keepNext/>
              <w:keepLines/>
              <w:spacing w:after="0"/>
              <w:rPr>
                <w:rFonts w:ascii="Arial" w:hAnsi="Arial"/>
                <w:sz w:val="18"/>
              </w:rPr>
            </w:pPr>
            <w:r w:rsidRPr="00215D3C">
              <w:rPr>
                <w:rFonts w:ascii="Arial" w:hAnsi="Arial"/>
                <w:sz w:val="18"/>
              </w:rPr>
              <w:t xml:space="preserve">It identifies the service-user whose request for service provided by the </w:t>
            </w:r>
            <w:proofErr w:type="spellStart"/>
            <w:r w:rsidRPr="00215D3C">
              <w:rPr>
                <w:rFonts w:ascii="Arial" w:hAnsi="Arial"/>
                <w:sz w:val="18"/>
              </w:rPr>
              <w:t>serviceProvider</w:t>
            </w:r>
            <w:proofErr w:type="spellEnd"/>
            <w:r w:rsidRPr="00215D3C">
              <w:rPr>
                <w:rFonts w:ascii="Arial" w:hAnsi="Arial"/>
                <w:sz w:val="18"/>
              </w:rPr>
              <w:t xml:space="preserve"> led to the generation of the security alarm.</w:t>
            </w:r>
          </w:p>
        </w:tc>
        <w:tc>
          <w:tcPr>
            <w:tcW w:w="1163" w:type="pct"/>
            <w:tcPrChange w:id="1450" w:author="Author">
              <w:tcPr>
                <w:tcW w:w="1163" w:type="pct"/>
              </w:tcPr>
            </w:tcPrChange>
          </w:tcPr>
          <w:p w14:paraId="1EE497B9" w14:textId="77777777" w:rsidR="006A5594" w:rsidRPr="00215D3C" w:rsidRDefault="006A5594" w:rsidP="000516BC">
            <w:pPr>
              <w:keepNext/>
              <w:keepLines/>
              <w:spacing w:after="0"/>
              <w:rPr>
                <w:rFonts w:ascii="Arial" w:hAnsi="Arial"/>
                <w:sz w:val="18"/>
              </w:rPr>
            </w:pPr>
            <w:r w:rsidRPr="00215D3C">
              <w:rPr>
                <w:rFonts w:ascii="Arial" w:hAnsi="Arial"/>
                <w:sz w:val="18"/>
              </w:rPr>
              <w:t>This attribute may carry no information if the server user is not identifiable.</w:t>
            </w:r>
          </w:p>
        </w:tc>
      </w:tr>
      <w:tr w:rsidR="006A5594" w:rsidRPr="00215D3C" w14:paraId="2FAB835C" w14:textId="77777777" w:rsidTr="000B1717">
        <w:trPr>
          <w:cantSplit/>
          <w:jc w:val="center"/>
          <w:trPrChange w:id="1451" w:author="Author">
            <w:trPr>
              <w:cantSplit/>
              <w:jc w:val="center"/>
            </w:trPr>
          </w:trPrChange>
        </w:trPr>
        <w:tc>
          <w:tcPr>
            <w:tcW w:w="1249" w:type="pct"/>
            <w:tcPrChange w:id="1452" w:author="Author">
              <w:tcPr>
                <w:tcW w:w="1111" w:type="pct"/>
              </w:tcPr>
            </w:tcPrChange>
          </w:tcPr>
          <w:p w14:paraId="28DC1ED7"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serviceProvider</w:t>
            </w:r>
            <w:proofErr w:type="spellEnd"/>
          </w:p>
        </w:tc>
        <w:tc>
          <w:tcPr>
            <w:tcW w:w="2588" w:type="pct"/>
            <w:tcPrChange w:id="1453" w:author="Author">
              <w:tcPr>
                <w:tcW w:w="2726" w:type="pct"/>
                <w:gridSpan w:val="2"/>
              </w:tcPr>
            </w:tcPrChange>
          </w:tcPr>
          <w:p w14:paraId="1F97E67D" w14:textId="77777777" w:rsidR="006A5594" w:rsidRPr="00215D3C" w:rsidRDefault="006A5594" w:rsidP="000516BC">
            <w:pPr>
              <w:keepNext/>
              <w:keepLines/>
              <w:spacing w:after="0"/>
              <w:rPr>
                <w:rFonts w:ascii="Arial" w:hAnsi="Arial"/>
                <w:sz w:val="18"/>
              </w:rPr>
            </w:pPr>
            <w:r w:rsidRPr="00215D3C">
              <w:rPr>
                <w:rFonts w:ascii="Arial" w:hAnsi="Arial"/>
                <w:sz w:val="18"/>
              </w:rPr>
              <w:t xml:space="preserve">It identifies the service-provider whose service is requested by the </w:t>
            </w:r>
            <w:proofErr w:type="spellStart"/>
            <w:r w:rsidRPr="00215D3C">
              <w:rPr>
                <w:rFonts w:ascii="Arial" w:hAnsi="Arial"/>
                <w:sz w:val="18"/>
              </w:rPr>
              <w:t>serviceUser</w:t>
            </w:r>
            <w:proofErr w:type="spellEnd"/>
            <w:r w:rsidRPr="00215D3C">
              <w:rPr>
                <w:rFonts w:ascii="Arial" w:hAnsi="Arial"/>
                <w:sz w:val="18"/>
              </w:rPr>
              <w:t xml:space="preserve"> and the service request provokes the generation of the security alarm. </w:t>
            </w:r>
          </w:p>
        </w:tc>
        <w:tc>
          <w:tcPr>
            <w:tcW w:w="1163" w:type="pct"/>
            <w:tcPrChange w:id="1454" w:author="Author">
              <w:tcPr>
                <w:tcW w:w="1163" w:type="pct"/>
              </w:tcPr>
            </w:tcPrChange>
          </w:tcPr>
          <w:p w14:paraId="21720EB9" w14:textId="77777777" w:rsidR="006A5594" w:rsidRPr="00215D3C" w:rsidRDefault="006A5594" w:rsidP="000516BC">
            <w:pPr>
              <w:keepNext/>
              <w:keepLines/>
              <w:spacing w:after="0"/>
              <w:rPr>
                <w:rFonts w:ascii="Arial" w:hAnsi="Arial"/>
                <w:sz w:val="18"/>
              </w:rPr>
            </w:pPr>
          </w:p>
        </w:tc>
      </w:tr>
      <w:tr w:rsidR="006A5594" w:rsidRPr="00215D3C" w14:paraId="5DF5FAE3" w14:textId="77777777" w:rsidTr="000B1717">
        <w:trPr>
          <w:cantSplit/>
          <w:jc w:val="center"/>
          <w:trPrChange w:id="1455" w:author="Author">
            <w:trPr>
              <w:cantSplit/>
              <w:jc w:val="center"/>
            </w:trPr>
          </w:trPrChange>
        </w:trPr>
        <w:tc>
          <w:tcPr>
            <w:tcW w:w="1249" w:type="pct"/>
            <w:tcPrChange w:id="1456" w:author="Author">
              <w:tcPr>
                <w:tcW w:w="1111" w:type="pct"/>
              </w:tcPr>
            </w:tcPrChange>
          </w:tcPr>
          <w:p w14:paraId="61DB2415"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securityAlarmDetector</w:t>
            </w:r>
            <w:proofErr w:type="spellEnd"/>
          </w:p>
        </w:tc>
        <w:tc>
          <w:tcPr>
            <w:tcW w:w="2588" w:type="pct"/>
            <w:tcPrChange w:id="1457" w:author="Author">
              <w:tcPr>
                <w:tcW w:w="2726" w:type="pct"/>
                <w:gridSpan w:val="2"/>
              </w:tcPr>
            </w:tcPrChange>
          </w:tcPr>
          <w:p w14:paraId="2F04144B" w14:textId="77777777" w:rsidR="006A5594" w:rsidRPr="00215D3C" w:rsidRDefault="006A5594" w:rsidP="000516BC">
            <w:pPr>
              <w:keepNext/>
              <w:keepLines/>
              <w:spacing w:after="0"/>
              <w:rPr>
                <w:rFonts w:ascii="Arial" w:hAnsi="Arial"/>
                <w:sz w:val="18"/>
              </w:rPr>
            </w:pPr>
            <w:r w:rsidRPr="00215D3C">
              <w:rPr>
                <w:rFonts w:ascii="Arial" w:hAnsi="Arial"/>
                <w:sz w:val="18"/>
              </w:rPr>
              <w:t>It carries the identity of the detector of the security alarm.</w:t>
            </w:r>
          </w:p>
        </w:tc>
        <w:tc>
          <w:tcPr>
            <w:tcW w:w="1163" w:type="pct"/>
            <w:tcPrChange w:id="1458" w:author="Author">
              <w:tcPr>
                <w:tcW w:w="1163" w:type="pct"/>
              </w:tcPr>
            </w:tcPrChange>
          </w:tcPr>
          <w:p w14:paraId="4A8B52D8" w14:textId="77777777" w:rsidR="006A5594" w:rsidRPr="00215D3C" w:rsidRDefault="006A5594" w:rsidP="000516BC">
            <w:pPr>
              <w:keepNext/>
              <w:keepLines/>
              <w:spacing w:after="0"/>
              <w:rPr>
                <w:rFonts w:ascii="Arial" w:hAnsi="Arial"/>
                <w:sz w:val="18"/>
              </w:rPr>
            </w:pPr>
            <w:r w:rsidRPr="00215D3C">
              <w:rPr>
                <w:rFonts w:ascii="Arial" w:hAnsi="Arial"/>
                <w:sz w:val="18"/>
              </w:rPr>
              <w:t>This attribute may carry no information if the security alarm detector is not identifiable.</w:t>
            </w:r>
          </w:p>
        </w:tc>
      </w:tr>
      <w:tr w:rsidR="00F973AA" w:rsidRPr="00215D3C" w14:paraId="1A46B0AA" w14:textId="77777777" w:rsidTr="000B1717">
        <w:trPr>
          <w:cantSplit/>
          <w:jc w:val="center"/>
          <w:trPrChange w:id="1459" w:author="Author">
            <w:trPr>
              <w:cantSplit/>
              <w:jc w:val="center"/>
            </w:trPr>
          </w:trPrChange>
        </w:trPr>
        <w:tc>
          <w:tcPr>
            <w:tcW w:w="1249" w:type="pct"/>
            <w:tcPrChange w:id="1460" w:author="Author">
              <w:tcPr>
                <w:tcW w:w="1111" w:type="pct"/>
              </w:tcPr>
            </w:tcPrChange>
          </w:tcPr>
          <w:p w14:paraId="40A6CF2D" w14:textId="77777777" w:rsidR="00F973AA" w:rsidRPr="001D11CC" w:rsidRDefault="00F973AA" w:rsidP="00F973AA">
            <w:pPr>
              <w:keepNext/>
              <w:keepLines/>
              <w:spacing w:after="0"/>
              <w:rPr>
                <w:rFonts w:ascii="Arial" w:hAnsi="Arial" w:cs="Arial"/>
                <w:sz w:val="18"/>
              </w:rPr>
            </w:pPr>
            <w:proofErr w:type="spellStart"/>
            <w:r w:rsidRPr="001D11CC">
              <w:rPr>
                <w:rFonts w:ascii="Arial" w:hAnsi="Arial" w:cs="Arial"/>
                <w:sz w:val="18"/>
              </w:rPr>
              <w:t>sourceObjectInstance</w:t>
            </w:r>
            <w:proofErr w:type="spellEnd"/>
          </w:p>
        </w:tc>
        <w:tc>
          <w:tcPr>
            <w:tcW w:w="2588" w:type="pct"/>
            <w:tcPrChange w:id="1461" w:author="Author">
              <w:tcPr>
                <w:tcW w:w="2726" w:type="pct"/>
                <w:gridSpan w:val="2"/>
              </w:tcPr>
            </w:tcPrChange>
          </w:tcPr>
          <w:p w14:paraId="5A66BCB9" w14:textId="77777777" w:rsidR="00F973AA" w:rsidRPr="00215D3C" w:rsidRDefault="00F973AA" w:rsidP="00F973AA">
            <w:pPr>
              <w:keepNext/>
              <w:keepLines/>
              <w:spacing w:after="0"/>
              <w:rPr>
                <w:rFonts w:ascii="Arial" w:hAnsi="Arial"/>
                <w:sz w:val="18"/>
              </w:rPr>
            </w:pPr>
            <w:r w:rsidRPr="00D44C88">
              <w:rPr>
                <w:rFonts w:ascii="Arial" w:hAnsi="Arial"/>
                <w:sz w:val="18"/>
              </w:rPr>
              <w:t xml:space="preserve">It identifies one </w:t>
            </w:r>
            <w:proofErr w:type="spellStart"/>
            <w:r w:rsidRPr="00D44C88">
              <w:rPr>
                <w:rFonts w:ascii="Arial" w:hAnsi="Arial"/>
                <w:sz w:val="18"/>
              </w:rPr>
              <w:t>MonitoredEntity</w:t>
            </w:r>
            <w:proofErr w:type="spellEnd"/>
            <w:r w:rsidRPr="00D44C88">
              <w:rPr>
                <w:rFonts w:ascii="Arial" w:hAnsi="Arial"/>
                <w:sz w:val="18"/>
              </w:rPr>
              <w:t>.</w:t>
            </w:r>
          </w:p>
        </w:tc>
        <w:tc>
          <w:tcPr>
            <w:tcW w:w="1163" w:type="pct"/>
            <w:tcPrChange w:id="1462" w:author="Author">
              <w:tcPr>
                <w:tcW w:w="1163" w:type="pct"/>
              </w:tcPr>
            </w:tcPrChange>
          </w:tcPr>
          <w:p w14:paraId="3262FB12" w14:textId="77777777" w:rsidR="00F973AA" w:rsidRPr="00215D3C" w:rsidRDefault="00F973AA" w:rsidP="00F973AA">
            <w:pPr>
              <w:keepNext/>
              <w:keepLines/>
              <w:spacing w:after="0"/>
              <w:rPr>
                <w:rFonts w:ascii="Arial" w:hAnsi="Arial"/>
                <w:sz w:val="18"/>
              </w:rPr>
            </w:pPr>
            <w:r w:rsidRPr="00D44C88">
              <w:rPr>
                <w:rFonts w:ascii="Arial" w:hAnsi="Arial"/>
                <w:sz w:val="18"/>
              </w:rPr>
              <w:t>All values that carry the semantics of DN.</w:t>
            </w:r>
          </w:p>
        </w:tc>
      </w:tr>
      <w:tr w:rsidR="00F973AA" w:rsidRPr="00215D3C" w14:paraId="0A3F0220" w14:textId="77777777" w:rsidTr="000B1717">
        <w:trPr>
          <w:cantSplit/>
          <w:jc w:val="center"/>
          <w:trPrChange w:id="1463" w:author="Author">
            <w:trPr>
              <w:cantSplit/>
              <w:jc w:val="center"/>
            </w:trPr>
          </w:trPrChange>
        </w:trPr>
        <w:tc>
          <w:tcPr>
            <w:tcW w:w="1249" w:type="pct"/>
            <w:tcPrChange w:id="1464" w:author="Author">
              <w:tcPr>
                <w:tcW w:w="1111" w:type="pct"/>
              </w:tcPr>
            </w:tcPrChange>
          </w:tcPr>
          <w:p w14:paraId="24F43C68" w14:textId="77777777" w:rsidR="00F973AA" w:rsidRPr="001D11CC" w:rsidRDefault="00F973AA" w:rsidP="00F973AA">
            <w:pPr>
              <w:keepNext/>
              <w:keepLines/>
              <w:spacing w:after="0"/>
              <w:rPr>
                <w:rFonts w:ascii="Arial" w:hAnsi="Arial" w:cs="Arial"/>
                <w:sz w:val="18"/>
              </w:rPr>
            </w:pPr>
            <w:proofErr w:type="spellStart"/>
            <w:r w:rsidRPr="001D11CC">
              <w:rPr>
                <w:rFonts w:ascii="Arial" w:hAnsi="Arial" w:cs="Arial"/>
                <w:sz w:val="18"/>
              </w:rPr>
              <w:t>notificationIdSet</w:t>
            </w:r>
            <w:proofErr w:type="spellEnd"/>
          </w:p>
        </w:tc>
        <w:tc>
          <w:tcPr>
            <w:tcW w:w="2588" w:type="pct"/>
            <w:tcPrChange w:id="1465" w:author="Author">
              <w:tcPr>
                <w:tcW w:w="2726" w:type="pct"/>
                <w:gridSpan w:val="2"/>
              </w:tcPr>
            </w:tcPrChange>
          </w:tcPr>
          <w:p w14:paraId="48BE22AB" w14:textId="77777777" w:rsidR="00F973AA" w:rsidRPr="00215D3C" w:rsidRDefault="00F973AA" w:rsidP="00F973AA">
            <w:pPr>
              <w:keepNext/>
              <w:keepLines/>
              <w:spacing w:after="0"/>
              <w:rPr>
                <w:rFonts w:ascii="Arial" w:hAnsi="Arial"/>
                <w:sz w:val="18"/>
              </w:rPr>
            </w:pPr>
            <w:r w:rsidRPr="00D44C88">
              <w:rPr>
                <w:rFonts w:ascii="Arial" w:hAnsi="Arial"/>
                <w:sz w:val="18"/>
              </w:rPr>
              <w:t>It carries one or more notification identifiers.</w:t>
            </w:r>
          </w:p>
        </w:tc>
        <w:tc>
          <w:tcPr>
            <w:tcW w:w="1163" w:type="pct"/>
            <w:tcPrChange w:id="1466" w:author="Author">
              <w:tcPr>
                <w:tcW w:w="1163" w:type="pct"/>
              </w:tcPr>
            </w:tcPrChange>
          </w:tcPr>
          <w:p w14:paraId="4144DF80" w14:textId="77777777" w:rsidR="00F973AA" w:rsidRPr="00215D3C" w:rsidRDefault="00F973AA" w:rsidP="00F973AA">
            <w:pPr>
              <w:keepNext/>
              <w:keepLines/>
              <w:spacing w:after="0"/>
              <w:rPr>
                <w:rFonts w:ascii="Arial" w:hAnsi="Arial"/>
                <w:sz w:val="18"/>
              </w:rPr>
            </w:pPr>
          </w:p>
        </w:tc>
      </w:tr>
      <w:tr w:rsidR="00E233B3" w:rsidRPr="00215D3C" w14:paraId="591A2579" w14:textId="77777777" w:rsidTr="000B1717">
        <w:trPr>
          <w:cantSplit/>
          <w:jc w:val="center"/>
          <w:ins w:id="1467" w:author="Author"/>
          <w:trPrChange w:id="1468" w:author="Author">
            <w:trPr>
              <w:cantSplit/>
              <w:jc w:val="center"/>
            </w:trPr>
          </w:trPrChange>
        </w:trPr>
        <w:tc>
          <w:tcPr>
            <w:tcW w:w="1249" w:type="pct"/>
            <w:tcPrChange w:id="1469" w:author="Author">
              <w:tcPr>
                <w:tcW w:w="1111" w:type="pct"/>
              </w:tcPr>
            </w:tcPrChange>
          </w:tcPr>
          <w:p w14:paraId="3B4529D6" w14:textId="6AF3EFE4" w:rsidR="00E233B3" w:rsidRPr="001D11CC" w:rsidRDefault="000B1717" w:rsidP="00F973AA">
            <w:pPr>
              <w:keepNext/>
              <w:keepLines/>
              <w:spacing w:after="0"/>
              <w:rPr>
                <w:ins w:id="1470" w:author="Author"/>
                <w:rFonts w:ascii="Arial" w:hAnsi="Arial" w:cs="Arial"/>
                <w:sz w:val="18"/>
              </w:rPr>
            </w:pPr>
            <w:proofErr w:type="spellStart"/>
            <w:ins w:id="1471" w:author="Author">
              <w:r>
                <w:rPr>
                  <w:rFonts w:ascii="Arial" w:hAnsi="Arial" w:cs="Arial"/>
                  <w:sz w:val="18"/>
                </w:rPr>
                <w:lastRenderedPageBreak/>
                <w:t>predictedAlarmRaisedTime</w:t>
              </w:r>
              <w:proofErr w:type="spellEnd"/>
            </w:ins>
          </w:p>
        </w:tc>
        <w:tc>
          <w:tcPr>
            <w:tcW w:w="2588" w:type="pct"/>
            <w:tcPrChange w:id="1472" w:author="Author">
              <w:tcPr>
                <w:tcW w:w="2726" w:type="pct"/>
                <w:gridSpan w:val="2"/>
              </w:tcPr>
            </w:tcPrChange>
          </w:tcPr>
          <w:p w14:paraId="21BD0A98" w14:textId="356C00D7" w:rsidR="00E233B3" w:rsidRDefault="004D7214" w:rsidP="00F973AA">
            <w:pPr>
              <w:keepNext/>
              <w:keepLines/>
              <w:spacing w:after="0"/>
              <w:rPr>
                <w:ins w:id="1473" w:author="Author"/>
                <w:rFonts w:ascii="Arial" w:hAnsi="Arial"/>
                <w:sz w:val="18"/>
              </w:rPr>
            </w:pPr>
            <w:ins w:id="1474" w:author="Author">
              <w:r>
                <w:rPr>
                  <w:rFonts w:ascii="Arial" w:hAnsi="Arial"/>
                  <w:sz w:val="18"/>
                </w:rPr>
                <w:t xml:space="preserve">The predicted time when the related alarm will be raised. </w:t>
              </w:r>
              <w:r w:rsidR="008B3D66">
                <w:rPr>
                  <w:rFonts w:ascii="Arial" w:hAnsi="Arial"/>
                  <w:sz w:val="18"/>
                </w:rPr>
                <w:t>The attribute shall be present in "</w:t>
              </w:r>
              <w:proofErr w:type="spellStart"/>
              <w:r w:rsidR="008B3D66">
                <w:rPr>
                  <w:rFonts w:ascii="Arial" w:hAnsi="Arial"/>
                  <w:sz w:val="18"/>
                </w:rPr>
                <w:t>AlarmInformation</w:t>
              </w:r>
              <w:proofErr w:type="spellEnd"/>
              <w:r w:rsidR="008B3D66">
                <w:rPr>
                  <w:rFonts w:ascii="Arial" w:hAnsi="Arial"/>
                  <w:sz w:val="18"/>
                </w:rPr>
                <w:t xml:space="preserve">" </w:t>
              </w:r>
              <w:r w:rsidR="00E869CC">
                <w:rPr>
                  <w:rFonts w:ascii="Arial" w:hAnsi="Arial"/>
                  <w:sz w:val="18"/>
                </w:rPr>
                <w:t>related to</w:t>
              </w:r>
              <w:r w:rsidR="008B3D66">
                <w:rPr>
                  <w:rFonts w:ascii="Arial" w:hAnsi="Arial"/>
                  <w:sz w:val="18"/>
                </w:rPr>
                <w:t xml:space="preserve"> predicted alarms.</w:t>
              </w:r>
            </w:ins>
          </w:p>
          <w:p w14:paraId="0B690A4E" w14:textId="77777777" w:rsidR="00892115" w:rsidRDefault="00892115" w:rsidP="00F973AA">
            <w:pPr>
              <w:keepNext/>
              <w:keepLines/>
              <w:spacing w:after="0"/>
              <w:rPr>
                <w:ins w:id="1475" w:author="Author"/>
                <w:rFonts w:ascii="Arial" w:hAnsi="Arial"/>
                <w:sz w:val="18"/>
              </w:rPr>
            </w:pPr>
          </w:p>
          <w:p w14:paraId="6762D2E7" w14:textId="2743F071" w:rsidR="00475DCB" w:rsidRPr="00D44C88" w:rsidRDefault="00892115" w:rsidP="003E492B">
            <w:pPr>
              <w:keepNext/>
              <w:keepLines/>
              <w:spacing w:after="0"/>
              <w:rPr>
                <w:ins w:id="1476" w:author="Author"/>
                <w:rFonts w:ascii="Arial" w:hAnsi="Arial"/>
                <w:sz w:val="18"/>
              </w:rPr>
            </w:pPr>
            <w:ins w:id="1477" w:author="Author">
              <w:r>
                <w:rPr>
                  <w:rFonts w:ascii="Arial" w:hAnsi="Arial"/>
                  <w:sz w:val="18"/>
                </w:rPr>
                <w:t>This is a time in future.</w:t>
              </w:r>
              <w:r w:rsidR="003E492B">
                <w:rPr>
                  <w:rFonts w:ascii="Arial" w:hAnsi="Arial"/>
                  <w:sz w:val="18"/>
                </w:rPr>
                <w:t xml:space="preserve"> </w:t>
              </w:r>
              <w:r w:rsidR="00137820">
                <w:rPr>
                  <w:rFonts w:ascii="Arial" w:hAnsi="Arial"/>
                  <w:sz w:val="18"/>
                </w:rPr>
                <w:t xml:space="preserve">When a predicted alarm does not become a real alarm at the </w:t>
              </w:r>
              <w:proofErr w:type="spellStart"/>
              <w:r w:rsidR="00137820">
                <w:rPr>
                  <w:rFonts w:ascii="Arial" w:hAnsi="Arial"/>
                  <w:sz w:val="18"/>
                </w:rPr>
                <w:t>predictated</w:t>
              </w:r>
              <w:proofErr w:type="spellEnd"/>
              <w:r w:rsidR="00137820">
                <w:rPr>
                  <w:rFonts w:ascii="Arial" w:hAnsi="Arial"/>
                  <w:sz w:val="18"/>
                </w:rPr>
                <w:t xml:space="preserve"> alarm raised time</w:t>
              </w:r>
              <w:r w:rsidR="001711CD">
                <w:rPr>
                  <w:rFonts w:ascii="Arial" w:hAnsi="Arial"/>
                  <w:sz w:val="18"/>
                </w:rPr>
                <w:t xml:space="preserve">, </w:t>
              </w:r>
              <w:r w:rsidR="00BE1774">
                <w:rPr>
                  <w:rFonts w:ascii="Arial" w:hAnsi="Arial"/>
                  <w:sz w:val="18"/>
                </w:rPr>
                <w:t>the alarm shall be cleared by the system</w:t>
              </w:r>
              <w:r w:rsidR="001711CD">
                <w:rPr>
                  <w:rFonts w:ascii="Arial" w:hAnsi="Arial"/>
                  <w:sz w:val="18"/>
                </w:rPr>
                <w:t xml:space="preserve">, </w:t>
              </w:r>
              <w:proofErr w:type="gramStart"/>
              <w:r w:rsidR="001711CD">
                <w:rPr>
                  <w:rFonts w:ascii="Arial" w:hAnsi="Arial"/>
                  <w:sz w:val="18"/>
                </w:rPr>
                <w:t>i.e.</w:t>
              </w:r>
              <w:proofErr w:type="gramEnd"/>
              <w:r w:rsidR="001711CD">
                <w:rPr>
                  <w:rFonts w:ascii="Arial" w:hAnsi="Arial"/>
                  <w:sz w:val="18"/>
                </w:rPr>
                <w:t xml:space="preserve"> the perceived severity shall be set to "CLEARED"</w:t>
              </w:r>
              <w:r w:rsidR="00BE1774">
                <w:rPr>
                  <w:rFonts w:ascii="Arial" w:hAnsi="Arial"/>
                  <w:sz w:val="18"/>
                </w:rPr>
                <w:t>.</w:t>
              </w:r>
              <w:r w:rsidR="00CB47A0">
                <w:rPr>
                  <w:rFonts w:ascii="Arial" w:hAnsi="Arial"/>
                  <w:sz w:val="18"/>
                </w:rPr>
                <w:t xml:space="preserve"> In addition, the "</w:t>
              </w:r>
              <w:proofErr w:type="spellStart"/>
              <w:r w:rsidR="00CB47A0">
                <w:rPr>
                  <w:rFonts w:ascii="Arial" w:hAnsi="Arial"/>
                  <w:sz w:val="18"/>
                </w:rPr>
                <w:t>predictedAlarmRaisedTime</w:t>
              </w:r>
              <w:proofErr w:type="spellEnd"/>
              <w:r w:rsidR="00CB47A0">
                <w:rPr>
                  <w:rFonts w:ascii="Arial" w:hAnsi="Arial"/>
                  <w:sz w:val="18"/>
                </w:rPr>
                <w:t xml:space="preserve">" attribute shall be removed from the </w:t>
              </w:r>
              <w:proofErr w:type="spellStart"/>
              <w:r w:rsidR="00CB47A0">
                <w:rPr>
                  <w:rFonts w:ascii="Arial" w:hAnsi="Arial"/>
                  <w:sz w:val="18"/>
                </w:rPr>
                <w:t>larm</w:t>
              </w:r>
              <w:proofErr w:type="spellEnd"/>
              <w:r w:rsidR="00CB47A0">
                <w:rPr>
                  <w:rFonts w:ascii="Arial" w:hAnsi="Arial"/>
                  <w:sz w:val="18"/>
                </w:rPr>
                <w:t xml:space="preserve"> list " to avoid a time in the past is shown as the predicted alarm raised time.</w:t>
              </w:r>
            </w:ins>
          </w:p>
        </w:tc>
        <w:tc>
          <w:tcPr>
            <w:tcW w:w="1163" w:type="pct"/>
            <w:tcPrChange w:id="1478" w:author="Author">
              <w:tcPr>
                <w:tcW w:w="1163" w:type="pct"/>
              </w:tcPr>
            </w:tcPrChange>
          </w:tcPr>
          <w:p w14:paraId="5541D1CA" w14:textId="6C869FC7" w:rsidR="00E233B3" w:rsidRPr="00215D3C" w:rsidRDefault="00E233B3" w:rsidP="00F973AA">
            <w:pPr>
              <w:keepNext/>
              <w:keepLines/>
              <w:spacing w:after="0"/>
              <w:rPr>
                <w:ins w:id="1479" w:author="Author"/>
                <w:rFonts w:ascii="Arial" w:hAnsi="Arial"/>
                <w:sz w:val="18"/>
              </w:rPr>
            </w:pPr>
            <w:ins w:id="1480" w:author="Author">
              <w:r w:rsidRPr="00215D3C">
                <w:rPr>
                  <w:rFonts w:ascii="Arial" w:hAnsi="Arial" w:cs="Arial"/>
                  <w:sz w:val="18"/>
                </w:rPr>
                <w:t xml:space="preserve">All values indicating valid </w:t>
              </w:r>
              <w:r>
                <w:rPr>
                  <w:rFonts w:ascii="Arial" w:hAnsi="Arial" w:cs="Arial"/>
                  <w:sz w:val="18"/>
                </w:rPr>
                <w:t xml:space="preserve">date and </w:t>
              </w:r>
              <w:r w:rsidRPr="00215D3C">
                <w:rPr>
                  <w:rFonts w:ascii="Arial" w:hAnsi="Arial" w:cs="Arial"/>
                  <w:sz w:val="18"/>
                </w:rPr>
                <w:t>time.</w:t>
              </w:r>
            </w:ins>
          </w:p>
        </w:tc>
      </w:tr>
      <w:tr w:rsidR="003B37A0" w:rsidRPr="00215D3C" w14:paraId="722760C1" w14:textId="77777777" w:rsidTr="00B94F33">
        <w:trPr>
          <w:cantSplit/>
          <w:jc w:val="center"/>
          <w:ins w:id="1481" w:author="Author"/>
        </w:trPr>
        <w:tc>
          <w:tcPr>
            <w:tcW w:w="1249" w:type="pct"/>
          </w:tcPr>
          <w:p w14:paraId="62E7A7F3" w14:textId="77777777" w:rsidR="003B37A0" w:rsidRPr="001D11CC" w:rsidRDefault="003B37A0" w:rsidP="00B94F33">
            <w:pPr>
              <w:keepNext/>
              <w:keepLines/>
              <w:spacing w:after="0"/>
              <w:rPr>
                <w:ins w:id="1482" w:author="Author"/>
                <w:rFonts w:ascii="Arial" w:hAnsi="Arial" w:cs="Arial"/>
                <w:sz w:val="18"/>
              </w:rPr>
            </w:pPr>
            <w:proofErr w:type="spellStart"/>
            <w:ins w:id="1483" w:author="Author">
              <w:r>
                <w:rPr>
                  <w:rFonts w:ascii="Arial" w:hAnsi="Arial" w:cs="Arial"/>
                  <w:sz w:val="18"/>
                </w:rPr>
                <w:t>predictedAlarmClearedTime</w:t>
              </w:r>
              <w:proofErr w:type="spellEnd"/>
            </w:ins>
          </w:p>
        </w:tc>
        <w:tc>
          <w:tcPr>
            <w:tcW w:w="2588" w:type="pct"/>
          </w:tcPr>
          <w:p w14:paraId="6C22FDF3" w14:textId="77777777" w:rsidR="003B37A0" w:rsidRDefault="003B37A0" w:rsidP="00B94F33">
            <w:pPr>
              <w:keepNext/>
              <w:keepLines/>
              <w:spacing w:after="0"/>
              <w:rPr>
                <w:ins w:id="1484" w:author="Author"/>
                <w:rFonts w:ascii="Arial" w:hAnsi="Arial"/>
                <w:sz w:val="18"/>
              </w:rPr>
            </w:pPr>
            <w:ins w:id="1485" w:author="Author">
              <w:r>
                <w:rPr>
                  <w:rFonts w:ascii="Arial" w:hAnsi="Arial"/>
                  <w:sz w:val="18"/>
                </w:rPr>
                <w:t>The predicted time when the related alarm will be cleared.</w:t>
              </w:r>
            </w:ins>
          </w:p>
          <w:p w14:paraId="157549F7" w14:textId="77777777" w:rsidR="003B37A0" w:rsidRDefault="003B37A0" w:rsidP="00B94F33">
            <w:pPr>
              <w:keepNext/>
              <w:keepLines/>
              <w:spacing w:after="0"/>
              <w:rPr>
                <w:ins w:id="1486" w:author="Author"/>
                <w:rFonts w:ascii="Arial" w:hAnsi="Arial"/>
                <w:sz w:val="18"/>
              </w:rPr>
            </w:pPr>
          </w:p>
          <w:p w14:paraId="4FA357C7" w14:textId="77777777" w:rsidR="003B37A0" w:rsidRDefault="003B37A0" w:rsidP="00B94F33">
            <w:pPr>
              <w:keepNext/>
              <w:keepLines/>
              <w:spacing w:after="0"/>
              <w:rPr>
                <w:ins w:id="1487" w:author="Author"/>
                <w:rFonts w:ascii="Arial" w:hAnsi="Arial"/>
                <w:sz w:val="18"/>
              </w:rPr>
            </w:pPr>
            <w:ins w:id="1488" w:author="Author">
              <w:r>
                <w:rPr>
                  <w:rFonts w:ascii="Arial" w:hAnsi="Arial"/>
                  <w:sz w:val="18"/>
                </w:rPr>
                <w:t>The attribute should be present in "</w:t>
              </w:r>
              <w:proofErr w:type="spellStart"/>
              <w:r>
                <w:rPr>
                  <w:rFonts w:ascii="Arial" w:hAnsi="Arial"/>
                  <w:sz w:val="18"/>
                </w:rPr>
                <w:t>AlarmInformation</w:t>
              </w:r>
              <w:proofErr w:type="spellEnd"/>
              <w:r>
                <w:rPr>
                  <w:rFonts w:ascii="Arial" w:hAnsi="Arial"/>
                  <w:sz w:val="18"/>
                </w:rPr>
                <w:t>" related to predicted alarms and real alarms for the case that alarm prediction is supported.</w:t>
              </w:r>
            </w:ins>
          </w:p>
          <w:p w14:paraId="486B5F55" w14:textId="77777777" w:rsidR="003B37A0" w:rsidRDefault="003B37A0" w:rsidP="00B94F33">
            <w:pPr>
              <w:keepNext/>
              <w:keepLines/>
              <w:spacing w:after="0"/>
              <w:rPr>
                <w:ins w:id="1489" w:author="Author"/>
                <w:rFonts w:ascii="Arial" w:hAnsi="Arial"/>
                <w:sz w:val="18"/>
              </w:rPr>
            </w:pPr>
          </w:p>
          <w:p w14:paraId="5A352B40" w14:textId="77777777" w:rsidR="003B37A0" w:rsidRPr="00D44C88" w:rsidRDefault="003B37A0" w:rsidP="00B94F33">
            <w:pPr>
              <w:keepNext/>
              <w:keepLines/>
              <w:spacing w:after="0"/>
              <w:rPr>
                <w:ins w:id="1490" w:author="Author"/>
                <w:rFonts w:ascii="Arial" w:hAnsi="Arial"/>
                <w:sz w:val="18"/>
              </w:rPr>
            </w:pPr>
            <w:ins w:id="1491" w:author="Author">
              <w:r>
                <w:rPr>
                  <w:rFonts w:ascii="Arial" w:hAnsi="Arial"/>
                  <w:sz w:val="18"/>
                </w:rPr>
                <w:t>This is normally a time in future. When the alarm is not cleared at the predicted time, the system should remove the attribute from "</w:t>
              </w:r>
              <w:proofErr w:type="spellStart"/>
              <w:r>
                <w:rPr>
                  <w:rFonts w:ascii="Arial" w:hAnsi="Arial"/>
                  <w:sz w:val="18"/>
                </w:rPr>
                <w:t>AlarmInformation</w:t>
              </w:r>
              <w:proofErr w:type="spellEnd"/>
              <w:r>
                <w:rPr>
                  <w:rFonts w:ascii="Arial" w:hAnsi="Arial"/>
                  <w:sz w:val="18"/>
                </w:rPr>
                <w:t>" to avoid a time in the past is shown as the predicted alarm cleared time.</w:t>
              </w:r>
            </w:ins>
          </w:p>
        </w:tc>
        <w:tc>
          <w:tcPr>
            <w:tcW w:w="1163" w:type="pct"/>
          </w:tcPr>
          <w:p w14:paraId="44C91B41" w14:textId="77777777" w:rsidR="003B37A0" w:rsidRPr="00215D3C" w:rsidRDefault="003B37A0" w:rsidP="00B94F33">
            <w:pPr>
              <w:keepNext/>
              <w:keepLines/>
              <w:spacing w:after="0"/>
              <w:rPr>
                <w:ins w:id="1492" w:author="Author"/>
                <w:rFonts w:ascii="Arial" w:hAnsi="Arial"/>
                <w:sz w:val="18"/>
              </w:rPr>
            </w:pPr>
            <w:ins w:id="1493" w:author="Author">
              <w:r w:rsidRPr="00215D3C">
                <w:rPr>
                  <w:rFonts w:ascii="Arial" w:hAnsi="Arial" w:cs="Arial"/>
                  <w:sz w:val="18"/>
                </w:rPr>
                <w:t xml:space="preserve">All values indicating valid </w:t>
              </w:r>
              <w:r>
                <w:rPr>
                  <w:rFonts w:ascii="Arial" w:hAnsi="Arial" w:cs="Arial"/>
                  <w:sz w:val="18"/>
                </w:rPr>
                <w:t xml:space="preserve">date and </w:t>
              </w:r>
              <w:r w:rsidRPr="00215D3C">
                <w:rPr>
                  <w:rFonts w:ascii="Arial" w:hAnsi="Arial" w:cs="Arial"/>
                  <w:sz w:val="18"/>
                </w:rPr>
                <w:t>time.</w:t>
              </w:r>
            </w:ins>
          </w:p>
        </w:tc>
      </w:tr>
      <w:tr w:rsidR="000B1717" w:rsidRPr="00215D3C" w14:paraId="5CD82F41" w14:textId="77777777" w:rsidTr="000B1717">
        <w:trPr>
          <w:cantSplit/>
          <w:jc w:val="center"/>
          <w:ins w:id="1494" w:author="Author"/>
        </w:trPr>
        <w:tc>
          <w:tcPr>
            <w:tcW w:w="1249" w:type="pct"/>
          </w:tcPr>
          <w:p w14:paraId="0E701A7D" w14:textId="2B870782" w:rsidR="000B1717" w:rsidRPr="001D11CC" w:rsidRDefault="000B1717" w:rsidP="00F973AA">
            <w:pPr>
              <w:keepNext/>
              <w:keepLines/>
              <w:spacing w:after="0"/>
              <w:rPr>
                <w:ins w:id="1495" w:author="Author"/>
                <w:rFonts w:ascii="Arial" w:hAnsi="Arial" w:cs="Arial"/>
                <w:sz w:val="18"/>
              </w:rPr>
            </w:pPr>
            <w:proofErr w:type="spellStart"/>
            <w:ins w:id="1496" w:author="Author">
              <w:r>
                <w:rPr>
                  <w:rFonts w:ascii="Arial" w:hAnsi="Arial" w:cs="Arial"/>
                  <w:sz w:val="18"/>
                </w:rPr>
                <w:t>predictionProbability</w:t>
              </w:r>
              <w:proofErr w:type="spellEnd"/>
            </w:ins>
          </w:p>
        </w:tc>
        <w:tc>
          <w:tcPr>
            <w:tcW w:w="2588" w:type="pct"/>
          </w:tcPr>
          <w:p w14:paraId="7DB4E5AE" w14:textId="105F7D1B" w:rsidR="00E17D91" w:rsidRPr="00D44C88" w:rsidRDefault="00E17D91" w:rsidP="00F973AA">
            <w:pPr>
              <w:keepNext/>
              <w:keepLines/>
              <w:spacing w:after="0"/>
              <w:rPr>
                <w:ins w:id="1497" w:author="Author"/>
                <w:rFonts w:ascii="Arial" w:hAnsi="Arial"/>
                <w:sz w:val="18"/>
              </w:rPr>
            </w:pPr>
            <w:proofErr w:type="spellStart"/>
            <w:ins w:id="1498" w:author="Author">
              <w:r>
                <w:rPr>
                  <w:rFonts w:ascii="Arial" w:hAnsi="Arial"/>
                  <w:sz w:val="18"/>
                </w:rPr>
                <w:t>Probabaility</w:t>
              </w:r>
              <w:proofErr w:type="spellEnd"/>
              <w:r>
                <w:rPr>
                  <w:rFonts w:ascii="Arial" w:hAnsi="Arial"/>
                  <w:sz w:val="18"/>
                </w:rPr>
                <w:t xml:space="preserve"> that the </w:t>
              </w:r>
              <w:proofErr w:type="spellStart"/>
              <w:r>
                <w:rPr>
                  <w:rFonts w:ascii="Arial" w:hAnsi="Arial"/>
                  <w:sz w:val="18"/>
                </w:rPr>
                <w:t>predictaed</w:t>
              </w:r>
              <w:proofErr w:type="spellEnd"/>
              <w:r>
                <w:rPr>
                  <w:rFonts w:ascii="Arial" w:hAnsi="Arial"/>
                  <w:sz w:val="18"/>
                </w:rPr>
                <w:t xml:space="preserve"> alarm will be raised</w:t>
              </w:r>
              <w:r w:rsidR="008B3D66">
                <w:rPr>
                  <w:rFonts w:ascii="Arial" w:hAnsi="Arial"/>
                  <w:sz w:val="18"/>
                </w:rPr>
                <w:t xml:space="preserve"> in percent.</w:t>
              </w:r>
            </w:ins>
          </w:p>
        </w:tc>
        <w:tc>
          <w:tcPr>
            <w:tcW w:w="1163" w:type="pct"/>
          </w:tcPr>
          <w:p w14:paraId="1FDC2DDD" w14:textId="7974F0FB" w:rsidR="000B1717" w:rsidRPr="00215D3C" w:rsidRDefault="008B3D66" w:rsidP="00F973AA">
            <w:pPr>
              <w:keepNext/>
              <w:keepLines/>
              <w:spacing w:after="0"/>
              <w:rPr>
                <w:ins w:id="1499" w:author="Author"/>
                <w:rFonts w:ascii="Arial" w:hAnsi="Arial"/>
                <w:sz w:val="18"/>
              </w:rPr>
            </w:pPr>
            <w:ins w:id="1500" w:author="Author">
              <w:r>
                <w:rPr>
                  <w:rFonts w:ascii="Arial" w:hAnsi="Arial"/>
                  <w:sz w:val="18"/>
                </w:rPr>
                <w:t xml:space="preserve">Integer from </w:t>
              </w:r>
              <w:proofErr w:type="gramStart"/>
              <w:r>
                <w:rPr>
                  <w:rFonts w:ascii="Arial" w:hAnsi="Arial"/>
                  <w:sz w:val="18"/>
                </w:rPr>
                <w:t>1..</w:t>
              </w:r>
              <w:proofErr w:type="gramEnd"/>
              <w:r>
                <w:rPr>
                  <w:rFonts w:ascii="Arial" w:hAnsi="Arial"/>
                  <w:sz w:val="18"/>
                </w:rPr>
                <w:t>100</w:t>
              </w:r>
            </w:ins>
          </w:p>
        </w:tc>
      </w:tr>
      <w:tr w:rsidR="00E233B3" w:rsidRPr="00215D3C" w14:paraId="4EA76E01" w14:textId="77777777" w:rsidTr="000B1717">
        <w:trPr>
          <w:cantSplit/>
          <w:jc w:val="center"/>
          <w:ins w:id="1501" w:author="Author"/>
          <w:trPrChange w:id="1502" w:author="Author">
            <w:trPr>
              <w:cantSplit/>
              <w:jc w:val="center"/>
            </w:trPr>
          </w:trPrChange>
        </w:trPr>
        <w:tc>
          <w:tcPr>
            <w:tcW w:w="1249" w:type="pct"/>
            <w:tcPrChange w:id="1503" w:author="Author">
              <w:tcPr>
                <w:tcW w:w="1111" w:type="pct"/>
              </w:tcPr>
            </w:tcPrChange>
          </w:tcPr>
          <w:p w14:paraId="75B1F43B" w14:textId="44CE65A4" w:rsidR="00E233B3" w:rsidRPr="001D11CC" w:rsidRDefault="000B1717" w:rsidP="00F973AA">
            <w:pPr>
              <w:keepNext/>
              <w:keepLines/>
              <w:spacing w:after="0"/>
              <w:rPr>
                <w:ins w:id="1504" w:author="Author"/>
                <w:rFonts w:ascii="Arial" w:hAnsi="Arial" w:cs="Arial"/>
                <w:sz w:val="18"/>
              </w:rPr>
            </w:pPr>
            <w:proofErr w:type="spellStart"/>
            <w:ins w:id="1505" w:author="Author">
              <w:r>
                <w:rPr>
                  <w:rFonts w:ascii="Arial" w:hAnsi="Arial" w:cs="Arial"/>
                  <w:sz w:val="18"/>
                </w:rPr>
                <w:t>predictedAlarm</w:t>
              </w:r>
              <w:proofErr w:type="spellEnd"/>
            </w:ins>
          </w:p>
        </w:tc>
        <w:tc>
          <w:tcPr>
            <w:tcW w:w="2588" w:type="pct"/>
            <w:tcPrChange w:id="1506" w:author="Author">
              <w:tcPr>
                <w:tcW w:w="2726" w:type="pct"/>
                <w:gridSpan w:val="2"/>
              </w:tcPr>
            </w:tcPrChange>
          </w:tcPr>
          <w:p w14:paraId="46F37963" w14:textId="4E801884" w:rsidR="00E233B3" w:rsidRPr="00D44C88" w:rsidRDefault="003C77B1" w:rsidP="00F973AA">
            <w:pPr>
              <w:keepNext/>
              <w:keepLines/>
              <w:spacing w:after="0"/>
              <w:rPr>
                <w:ins w:id="1507" w:author="Author"/>
                <w:rFonts w:ascii="Arial" w:hAnsi="Arial"/>
                <w:sz w:val="18"/>
              </w:rPr>
            </w:pPr>
            <w:ins w:id="1508" w:author="Author">
              <w:r>
                <w:rPr>
                  <w:rFonts w:ascii="Arial" w:hAnsi="Arial"/>
                  <w:sz w:val="18"/>
                </w:rPr>
                <w:t>Indicating whether the related alarm is a predicated alarm or a real alarm.</w:t>
              </w:r>
              <w:r w:rsidR="003E492B">
                <w:rPr>
                  <w:rFonts w:ascii="Arial" w:hAnsi="Arial"/>
                  <w:sz w:val="18"/>
                </w:rPr>
                <w:t xml:space="preserve"> When a predicted alarm becomes a real alarm, the attribute changes from "TRUE" to "FALSE".</w:t>
              </w:r>
            </w:ins>
          </w:p>
        </w:tc>
        <w:tc>
          <w:tcPr>
            <w:tcW w:w="1163" w:type="pct"/>
            <w:tcPrChange w:id="1509" w:author="Author">
              <w:tcPr>
                <w:tcW w:w="1163" w:type="pct"/>
              </w:tcPr>
            </w:tcPrChange>
          </w:tcPr>
          <w:p w14:paraId="0584B1D8" w14:textId="47CF6E78" w:rsidR="00E233B3" w:rsidRPr="00215D3C" w:rsidRDefault="00AA00D8" w:rsidP="00F973AA">
            <w:pPr>
              <w:keepNext/>
              <w:keepLines/>
              <w:spacing w:after="0"/>
              <w:rPr>
                <w:ins w:id="1510" w:author="Author"/>
                <w:rFonts w:ascii="Arial" w:hAnsi="Arial"/>
                <w:sz w:val="18"/>
              </w:rPr>
            </w:pPr>
            <w:ins w:id="1511" w:author="Author">
              <w:r>
                <w:rPr>
                  <w:rFonts w:ascii="Arial" w:hAnsi="Arial"/>
                  <w:sz w:val="18"/>
                </w:rPr>
                <w:t>TRUE, FALSE</w:t>
              </w:r>
            </w:ins>
          </w:p>
        </w:tc>
      </w:tr>
    </w:tbl>
    <w:p w14:paraId="3281B8A0" w14:textId="77777777" w:rsidR="00467EE2" w:rsidRPr="00215D3C" w:rsidRDefault="00467EE2" w:rsidP="006A5594">
      <w:pPr>
        <w:rPr>
          <w:snapToGrid w:val="0"/>
        </w:rPr>
      </w:pPr>
    </w:p>
    <w:p w14:paraId="19C7CEA2" w14:textId="77777777" w:rsidR="006A5594" w:rsidRPr="00215D3C" w:rsidRDefault="006A5594" w:rsidP="006A5594">
      <w:pPr>
        <w:pStyle w:val="Heading6"/>
      </w:pPr>
      <w:bookmarkStart w:id="1512" w:name="_Toc20494535"/>
      <w:bookmarkStart w:id="1513" w:name="_Toc26975580"/>
      <w:bookmarkStart w:id="1514" w:name="_Toc35856453"/>
      <w:bookmarkStart w:id="1515" w:name="_Toc44001309"/>
      <w:bookmarkStart w:id="1516" w:name="_Toc51580908"/>
      <w:bookmarkStart w:id="1517" w:name="_Toc52356171"/>
      <w:bookmarkStart w:id="1518" w:name="_Toc55227741"/>
      <w:bookmarkStart w:id="1519" w:name="_Toc90024633"/>
      <w:r>
        <w:t>11.2</w:t>
      </w:r>
      <w:r w:rsidRPr="00215D3C">
        <w:t>.2.1.5.2</w:t>
      </w:r>
      <w:r w:rsidRPr="00215D3C">
        <w:tab/>
        <w:t>Constraints</w:t>
      </w:r>
      <w:bookmarkEnd w:id="1512"/>
      <w:bookmarkEnd w:id="1513"/>
      <w:bookmarkEnd w:id="1514"/>
      <w:bookmarkEnd w:id="1515"/>
      <w:bookmarkEnd w:id="1516"/>
      <w:bookmarkEnd w:id="1517"/>
      <w:bookmarkEnd w:id="1518"/>
      <w:bookmarkEnd w:id="15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7366"/>
      </w:tblGrid>
      <w:tr w:rsidR="006A5594" w:rsidRPr="00215D3C" w14:paraId="290D330F" w14:textId="77777777" w:rsidTr="001D11CC">
        <w:trPr>
          <w:jc w:val="center"/>
        </w:trPr>
        <w:tc>
          <w:tcPr>
            <w:tcW w:w="1175" w:type="pct"/>
            <w:shd w:val="clear" w:color="auto" w:fill="BFBFBF"/>
          </w:tcPr>
          <w:p w14:paraId="214EE35C" w14:textId="77777777" w:rsidR="006A5594" w:rsidRPr="00215D3C" w:rsidRDefault="006A5594" w:rsidP="000516BC">
            <w:pPr>
              <w:keepNext/>
              <w:keepLines/>
              <w:spacing w:after="0"/>
              <w:jc w:val="center"/>
              <w:rPr>
                <w:rFonts w:ascii="Arial" w:hAnsi="Arial"/>
                <w:b/>
                <w:sz w:val="18"/>
              </w:rPr>
            </w:pPr>
            <w:r w:rsidRPr="00215D3C">
              <w:rPr>
                <w:rFonts w:ascii="Arial" w:hAnsi="Arial"/>
                <w:b/>
                <w:sz w:val="18"/>
              </w:rPr>
              <w:t>Name</w:t>
            </w:r>
          </w:p>
        </w:tc>
        <w:tc>
          <w:tcPr>
            <w:tcW w:w="3825" w:type="pct"/>
            <w:shd w:val="clear" w:color="auto" w:fill="BFBFBF"/>
          </w:tcPr>
          <w:p w14:paraId="6A751756" w14:textId="77777777" w:rsidR="006A5594" w:rsidRPr="00215D3C" w:rsidRDefault="006A5594" w:rsidP="000516BC">
            <w:pPr>
              <w:keepNext/>
              <w:keepLines/>
              <w:spacing w:after="0"/>
              <w:jc w:val="center"/>
              <w:rPr>
                <w:rFonts w:ascii="Arial" w:hAnsi="Arial"/>
                <w:b/>
                <w:sz w:val="18"/>
              </w:rPr>
            </w:pPr>
            <w:r w:rsidRPr="00215D3C">
              <w:rPr>
                <w:rFonts w:ascii="Arial" w:hAnsi="Arial"/>
                <w:b/>
                <w:sz w:val="18"/>
              </w:rPr>
              <w:t>Definition</w:t>
            </w:r>
          </w:p>
        </w:tc>
      </w:tr>
      <w:tr w:rsidR="006A5594" w:rsidRPr="00215D3C" w14:paraId="56DEE514" w14:textId="77777777" w:rsidTr="001D11CC">
        <w:trPr>
          <w:jc w:val="center"/>
        </w:trPr>
        <w:tc>
          <w:tcPr>
            <w:tcW w:w="1175" w:type="pct"/>
          </w:tcPr>
          <w:p w14:paraId="7A6C80BD"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inv_alarmChangedTime</w:t>
            </w:r>
            <w:proofErr w:type="spellEnd"/>
          </w:p>
        </w:tc>
        <w:tc>
          <w:tcPr>
            <w:tcW w:w="3825" w:type="pct"/>
          </w:tcPr>
          <w:p w14:paraId="2F93DF01"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Time indicated shall be later than that carried in </w:t>
            </w:r>
            <w:proofErr w:type="spellStart"/>
            <w:r w:rsidRPr="00215D3C">
              <w:rPr>
                <w:rFonts w:ascii="Arial" w:hAnsi="Arial" w:cs="Arial"/>
                <w:sz w:val="18"/>
              </w:rPr>
              <w:t>alarmRaisedTime</w:t>
            </w:r>
            <w:proofErr w:type="spellEnd"/>
            <w:r w:rsidRPr="00215D3C">
              <w:rPr>
                <w:rFonts w:ascii="Arial" w:hAnsi="Arial" w:cs="Arial"/>
                <w:sz w:val="18"/>
              </w:rPr>
              <w:t>.</w:t>
            </w:r>
          </w:p>
        </w:tc>
      </w:tr>
      <w:tr w:rsidR="006A5594" w:rsidRPr="00215D3C" w14:paraId="290EFA1B" w14:textId="77777777" w:rsidTr="001D11CC">
        <w:trPr>
          <w:jc w:val="center"/>
        </w:trPr>
        <w:tc>
          <w:tcPr>
            <w:tcW w:w="1175" w:type="pct"/>
          </w:tcPr>
          <w:p w14:paraId="4007278D"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inv_alarmClearedTime</w:t>
            </w:r>
            <w:proofErr w:type="spellEnd"/>
          </w:p>
        </w:tc>
        <w:tc>
          <w:tcPr>
            <w:tcW w:w="3825" w:type="pct"/>
          </w:tcPr>
          <w:p w14:paraId="6D852CA7"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Time indicated shall be later than that carried in </w:t>
            </w:r>
            <w:proofErr w:type="spellStart"/>
            <w:r w:rsidRPr="00215D3C">
              <w:rPr>
                <w:rFonts w:ascii="Arial" w:hAnsi="Arial" w:cs="Arial"/>
                <w:sz w:val="18"/>
              </w:rPr>
              <w:t>alarmRaisedTime</w:t>
            </w:r>
            <w:proofErr w:type="spellEnd"/>
            <w:r w:rsidRPr="00215D3C">
              <w:rPr>
                <w:rFonts w:ascii="Arial" w:hAnsi="Arial" w:cs="Arial"/>
                <w:sz w:val="18"/>
              </w:rPr>
              <w:t>.</w:t>
            </w:r>
          </w:p>
        </w:tc>
      </w:tr>
      <w:tr w:rsidR="006A5594" w:rsidRPr="00215D3C" w14:paraId="0A2FAE04" w14:textId="77777777" w:rsidTr="001D11CC">
        <w:trPr>
          <w:jc w:val="center"/>
        </w:trPr>
        <w:tc>
          <w:tcPr>
            <w:tcW w:w="1175" w:type="pct"/>
          </w:tcPr>
          <w:p w14:paraId="3E9DA5F7"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inv_ackTime</w:t>
            </w:r>
            <w:proofErr w:type="spellEnd"/>
          </w:p>
        </w:tc>
        <w:tc>
          <w:tcPr>
            <w:tcW w:w="3825" w:type="pct"/>
          </w:tcPr>
          <w:p w14:paraId="40F4CB7F" w14:textId="77777777" w:rsidR="006A5594" w:rsidRPr="00215D3C" w:rsidRDefault="006A5594" w:rsidP="000516BC">
            <w:pPr>
              <w:keepNext/>
              <w:keepLines/>
              <w:spacing w:after="0"/>
              <w:rPr>
                <w:rFonts w:ascii="Arial" w:hAnsi="Arial" w:cs="Arial"/>
                <w:sz w:val="18"/>
              </w:rPr>
            </w:pPr>
            <w:r w:rsidRPr="00215D3C">
              <w:rPr>
                <w:rFonts w:ascii="Arial" w:hAnsi="Arial" w:cs="Arial"/>
                <w:sz w:val="18"/>
              </w:rPr>
              <w:t xml:space="preserve">Time indicated shall be later than that carried in </w:t>
            </w:r>
            <w:proofErr w:type="spellStart"/>
            <w:r w:rsidRPr="00215D3C">
              <w:rPr>
                <w:rFonts w:ascii="Arial" w:hAnsi="Arial" w:cs="Arial"/>
                <w:sz w:val="18"/>
              </w:rPr>
              <w:t>alarmRaisedTime</w:t>
            </w:r>
            <w:proofErr w:type="spellEnd"/>
            <w:r w:rsidRPr="00215D3C">
              <w:rPr>
                <w:rFonts w:ascii="Arial" w:hAnsi="Arial" w:cs="Arial"/>
                <w:sz w:val="18"/>
              </w:rPr>
              <w:t>.</w:t>
            </w:r>
          </w:p>
        </w:tc>
      </w:tr>
      <w:tr w:rsidR="006A5594" w:rsidRPr="00215D3C" w14:paraId="62CB33C3" w14:textId="77777777" w:rsidTr="001D11CC">
        <w:trPr>
          <w:jc w:val="center"/>
        </w:trPr>
        <w:tc>
          <w:tcPr>
            <w:tcW w:w="1175" w:type="pct"/>
          </w:tcPr>
          <w:p w14:paraId="623391FD" w14:textId="77777777" w:rsidR="006A5594" w:rsidRPr="001D11CC" w:rsidRDefault="006A5594" w:rsidP="000516BC">
            <w:pPr>
              <w:keepNext/>
              <w:keepLines/>
              <w:spacing w:after="0"/>
              <w:rPr>
                <w:rFonts w:ascii="Arial" w:hAnsi="Arial" w:cs="Arial"/>
                <w:sz w:val="18"/>
              </w:rPr>
            </w:pPr>
            <w:proofErr w:type="spellStart"/>
            <w:r w:rsidRPr="001D11CC">
              <w:rPr>
                <w:rFonts w:ascii="Arial" w:hAnsi="Arial" w:cs="Arial"/>
                <w:sz w:val="18"/>
              </w:rPr>
              <w:t>inv_notificationId</w:t>
            </w:r>
            <w:proofErr w:type="spellEnd"/>
          </w:p>
        </w:tc>
        <w:tc>
          <w:tcPr>
            <w:tcW w:w="3825" w:type="pct"/>
          </w:tcPr>
          <w:p w14:paraId="6F747C23" w14:textId="75807DB5" w:rsidR="006A5594" w:rsidRPr="00215D3C" w:rsidRDefault="006A5594" w:rsidP="000516BC">
            <w:pPr>
              <w:keepNext/>
              <w:keepLines/>
              <w:spacing w:after="0"/>
              <w:rPr>
                <w:rFonts w:ascii="Arial" w:hAnsi="Arial" w:cs="Arial"/>
                <w:sz w:val="18"/>
              </w:rPr>
            </w:pPr>
            <w:proofErr w:type="spellStart"/>
            <w:r w:rsidRPr="00215D3C">
              <w:rPr>
                <w:rFonts w:ascii="Arial" w:hAnsi="Arial" w:cs="Arial"/>
                <w:sz w:val="18"/>
              </w:rPr>
              <w:t>NotificationIds</w:t>
            </w:r>
            <w:proofErr w:type="spellEnd"/>
            <w:r w:rsidRPr="00215D3C">
              <w:rPr>
                <w:rFonts w:ascii="Arial" w:hAnsi="Arial" w:cs="Arial"/>
                <w:sz w:val="18"/>
              </w:rPr>
              <w:t xml:space="preserve"> shall be chosen to be unique across all notifications of a particular Managed Object throughout the time that alarm correlation is significant. The algorithm by which alarm correlation is accomplished is outside the scope of </w:t>
            </w:r>
            <w:r w:rsidR="00B12D74">
              <w:rPr>
                <w:rFonts w:ascii="Arial" w:hAnsi="Arial" w:cs="Arial"/>
                <w:sz w:val="18"/>
              </w:rPr>
              <w:t>the present document</w:t>
            </w:r>
            <w:r w:rsidRPr="00215D3C">
              <w:rPr>
                <w:rFonts w:ascii="Arial" w:hAnsi="Arial" w:cs="Arial"/>
                <w:sz w:val="18"/>
              </w:rPr>
              <w:t>.</w:t>
            </w:r>
          </w:p>
        </w:tc>
      </w:tr>
    </w:tbl>
    <w:p w14:paraId="288DB328" w14:textId="0994A35F" w:rsidR="006A5594" w:rsidRDefault="006A5594" w:rsidP="006A55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22B91" w14:paraId="3DBDAFF4" w14:textId="77777777" w:rsidTr="004E468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3BD3C42" w14:textId="595E72D0" w:rsidR="00422B91" w:rsidRDefault="00422B91" w:rsidP="004E4689">
            <w:pPr>
              <w:jc w:val="center"/>
              <w:rPr>
                <w:rFonts w:ascii="Arial" w:hAnsi="Arial" w:cs="Arial"/>
                <w:b/>
                <w:bCs/>
                <w:sz w:val="28"/>
                <w:szCs w:val="28"/>
                <w:lang w:val="en-US"/>
              </w:rPr>
            </w:pPr>
            <w:r>
              <w:rPr>
                <w:rFonts w:ascii="Arial" w:hAnsi="Arial" w:cs="Arial"/>
                <w:b/>
                <w:bCs/>
                <w:sz w:val="28"/>
                <w:szCs w:val="28"/>
                <w:lang w:val="en-US"/>
              </w:rPr>
              <w:t>E</w:t>
            </w:r>
            <w:r w:rsidR="007D69F6">
              <w:rPr>
                <w:rFonts w:ascii="Arial" w:hAnsi="Arial" w:cs="Arial"/>
                <w:b/>
                <w:bCs/>
                <w:sz w:val="28"/>
                <w:szCs w:val="28"/>
                <w:lang w:val="en-US"/>
              </w:rPr>
              <w:t>n</w:t>
            </w:r>
            <w:r>
              <w:rPr>
                <w:rFonts w:ascii="Arial" w:hAnsi="Arial" w:cs="Arial"/>
                <w:b/>
                <w:bCs/>
                <w:sz w:val="28"/>
                <w:szCs w:val="28"/>
                <w:lang w:val="en-US"/>
              </w:rPr>
              <w:t>d of modifications</w:t>
            </w:r>
          </w:p>
        </w:tc>
      </w:tr>
    </w:tbl>
    <w:p w14:paraId="311406C6" w14:textId="77777777" w:rsidR="00422B91" w:rsidRDefault="00422B91" w:rsidP="00422B91">
      <w:pPr>
        <w:rPr>
          <w:lang w:eastAsia="zh-CN"/>
        </w:rPr>
      </w:pPr>
    </w:p>
    <w:sectPr w:rsidR="00422B91" w:rsidSect="00D11B57">
      <w:headerReference w:type="default" r:id="rId22"/>
      <w:footerReference w:type="default" r:id="rId23"/>
      <w:footnotePr>
        <w:numRestart w:val="eachSect"/>
      </w:footnotePr>
      <w:pgSz w:w="11907" w:h="16840" w:code="9"/>
      <w:pgMar w:top="1417" w:right="1134"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8AAD" w14:textId="77777777" w:rsidR="009F4654" w:rsidRDefault="009F4654">
      <w:r>
        <w:separator/>
      </w:r>
    </w:p>
  </w:endnote>
  <w:endnote w:type="continuationSeparator" w:id="0">
    <w:p w14:paraId="3A72FF4D" w14:textId="77777777" w:rsidR="009F4654" w:rsidRDefault="009F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2B83" w14:textId="77777777" w:rsidR="003B37A0" w:rsidRDefault="003B3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E702" w14:textId="77777777" w:rsidR="003B37A0" w:rsidRDefault="003B37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2F0B" w14:textId="77777777" w:rsidR="003B37A0" w:rsidRDefault="003B37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83AF" w14:textId="77777777" w:rsidR="00186F54" w:rsidRPr="00C3228E" w:rsidRDefault="00186F54" w:rsidP="00C3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FEB6" w14:textId="77777777" w:rsidR="009F4654" w:rsidRDefault="009F4654">
      <w:r>
        <w:separator/>
      </w:r>
    </w:p>
  </w:footnote>
  <w:footnote w:type="continuationSeparator" w:id="0">
    <w:p w14:paraId="69224828" w14:textId="77777777" w:rsidR="009F4654" w:rsidRDefault="009F4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9470" w14:textId="77777777" w:rsidR="00F70B8E" w:rsidRDefault="00F70B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664E" w14:textId="77777777" w:rsidR="003B37A0" w:rsidRDefault="003B37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D432" w14:textId="77777777" w:rsidR="003B37A0" w:rsidRDefault="003B37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BC3A" w14:textId="77777777" w:rsidR="00186F54" w:rsidRPr="00C3228E" w:rsidRDefault="00186F54" w:rsidP="00C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8"/>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0"/>
  </w:num>
  <w:num w:numId="9">
    <w:abstractNumId w:val="11"/>
  </w:num>
  <w:num w:numId="10">
    <w:abstractNumId w:val="5"/>
  </w:num>
  <w:num w:numId="11">
    <w:abstractNumId w:val="12"/>
  </w:num>
  <w:num w:numId="12">
    <w:abstractNumId w:val="1"/>
  </w:num>
  <w:num w:numId="13">
    <w:abstractNumId w:val="6"/>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removePersonalInformation/>
  <w:removeDateAndTime/>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FE"/>
    <w:rsid w:val="00004BF8"/>
    <w:rsid w:val="00004C03"/>
    <w:rsid w:val="00007AAF"/>
    <w:rsid w:val="00007B69"/>
    <w:rsid w:val="000101CC"/>
    <w:rsid w:val="00010541"/>
    <w:rsid w:val="00010A03"/>
    <w:rsid w:val="00010D2B"/>
    <w:rsid w:val="00012D71"/>
    <w:rsid w:val="00012F30"/>
    <w:rsid w:val="00013FF2"/>
    <w:rsid w:val="00014DA4"/>
    <w:rsid w:val="0001647A"/>
    <w:rsid w:val="00017EC8"/>
    <w:rsid w:val="00020051"/>
    <w:rsid w:val="00023421"/>
    <w:rsid w:val="00023FE5"/>
    <w:rsid w:val="00024453"/>
    <w:rsid w:val="00027185"/>
    <w:rsid w:val="000306C5"/>
    <w:rsid w:val="00031D89"/>
    <w:rsid w:val="00032706"/>
    <w:rsid w:val="00034473"/>
    <w:rsid w:val="00034DB1"/>
    <w:rsid w:val="00035B20"/>
    <w:rsid w:val="0003639E"/>
    <w:rsid w:val="000425DD"/>
    <w:rsid w:val="00045843"/>
    <w:rsid w:val="00050460"/>
    <w:rsid w:val="000516BC"/>
    <w:rsid w:val="00051FAA"/>
    <w:rsid w:val="00062579"/>
    <w:rsid w:val="0006487C"/>
    <w:rsid w:val="00070486"/>
    <w:rsid w:val="00071C16"/>
    <w:rsid w:val="00071DD3"/>
    <w:rsid w:val="00071E1E"/>
    <w:rsid w:val="0007220B"/>
    <w:rsid w:val="000743FC"/>
    <w:rsid w:val="00074BCE"/>
    <w:rsid w:val="00075335"/>
    <w:rsid w:val="00075796"/>
    <w:rsid w:val="00077B60"/>
    <w:rsid w:val="00081611"/>
    <w:rsid w:val="000826DD"/>
    <w:rsid w:val="000844DD"/>
    <w:rsid w:val="00084F82"/>
    <w:rsid w:val="00085897"/>
    <w:rsid w:val="00087D02"/>
    <w:rsid w:val="00093DF4"/>
    <w:rsid w:val="0009679F"/>
    <w:rsid w:val="00096D4C"/>
    <w:rsid w:val="000A08D0"/>
    <w:rsid w:val="000A0E2B"/>
    <w:rsid w:val="000A1CF8"/>
    <w:rsid w:val="000A2170"/>
    <w:rsid w:val="000A2577"/>
    <w:rsid w:val="000A5EE2"/>
    <w:rsid w:val="000A6325"/>
    <w:rsid w:val="000A6F26"/>
    <w:rsid w:val="000B00CE"/>
    <w:rsid w:val="000B1717"/>
    <w:rsid w:val="000B2C16"/>
    <w:rsid w:val="000B4A99"/>
    <w:rsid w:val="000B5B76"/>
    <w:rsid w:val="000B6C9B"/>
    <w:rsid w:val="000B7E12"/>
    <w:rsid w:val="000B7FA1"/>
    <w:rsid w:val="000C0D19"/>
    <w:rsid w:val="000C179F"/>
    <w:rsid w:val="000C1C0B"/>
    <w:rsid w:val="000C20CC"/>
    <w:rsid w:val="000C2810"/>
    <w:rsid w:val="000C2E58"/>
    <w:rsid w:val="000C3546"/>
    <w:rsid w:val="000C3B81"/>
    <w:rsid w:val="000C43A7"/>
    <w:rsid w:val="000C49A3"/>
    <w:rsid w:val="000D00C8"/>
    <w:rsid w:val="000D028C"/>
    <w:rsid w:val="000D216E"/>
    <w:rsid w:val="000D38D5"/>
    <w:rsid w:val="000D515D"/>
    <w:rsid w:val="000E236D"/>
    <w:rsid w:val="000E2F7D"/>
    <w:rsid w:val="000E3042"/>
    <w:rsid w:val="000E3B70"/>
    <w:rsid w:val="000E51B7"/>
    <w:rsid w:val="000E716D"/>
    <w:rsid w:val="000F3017"/>
    <w:rsid w:val="000F3AC4"/>
    <w:rsid w:val="000F4D4B"/>
    <w:rsid w:val="000F5CDA"/>
    <w:rsid w:val="000F63D5"/>
    <w:rsid w:val="000F68C6"/>
    <w:rsid w:val="000F733C"/>
    <w:rsid w:val="000F754C"/>
    <w:rsid w:val="001014D4"/>
    <w:rsid w:val="001030AB"/>
    <w:rsid w:val="00103CB9"/>
    <w:rsid w:val="00104BE7"/>
    <w:rsid w:val="00105F8E"/>
    <w:rsid w:val="00106EEB"/>
    <w:rsid w:val="00112C66"/>
    <w:rsid w:val="001142BC"/>
    <w:rsid w:val="00114CF2"/>
    <w:rsid w:val="001150B9"/>
    <w:rsid w:val="00115D00"/>
    <w:rsid w:val="00116DDA"/>
    <w:rsid w:val="00117D8F"/>
    <w:rsid w:val="001203FF"/>
    <w:rsid w:val="00120BA9"/>
    <w:rsid w:val="00120BE4"/>
    <w:rsid w:val="00122423"/>
    <w:rsid w:val="00123B87"/>
    <w:rsid w:val="00124F36"/>
    <w:rsid w:val="0012553F"/>
    <w:rsid w:val="00125984"/>
    <w:rsid w:val="00126106"/>
    <w:rsid w:val="00127D02"/>
    <w:rsid w:val="0013112B"/>
    <w:rsid w:val="00131C35"/>
    <w:rsid w:val="001329B9"/>
    <w:rsid w:val="00133511"/>
    <w:rsid w:val="00137820"/>
    <w:rsid w:val="0014051D"/>
    <w:rsid w:val="00141A44"/>
    <w:rsid w:val="0014382A"/>
    <w:rsid w:val="00144168"/>
    <w:rsid w:val="00144C83"/>
    <w:rsid w:val="00146FA0"/>
    <w:rsid w:val="0015206E"/>
    <w:rsid w:val="001541C4"/>
    <w:rsid w:val="00154737"/>
    <w:rsid w:val="00154BBB"/>
    <w:rsid w:val="00155165"/>
    <w:rsid w:val="00157AA4"/>
    <w:rsid w:val="00160FED"/>
    <w:rsid w:val="001624DD"/>
    <w:rsid w:val="00165FC3"/>
    <w:rsid w:val="001678F3"/>
    <w:rsid w:val="00170075"/>
    <w:rsid w:val="00170381"/>
    <w:rsid w:val="00170BD9"/>
    <w:rsid w:val="001711CD"/>
    <w:rsid w:val="00175D07"/>
    <w:rsid w:val="001866D1"/>
    <w:rsid w:val="00186F54"/>
    <w:rsid w:val="0019001E"/>
    <w:rsid w:val="00191365"/>
    <w:rsid w:val="00193A0A"/>
    <w:rsid w:val="0019633F"/>
    <w:rsid w:val="0019675C"/>
    <w:rsid w:val="00197A1A"/>
    <w:rsid w:val="001A01DB"/>
    <w:rsid w:val="001A1878"/>
    <w:rsid w:val="001A1D52"/>
    <w:rsid w:val="001A5E7C"/>
    <w:rsid w:val="001A633F"/>
    <w:rsid w:val="001A6400"/>
    <w:rsid w:val="001A69EF"/>
    <w:rsid w:val="001B2ACA"/>
    <w:rsid w:val="001B33DA"/>
    <w:rsid w:val="001B4BD6"/>
    <w:rsid w:val="001B50BA"/>
    <w:rsid w:val="001B6E03"/>
    <w:rsid w:val="001C2271"/>
    <w:rsid w:val="001C4A57"/>
    <w:rsid w:val="001C5F74"/>
    <w:rsid w:val="001C680B"/>
    <w:rsid w:val="001C756F"/>
    <w:rsid w:val="001C7B51"/>
    <w:rsid w:val="001D0157"/>
    <w:rsid w:val="001D11CC"/>
    <w:rsid w:val="001D1783"/>
    <w:rsid w:val="001D2BFF"/>
    <w:rsid w:val="001D7A67"/>
    <w:rsid w:val="001E0433"/>
    <w:rsid w:val="001E0468"/>
    <w:rsid w:val="001E24F4"/>
    <w:rsid w:val="001E2B6F"/>
    <w:rsid w:val="001E2CDE"/>
    <w:rsid w:val="001E3F3B"/>
    <w:rsid w:val="001F1088"/>
    <w:rsid w:val="001F1150"/>
    <w:rsid w:val="001F19B5"/>
    <w:rsid w:val="001F20EB"/>
    <w:rsid w:val="001F2D44"/>
    <w:rsid w:val="001F398E"/>
    <w:rsid w:val="001F3AC2"/>
    <w:rsid w:val="001F6701"/>
    <w:rsid w:val="0020115C"/>
    <w:rsid w:val="0020201A"/>
    <w:rsid w:val="0020239B"/>
    <w:rsid w:val="00204534"/>
    <w:rsid w:val="00204B3A"/>
    <w:rsid w:val="002101BE"/>
    <w:rsid w:val="00210996"/>
    <w:rsid w:val="002119B1"/>
    <w:rsid w:val="00212ACA"/>
    <w:rsid w:val="00215D3C"/>
    <w:rsid w:val="00216F44"/>
    <w:rsid w:val="00220A05"/>
    <w:rsid w:val="002234CE"/>
    <w:rsid w:val="00223A14"/>
    <w:rsid w:val="00224C52"/>
    <w:rsid w:val="00227298"/>
    <w:rsid w:val="0023047F"/>
    <w:rsid w:val="00230F73"/>
    <w:rsid w:val="00231D4A"/>
    <w:rsid w:val="00233767"/>
    <w:rsid w:val="00234739"/>
    <w:rsid w:val="0023580F"/>
    <w:rsid w:val="00240FA0"/>
    <w:rsid w:val="002466A6"/>
    <w:rsid w:val="00257927"/>
    <w:rsid w:val="002607D5"/>
    <w:rsid w:val="00263488"/>
    <w:rsid w:val="00265452"/>
    <w:rsid w:val="002658D8"/>
    <w:rsid w:val="0026632B"/>
    <w:rsid w:val="00266A81"/>
    <w:rsid w:val="00266C24"/>
    <w:rsid w:val="002728D9"/>
    <w:rsid w:val="00273CEA"/>
    <w:rsid w:val="00273ED8"/>
    <w:rsid w:val="00274BF5"/>
    <w:rsid w:val="0027525E"/>
    <w:rsid w:val="0027766F"/>
    <w:rsid w:val="00280D9B"/>
    <w:rsid w:val="00282C2C"/>
    <w:rsid w:val="00283375"/>
    <w:rsid w:val="00283979"/>
    <w:rsid w:val="00283F08"/>
    <w:rsid w:val="0028465D"/>
    <w:rsid w:val="0028530E"/>
    <w:rsid w:val="0028617B"/>
    <w:rsid w:val="00287702"/>
    <w:rsid w:val="00290FC0"/>
    <w:rsid w:val="002916D1"/>
    <w:rsid w:val="00293B31"/>
    <w:rsid w:val="002946D5"/>
    <w:rsid w:val="00294CD6"/>
    <w:rsid w:val="00297E6A"/>
    <w:rsid w:val="00297EE3"/>
    <w:rsid w:val="002A0631"/>
    <w:rsid w:val="002A16AD"/>
    <w:rsid w:val="002A3694"/>
    <w:rsid w:val="002A6DB8"/>
    <w:rsid w:val="002A7060"/>
    <w:rsid w:val="002A7198"/>
    <w:rsid w:val="002A7ADB"/>
    <w:rsid w:val="002B07E6"/>
    <w:rsid w:val="002B4041"/>
    <w:rsid w:val="002B51CD"/>
    <w:rsid w:val="002B66C8"/>
    <w:rsid w:val="002C19E7"/>
    <w:rsid w:val="002C1FDB"/>
    <w:rsid w:val="002C30F4"/>
    <w:rsid w:val="002C3B29"/>
    <w:rsid w:val="002C418E"/>
    <w:rsid w:val="002C447D"/>
    <w:rsid w:val="002C5325"/>
    <w:rsid w:val="002C6485"/>
    <w:rsid w:val="002D01B0"/>
    <w:rsid w:val="002D1461"/>
    <w:rsid w:val="002D28D2"/>
    <w:rsid w:val="002D2FFE"/>
    <w:rsid w:val="002D420B"/>
    <w:rsid w:val="002D453C"/>
    <w:rsid w:val="002D4C43"/>
    <w:rsid w:val="002D744F"/>
    <w:rsid w:val="002E074B"/>
    <w:rsid w:val="002E089C"/>
    <w:rsid w:val="002E1BE9"/>
    <w:rsid w:val="002E3876"/>
    <w:rsid w:val="002E4994"/>
    <w:rsid w:val="002E4A73"/>
    <w:rsid w:val="002E4B6A"/>
    <w:rsid w:val="002E6C81"/>
    <w:rsid w:val="002F06EC"/>
    <w:rsid w:val="002F0CEE"/>
    <w:rsid w:val="002F267B"/>
    <w:rsid w:val="002F3B56"/>
    <w:rsid w:val="002F4B84"/>
    <w:rsid w:val="002F4D78"/>
    <w:rsid w:val="002F51D2"/>
    <w:rsid w:val="002F5422"/>
    <w:rsid w:val="002F6EE9"/>
    <w:rsid w:val="002F7009"/>
    <w:rsid w:val="002F7904"/>
    <w:rsid w:val="00300311"/>
    <w:rsid w:val="00300C0D"/>
    <w:rsid w:val="00302219"/>
    <w:rsid w:val="003022B7"/>
    <w:rsid w:val="0030289B"/>
    <w:rsid w:val="00306A28"/>
    <w:rsid w:val="003076BF"/>
    <w:rsid w:val="00307F8A"/>
    <w:rsid w:val="0031098E"/>
    <w:rsid w:val="003109B7"/>
    <w:rsid w:val="00311875"/>
    <w:rsid w:val="0031188C"/>
    <w:rsid w:val="00311DB3"/>
    <w:rsid w:val="00313517"/>
    <w:rsid w:val="003144A8"/>
    <w:rsid w:val="003145E6"/>
    <w:rsid w:val="003147BE"/>
    <w:rsid w:val="003157D4"/>
    <w:rsid w:val="003175D1"/>
    <w:rsid w:val="0031790B"/>
    <w:rsid w:val="00323A8D"/>
    <w:rsid w:val="00330AB4"/>
    <w:rsid w:val="00331FC9"/>
    <w:rsid w:val="00332023"/>
    <w:rsid w:val="00332E89"/>
    <w:rsid w:val="00335F34"/>
    <w:rsid w:val="003360A4"/>
    <w:rsid w:val="00337B9A"/>
    <w:rsid w:val="00340D32"/>
    <w:rsid w:val="003411B1"/>
    <w:rsid w:val="00341663"/>
    <w:rsid w:val="00342E59"/>
    <w:rsid w:val="003431F1"/>
    <w:rsid w:val="00343E12"/>
    <w:rsid w:val="0034493E"/>
    <w:rsid w:val="00345640"/>
    <w:rsid w:val="003533E6"/>
    <w:rsid w:val="0035517A"/>
    <w:rsid w:val="00361C78"/>
    <w:rsid w:val="00363F02"/>
    <w:rsid w:val="0036429E"/>
    <w:rsid w:val="00364C8D"/>
    <w:rsid w:val="00365371"/>
    <w:rsid w:val="00366ED5"/>
    <w:rsid w:val="00371A75"/>
    <w:rsid w:val="00372330"/>
    <w:rsid w:val="00377851"/>
    <w:rsid w:val="00377C3B"/>
    <w:rsid w:val="003814F7"/>
    <w:rsid w:val="00381EDE"/>
    <w:rsid w:val="00383A0A"/>
    <w:rsid w:val="003844D4"/>
    <w:rsid w:val="00384F2A"/>
    <w:rsid w:val="003851AC"/>
    <w:rsid w:val="00385B3E"/>
    <w:rsid w:val="00385FBA"/>
    <w:rsid w:val="0038617A"/>
    <w:rsid w:val="003873E2"/>
    <w:rsid w:val="00393684"/>
    <w:rsid w:val="00395B94"/>
    <w:rsid w:val="003966FD"/>
    <w:rsid w:val="003968D2"/>
    <w:rsid w:val="00397685"/>
    <w:rsid w:val="003A05E2"/>
    <w:rsid w:val="003A08C4"/>
    <w:rsid w:val="003A1A3E"/>
    <w:rsid w:val="003A238A"/>
    <w:rsid w:val="003A65AC"/>
    <w:rsid w:val="003A69F9"/>
    <w:rsid w:val="003B1319"/>
    <w:rsid w:val="003B1414"/>
    <w:rsid w:val="003B26D1"/>
    <w:rsid w:val="003B37A0"/>
    <w:rsid w:val="003B428E"/>
    <w:rsid w:val="003B7CCD"/>
    <w:rsid w:val="003B7D51"/>
    <w:rsid w:val="003C0330"/>
    <w:rsid w:val="003C35F6"/>
    <w:rsid w:val="003C3BB3"/>
    <w:rsid w:val="003C43EB"/>
    <w:rsid w:val="003C4F14"/>
    <w:rsid w:val="003C5F7D"/>
    <w:rsid w:val="003C6AFA"/>
    <w:rsid w:val="003C6C7C"/>
    <w:rsid w:val="003C6D0E"/>
    <w:rsid w:val="003C7584"/>
    <w:rsid w:val="003C77B1"/>
    <w:rsid w:val="003C77F7"/>
    <w:rsid w:val="003D057D"/>
    <w:rsid w:val="003D1432"/>
    <w:rsid w:val="003D1FF4"/>
    <w:rsid w:val="003D2B23"/>
    <w:rsid w:val="003D72CB"/>
    <w:rsid w:val="003E019B"/>
    <w:rsid w:val="003E1775"/>
    <w:rsid w:val="003E21AC"/>
    <w:rsid w:val="003E2B63"/>
    <w:rsid w:val="003E31A4"/>
    <w:rsid w:val="003E492B"/>
    <w:rsid w:val="003E629C"/>
    <w:rsid w:val="003E62BD"/>
    <w:rsid w:val="003E65B7"/>
    <w:rsid w:val="003E6B43"/>
    <w:rsid w:val="003F027E"/>
    <w:rsid w:val="003F1863"/>
    <w:rsid w:val="003F1C0F"/>
    <w:rsid w:val="003F501B"/>
    <w:rsid w:val="003F5DEC"/>
    <w:rsid w:val="003F7D8D"/>
    <w:rsid w:val="0040196B"/>
    <w:rsid w:val="0040197A"/>
    <w:rsid w:val="0040403C"/>
    <w:rsid w:val="00404721"/>
    <w:rsid w:val="0040686D"/>
    <w:rsid w:val="00406DB8"/>
    <w:rsid w:val="00410C56"/>
    <w:rsid w:val="00410F5E"/>
    <w:rsid w:val="00412F63"/>
    <w:rsid w:val="00413497"/>
    <w:rsid w:val="00413DA7"/>
    <w:rsid w:val="00414392"/>
    <w:rsid w:val="004144EE"/>
    <w:rsid w:val="00414CEB"/>
    <w:rsid w:val="00414F08"/>
    <w:rsid w:val="00417F5C"/>
    <w:rsid w:val="004205BC"/>
    <w:rsid w:val="00422B91"/>
    <w:rsid w:val="00424345"/>
    <w:rsid w:val="00424B75"/>
    <w:rsid w:val="00425626"/>
    <w:rsid w:val="004306AC"/>
    <w:rsid w:val="0043444F"/>
    <w:rsid w:val="00435F91"/>
    <w:rsid w:val="004405C4"/>
    <w:rsid w:val="00441897"/>
    <w:rsid w:val="00441902"/>
    <w:rsid w:val="00442303"/>
    <w:rsid w:val="004432FF"/>
    <w:rsid w:val="004454AD"/>
    <w:rsid w:val="00445A02"/>
    <w:rsid w:val="004462CD"/>
    <w:rsid w:val="00450ACD"/>
    <w:rsid w:val="00452541"/>
    <w:rsid w:val="00452A72"/>
    <w:rsid w:val="00452D8C"/>
    <w:rsid w:val="00453136"/>
    <w:rsid w:val="004544E4"/>
    <w:rsid w:val="00454721"/>
    <w:rsid w:val="00456835"/>
    <w:rsid w:val="00456C79"/>
    <w:rsid w:val="00464D2F"/>
    <w:rsid w:val="00465A02"/>
    <w:rsid w:val="00465AAE"/>
    <w:rsid w:val="00466FEB"/>
    <w:rsid w:val="00467EE2"/>
    <w:rsid w:val="00471B2A"/>
    <w:rsid w:val="00472A56"/>
    <w:rsid w:val="004736D6"/>
    <w:rsid w:val="00473B40"/>
    <w:rsid w:val="00475687"/>
    <w:rsid w:val="00475DCB"/>
    <w:rsid w:val="00476D96"/>
    <w:rsid w:val="004814BA"/>
    <w:rsid w:val="00483171"/>
    <w:rsid w:val="00484A3C"/>
    <w:rsid w:val="00491BA7"/>
    <w:rsid w:val="004920A2"/>
    <w:rsid w:val="004935F1"/>
    <w:rsid w:val="004944A7"/>
    <w:rsid w:val="00494A10"/>
    <w:rsid w:val="00494E15"/>
    <w:rsid w:val="00497B1B"/>
    <w:rsid w:val="004A144D"/>
    <w:rsid w:val="004A1A05"/>
    <w:rsid w:val="004A1E4B"/>
    <w:rsid w:val="004A28CD"/>
    <w:rsid w:val="004A68B4"/>
    <w:rsid w:val="004A77BF"/>
    <w:rsid w:val="004B25CF"/>
    <w:rsid w:val="004B423D"/>
    <w:rsid w:val="004B5EDE"/>
    <w:rsid w:val="004C1266"/>
    <w:rsid w:val="004C13ED"/>
    <w:rsid w:val="004C14F4"/>
    <w:rsid w:val="004C16E7"/>
    <w:rsid w:val="004C2A8E"/>
    <w:rsid w:val="004C3BBE"/>
    <w:rsid w:val="004C4A21"/>
    <w:rsid w:val="004C540E"/>
    <w:rsid w:val="004C5A95"/>
    <w:rsid w:val="004C5B1A"/>
    <w:rsid w:val="004C5F90"/>
    <w:rsid w:val="004C77A7"/>
    <w:rsid w:val="004D1C8D"/>
    <w:rsid w:val="004D1D1C"/>
    <w:rsid w:val="004D2A62"/>
    <w:rsid w:val="004D4235"/>
    <w:rsid w:val="004D6D12"/>
    <w:rsid w:val="004D7214"/>
    <w:rsid w:val="004D7399"/>
    <w:rsid w:val="004D7705"/>
    <w:rsid w:val="004D78EE"/>
    <w:rsid w:val="004D7D6F"/>
    <w:rsid w:val="004E0221"/>
    <w:rsid w:val="004E12E3"/>
    <w:rsid w:val="004E1B4D"/>
    <w:rsid w:val="004E1C5C"/>
    <w:rsid w:val="004E42D3"/>
    <w:rsid w:val="004F0279"/>
    <w:rsid w:val="004F13F4"/>
    <w:rsid w:val="004F1D58"/>
    <w:rsid w:val="004F29FC"/>
    <w:rsid w:val="004F5885"/>
    <w:rsid w:val="004F791B"/>
    <w:rsid w:val="00503193"/>
    <w:rsid w:val="00503AF1"/>
    <w:rsid w:val="005044AE"/>
    <w:rsid w:val="00506969"/>
    <w:rsid w:val="00510A0C"/>
    <w:rsid w:val="00510BD9"/>
    <w:rsid w:val="005140C1"/>
    <w:rsid w:val="005174A6"/>
    <w:rsid w:val="00517658"/>
    <w:rsid w:val="00520672"/>
    <w:rsid w:val="00521688"/>
    <w:rsid w:val="00521B6B"/>
    <w:rsid w:val="0052370E"/>
    <w:rsid w:val="0052535C"/>
    <w:rsid w:val="00527781"/>
    <w:rsid w:val="00535071"/>
    <w:rsid w:val="00536A99"/>
    <w:rsid w:val="00541723"/>
    <w:rsid w:val="00541B35"/>
    <w:rsid w:val="00542E36"/>
    <w:rsid w:val="00543433"/>
    <w:rsid w:val="005437FC"/>
    <w:rsid w:val="005440EB"/>
    <w:rsid w:val="005451A6"/>
    <w:rsid w:val="005459BF"/>
    <w:rsid w:val="005464F1"/>
    <w:rsid w:val="00546BDF"/>
    <w:rsid w:val="00547419"/>
    <w:rsid w:val="005512D5"/>
    <w:rsid w:val="0055142F"/>
    <w:rsid w:val="00552225"/>
    <w:rsid w:val="0055598A"/>
    <w:rsid w:val="005563DD"/>
    <w:rsid w:val="005573A4"/>
    <w:rsid w:val="00560072"/>
    <w:rsid w:val="00565078"/>
    <w:rsid w:val="00570934"/>
    <w:rsid w:val="005709C4"/>
    <w:rsid w:val="00571B61"/>
    <w:rsid w:val="00574A8C"/>
    <w:rsid w:val="00574FC2"/>
    <w:rsid w:val="0057633D"/>
    <w:rsid w:val="00582C29"/>
    <w:rsid w:val="00582E9D"/>
    <w:rsid w:val="00583D5D"/>
    <w:rsid w:val="00583DB3"/>
    <w:rsid w:val="005842BB"/>
    <w:rsid w:val="00584C15"/>
    <w:rsid w:val="00586164"/>
    <w:rsid w:val="005909FA"/>
    <w:rsid w:val="00590B4A"/>
    <w:rsid w:val="00592086"/>
    <w:rsid w:val="00592C68"/>
    <w:rsid w:val="005944FB"/>
    <w:rsid w:val="00595131"/>
    <w:rsid w:val="005957B3"/>
    <w:rsid w:val="005A044D"/>
    <w:rsid w:val="005A07A0"/>
    <w:rsid w:val="005A3981"/>
    <w:rsid w:val="005A6538"/>
    <w:rsid w:val="005A6FDA"/>
    <w:rsid w:val="005B079C"/>
    <w:rsid w:val="005B1114"/>
    <w:rsid w:val="005B57F8"/>
    <w:rsid w:val="005B6265"/>
    <w:rsid w:val="005B734C"/>
    <w:rsid w:val="005C3A9B"/>
    <w:rsid w:val="005C3D2D"/>
    <w:rsid w:val="005C40A8"/>
    <w:rsid w:val="005C4A33"/>
    <w:rsid w:val="005C6F84"/>
    <w:rsid w:val="005C70FF"/>
    <w:rsid w:val="005D1339"/>
    <w:rsid w:val="005D17CD"/>
    <w:rsid w:val="005D2752"/>
    <w:rsid w:val="005D2A19"/>
    <w:rsid w:val="005D31ED"/>
    <w:rsid w:val="005D4349"/>
    <w:rsid w:val="005D50E7"/>
    <w:rsid w:val="005D5CCF"/>
    <w:rsid w:val="005D5ECB"/>
    <w:rsid w:val="005E0518"/>
    <w:rsid w:val="005E0762"/>
    <w:rsid w:val="005E0F5B"/>
    <w:rsid w:val="005E2A3F"/>
    <w:rsid w:val="005E657D"/>
    <w:rsid w:val="005E7964"/>
    <w:rsid w:val="005E79A0"/>
    <w:rsid w:val="005F0C63"/>
    <w:rsid w:val="005F1F6B"/>
    <w:rsid w:val="005F2195"/>
    <w:rsid w:val="005F29EE"/>
    <w:rsid w:val="005F2D92"/>
    <w:rsid w:val="005F4D29"/>
    <w:rsid w:val="005F5CCB"/>
    <w:rsid w:val="005F6197"/>
    <w:rsid w:val="005F653C"/>
    <w:rsid w:val="005F7F0D"/>
    <w:rsid w:val="00601B93"/>
    <w:rsid w:val="00601F81"/>
    <w:rsid w:val="00603DA9"/>
    <w:rsid w:val="00605B28"/>
    <w:rsid w:val="006067E5"/>
    <w:rsid w:val="006103E1"/>
    <w:rsid w:val="00611943"/>
    <w:rsid w:val="00612166"/>
    <w:rsid w:val="006127C9"/>
    <w:rsid w:val="00612D6B"/>
    <w:rsid w:val="00616C29"/>
    <w:rsid w:val="00616D70"/>
    <w:rsid w:val="0062202B"/>
    <w:rsid w:val="00622153"/>
    <w:rsid w:val="00622928"/>
    <w:rsid w:val="006251DD"/>
    <w:rsid w:val="006255FC"/>
    <w:rsid w:val="00625BFB"/>
    <w:rsid w:val="006300DF"/>
    <w:rsid w:val="00630F8E"/>
    <w:rsid w:val="006314BE"/>
    <w:rsid w:val="006321F8"/>
    <w:rsid w:val="00634E0A"/>
    <w:rsid w:val="00635CC5"/>
    <w:rsid w:val="006373A1"/>
    <w:rsid w:val="006434B4"/>
    <w:rsid w:val="00643DFD"/>
    <w:rsid w:val="0064496F"/>
    <w:rsid w:val="00645434"/>
    <w:rsid w:val="006456D3"/>
    <w:rsid w:val="0064573B"/>
    <w:rsid w:val="00645756"/>
    <w:rsid w:val="00647C76"/>
    <w:rsid w:val="006507C5"/>
    <w:rsid w:val="00651115"/>
    <w:rsid w:val="00651E12"/>
    <w:rsid w:val="006553BF"/>
    <w:rsid w:val="00655A97"/>
    <w:rsid w:val="00657481"/>
    <w:rsid w:val="00660A62"/>
    <w:rsid w:val="00661B89"/>
    <w:rsid w:val="006623B1"/>
    <w:rsid w:val="00662D6D"/>
    <w:rsid w:val="00664114"/>
    <w:rsid w:val="006660FB"/>
    <w:rsid w:val="00666656"/>
    <w:rsid w:val="0066745C"/>
    <w:rsid w:val="00671A2C"/>
    <w:rsid w:val="00672847"/>
    <w:rsid w:val="006774D0"/>
    <w:rsid w:val="00677AD0"/>
    <w:rsid w:val="006802E1"/>
    <w:rsid w:val="00680641"/>
    <w:rsid w:val="00690B8E"/>
    <w:rsid w:val="00693053"/>
    <w:rsid w:val="00693211"/>
    <w:rsid w:val="00694F27"/>
    <w:rsid w:val="00696036"/>
    <w:rsid w:val="00696A39"/>
    <w:rsid w:val="006971F6"/>
    <w:rsid w:val="006977AF"/>
    <w:rsid w:val="006A2D89"/>
    <w:rsid w:val="006A3C68"/>
    <w:rsid w:val="006A47CF"/>
    <w:rsid w:val="006A5594"/>
    <w:rsid w:val="006A6B3E"/>
    <w:rsid w:val="006A6BF4"/>
    <w:rsid w:val="006A6EF4"/>
    <w:rsid w:val="006A759F"/>
    <w:rsid w:val="006B0578"/>
    <w:rsid w:val="006B0A73"/>
    <w:rsid w:val="006B0BED"/>
    <w:rsid w:val="006B3900"/>
    <w:rsid w:val="006B4C0A"/>
    <w:rsid w:val="006B5E4E"/>
    <w:rsid w:val="006B642D"/>
    <w:rsid w:val="006B77CD"/>
    <w:rsid w:val="006C0722"/>
    <w:rsid w:val="006C087F"/>
    <w:rsid w:val="006C09FA"/>
    <w:rsid w:val="006C0E85"/>
    <w:rsid w:val="006C2448"/>
    <w:rsid w:val="006C5421"/>
    <w:rsid w:val="006C5AF4"/>
    <w:rsid w:val="006C6260"/>
    <w:rsid w:val="006C63C0"/>
    <w:rsid w:val="006C7FE8"/>
    <w:rsid w:val="006D04CB"/>
    <w:rsid w:val="006D0E1F"/>
    <w:rsid w:val="006D1427"/>
    <w:rsid w:val="006D4E4F"/>
    <w:rsid w:val="006D6585"/>
    <w:rsid w:val="006D68FD"/>
    <w:rsid w:val="006D7A97"/>
    <w:rsid w:val="006E007A"/>
    <w:rsid w:val="006E0673"/>
    <w:rsid w:val="006E0AC5"/>
    <w:rsid w:val="006E37C9"/>
    <w:rsid w:val="006E40C2"/>
    <w:rsid w:val="006E5917"/>
    <w:rsid w:val="006F1B8D"/>
    <w:rsid w:val="006F1E2F"/>
    <w:rsid w:val="006F47ED"/>
    <w:rsid w:val="006F6182"/>
    <w:rsid w:val="006F72D1"/>
    <w:rsid w:val="006F76AA"/>
    <w:rsid w:val="007005B3"/>
    <w:rsid w:val="0070128E"/>
    <w:rsid w:val="00702ED2"/>
    <w:rsid w:val="007056CE"/>
    <w:rsid w:val="0071026E"/>
    <w:rsid w:val="00713255"/>
    <w:rsid w:val="007135E4"/>
    <w:rsid w:val="00715886"/>
    <w:rsid w:val="00720346"/>
    <w:rsid w:val="00722DC2"/>
    <w:rsid w:val="00722E25"/>
    <w:rsid w:val="00724298"/>
    <w:rsid w:val="007250B8"/>
    <w:rsid w:val="007277BE"/>
    <w:rsid w:val="00727A4A"/>
    <w:rsid w:val="00731143"/>
    <w:rsid w:val="00731FE1"/>
    <w:rsid w:val="007338C2"/>
    <w:rsid w:val="007422F9"/>
    <w:rsid w:val="007425D5"/>
    <w:rsid w:val="007450DE"/>
    <w:rsid w:val="007451E2"/>
    <w:rsid w:val="007451F4"/>
    <w:rsid w:val="00747535"/>
    <w:rsid w:val="00747AD7"/>
    <w:rsid w:val="007516D5"/>
    <w:rsid w:val="007536A7"/>
    <w:rsid w:val="0075621E"/>
    <w:rsid w:val="007567B6"/>
    <w:rsid w:val="00756A2A"/>
    <w:rsid w:val="00760080"/>
    <w:rsid w:val="00761755"/>
    <w:rsid w:val="00761DAD"/>
    <w:rsid w:val="007678F0"/>
    <w:rsid w:val="00767A6B"/>
    <w:rsid w:val="007702C3"/>
    <w:rsid w:val="0077121A"/>
    <w:rsid w:val="00772E8A"/>
    <w:rsid w:val="00774E33"/>
    <w:rsid w:val="00775A4D"/>
    <w:rsid w:val="0077774D"/>
    <w:rsid w:val="00781E31"/>
    <w:rsid w:val="00782CC1"/>
    <w:rsid w:val="00783069"/>
    <w:rsid w:val="00783F3D"/>
    <w:rsid w:val="00784C38"/>
    <w:rsid w:val="00786D3D"/>
    <w:rsid w:val="00786F6E"/>
    <w:rsid w:val="007901A1"/>
    <w:rsid w:val="00794346"/>
    <w:rsid w:val="007959E9"/>
    <w:rsid w:val="00795F22"/>
    <w:rsid w:val="007A0CEF"/>
    <w:rsid w:val="007A21DA"/>
    <w:rsid w:val="007A2605"/>
    <w:rsid w:val="007A2D8D"/>
    <w:rsid w:val="007A3A47"/>
    <w:rsid w:val="007A3D1A"/>
    <w:rsid w:val="007A6E63"/>
    <w:rsid w:val="007B0012"/>
    <w:rsid w:val="007B032A"/>
    <w:rsid w:val="007B0905"/>
    <w:rsid w:val="007B1814"/>
    <w:rsid w:val="007B2E7C"/>
    <w:rsid w:val="007B39BE"/>
    <w:rsid w:val="007B5C50"/>
    <w:rsid w:val="007B5E64"/>
    <w:rsid w:val="007B643B"/>
    <w:rsid w:val="007B7C8A"/>
    <w:rsid w:val="007C1FE5"/>
    <w:rsid w:val="007C20FB"/>
    <w:rsid w:val="007C30F6"/>
    <w:rsid w:val="007C3294"/>
    <w:rsid w:val="007C3862"/>
    <w:rsid w:val="007C3A2C"/>
    <w:rsid w:val="007C4923"/>
    <w:rsid w:val="007C70E8"/>
    <w:rsid w:val="007C7164"/>
    <w:rsid w:val="007D0FF7"/>
    <w:rsid w:val="007D1D93"/>
    <w:rsid w:val="007D3D83"/>
    <w:rsid w:val="007D4B6A"/>
    <w:rsid w:val="007D699B"/>
    <w:rsid w:val="007D69F6"/>
    <w:rsid w:val="007D6BE8"/>
    <w:rsid w:val="007D77B2"/>
    <w:rsid w:val="007D7E68"/>
    <w:rsid w:val="007E0524"/>
    <w:rsid w:val="007E0569"/>
    <w:rsid w:val="007E2C0D"/>
    <w:rsid w:val="007E31E3"/>
    <w:rsid w:val="007E7583"/>
    <w:rsid w:val="007F0127"/>
    <w:rsid w:val="007F0C74"/>
    <w:rsid w:val="007F5DFC"/>
    <w:rsid w:val="007F62BF"/>
    <w:rsid w:val="007F78D8"/>
    <w:rsid w:val="007F7D41"/>
    <w:rsid w:val="008016B1"/>
    <w:rsid w:val="00802787"/>
    <w:rsid w:val="00802D49"/>
    <w:rsid w:val="00803737"/>
    <w:rsid w:val="0080436F"/>
    <w:rsid w:val="00813C6F"/>
    <w:rsid w:val="008141E1"/>
    <w:rsid w:val="008158B5"/>
    <w:rsid w:val="00815DBB"/>
    <w:rsid w:val="00820A1B"/>
    <w:rsid w:val="00823EA6"/>
    <w:rsid w:val="00826E1F"/>
    <w:rsid w:val="00827DDD"/>
    <w:rsid w:val="0083004B"/>
    <w:rsid w:val="0083045B"/>
    <w:rsid w:val="008304E9"/>
    <w:rsid w:val="00830635"/>
    <w:rsid w:val="00832025"/>
    <w:rsid w:val="0083382A"/>
    <w:rsid w:val="0083438A"/>
    <w:rsid w:val="00834531"/>
    <w:rsid w:val="00835755"/>
    <w:rsid w:val="008369A2"/>
    <w:rsid w:val="00836B56"/>
    <w:rsid w:val="008405A7"/>
    <w:rsid w:val="00843826"/>
    <w:rsid w:val="00846C5C"/>
    <w:rsid w:val="00850A6E"/>
    <w:rsid w:val="0085131D"/>
    <w:rsid w:val="00851529"/>
    <w:rsid w:val="00851E6D"/>
    <w:rsid w:val="00853F9A"/>
    <w:rsid w:val="00861F6E"/>
    <w:rsid w:val="00862032"/>
    <w:rsid w:val="00863A89"/>
    <w:rsid w:val="0086417A"/>
    <w:rsid w:val="0086466F"/>
    <w:rsid w:val="0086558D"/>
    <w:rsid w:val="0086563F"/>
    <w:rsid w:val="00866822"/>
    <w:rsid w:val="0087033F"/>
    <w:rsid w:val="008707F7"/>
    <w:rsid w:val="008708AD"/>
    <w:rsid w:val="008730B8"/>
    <w:rsid w:val="00873E62"/>
    <w:rsid w:val="00875350"/>
    <w:rsid w:val="00875C95"/>
    <w:rsid w:val="008760A5"/>
    <w:rsid w:val="00884333"/>
    <w:rsid w:val="008846F5"/>
    <w:rsid w:val="008856F7"/>
    <w:rsid w:val="00886052"/>
    <w:rsid w:val="0088722A"/>
    <w:rsid w:val="00887DBF"/>
    <w:rsid w:val="00892115"/>
    <w:rsid w:val="00893437"/>
    <w:rsid w:val="008952DB"/>
    <w:rsid w:val="008A0925"/>
    <w:rsid w:val="008A199D"/>
    <w:rsid w:val="008A2862"/>
    <w:rsid w:val="008A361D"/>
    <w:rsid w:val="008A369F"/>
    <w:rsid w:val="008A3E44"/>
    <w:rsid w:val="008A418D"/>
    <w:rsid w:val="008A4497"/>
    <w:rsid w:val="008A4CB2"/>
    <w:rsid w:val="008A508B"/>
    <w:rsid w:val="008B2747"/>
    <w:rsid w:val="008B3D66"/>
    <w:rsid w:val="008B4BA9"/>
    <w:rsid w:val="008B6D1D"/>
    <w:rsid w:val="008B7878"/>
    <w:rsid w:val="008C0A75"/>
    <w:rsid w:val="008C0D7A"/>
    <w:rsid w:val="008D0FD2"/>
    <w:rsid w:val="008D20FE"/>
    <w:rsid w:val="008D36BD"/>
    <w:rsid w:val="008D5561"/>
    <w:rsid w:val="008D58BA"/>
    <w:rsid w:val="008D7419"/>
    <w:rsid w:val="008E004F"/>
    <w:rsid w:val="008E45A5"/>
    <w:rsid w:val="008E4EE4"/>
    <w:rsid w:val="008E6332"/>
    <w:rsid w:val="008E6420"/>
    <w:rsid w:val="008F0234"/>
    <w:rsid w:val="008F0300"/>
    <w:rsid w:val="008F15E9"/>
    <w:rsid w:val="008F1712"/>
    <w:rsid w:val="008F2C0B"/>
    <w:rsid w:val="008F4545"/>
    <w:rsid w:val="00900EDB"/>
    <w:rsid w:val="0090283A"/>
    <w:rsid w:val="009030C2"/>
    <w:rsid w:val="009031F5"/>
    <w:rsid w:val="00903A1E"/>
    <w:rsid w:val="00904119"/>
    <w:rsid w:val="009054ED"/>
    <w:rsid w:val="00911EFA"/>
    <w:rsid w:val="00913E22"/>
    <w:rsid w:val="00913E88"/>
    <w:rsid w:val="009150CE"/>
    <w:rsid w:val="009150EA"/>
    <w:rsid w:val="00915941"/>
    <w:rsid w:val="00920064"/>
    <w:rsid w:val="00920CF5"/>
    <w:rsid w:val="009214EF"/>
    <w:rsid w:val="00921DC5"/>
    <w:rsid w:val="009227D5"/>
    <w:rsid w:val="00922DBE"/>
    <w:rsid w:val="00923574"/>
    <w:rsid w:val="00933017"/>
    <w:rsid w:val="00933F21"/>
    <w:rsid w:val="00943788"/>
    <w:rsid w:val="00945284"/>
    <w:rsid w:val="00947826"/>
    <w:rsid w:val="009503F2"/>
    <w:rsid w:val="00951864"/>
    <w:rsid w:val="00951B7A"/>
    <w:rsid w:val="00954C2A"/>
    <w:rsid w:val="00955C30"/>
    <w:rsid w:val="009567E0"/>
    <w:rsid w:val="00956BC9"/>
    <w:rsid w:val="00956CA4"/>
    <w:rsid w:val="0096199B"/>
    <w:rsid w:val="00962F47"/>
    <w:rsid w:val="00963002"/>
    <w:rsid w:val="00965AF7"/>
    <w:rsid w:val="00966294"/>
    <w:rsid w:val="009673CF"/>
    <w:rsid w:val="00967897"/>
    <w:rsid w:val="00967A45"/>
    <w:rsid w:val="00967AF9"/>
    <w:rsid w:val="00970C24"/>
    <w:rsid w:val="00971045"/>
    <w:rsid w:val="00971C32"/>
    <w:rsid w:val="00971FE6"/>
    <w:rsid w:val="009730A0"/>
    <w:rsid w:val="00973AB4"/>
    <w:rsid w:val="0097400D"/>
    <w:rsid w:val="00975AD1"/>
    <w:rsid w:val="00975CBC"/>
    <w:rsid w:val="00976BB1"/>
    <w:rsid w:val="00976E4D"/>
    <w:rsid w:val="009807E9"/>
    <w:rsid w:val="00980854"/>
    <w:rsid w:val="00983864"/>
    <w:rsid w:val="00985BA9"/>
    <w:rsid w:val="009907DD"/>
    <w:rsid w:val="00991448"/>
    <w:rsid w:val="009915BA"/>
    <w:rsid w:val="00993235"/>
    <w:rsid w:val="00993BB7"/>
    <w:rsid w:val="00994B7B"/>
    <w:rsid w:val="00995AC8"/>
    <w:rsid w:val="00996AC7"/>
    <w:rsid w:val="009A3B19"/>
    <w:rsid w:val="009A3DE3"/>
    <w:rsid w:val="009A6756"/>
    <w:rsid w:val="009B1EFB"/>
    <w:rsid w:val="009B1F2D"/>
    <w:rsid w:val="009B2E58"/>
    <w:rsid w:val="009B33A5"/>
    <w:rsid w:val="009B3410"/>
    <w:rsid w:val="009B47F5"/>
    <w:rsid w:val="009C1028"/>
    <w:rsid w:val="009C1387"/>
    <w:rsid w:val="009C315A"/>
    <w:rsid w:val="009C3531"/>
    <w:rsid w:val="009C48F5"/>
    <w:rsid w:val="009C51BC"/>
    <w:rsid w:val="009C7E1B"/>
    <w:rsid w:val="009D2648"/>
    <w:rsid w:val="009D587C"/>
    <w:rsid w:val="009D7441"/>
    <w:rsid w:val="009D7800"/>
    <w:rsid w:val="009E0761"/>
    <w:rsid w:val="009E5164"/>
    <w:rsid w:val="009F091B"/>
    <w:rsid w:val="009F1DA4"/>
    <w:rsid w:val="009F28E1"/>
    <w:rsid w:val="009F2F42"/>
    <w:rsid w:val="009F3AD6"/>
    <w:rsid w:val="009F4654"/>
    <w:rsid w:val="009F730B"/>
    <w:rsid w:val="009F7405"/>
    <w:rsid w:val="009F7DFF"/>
    <w:rsid w:val="00A00EC6"/>
    <w:rsid w:val="00A02BD2"/>
    <w:rsid w:val="00A04B11"/>
    <w:rsid w:val="00A04FD5"/>
    <w:rsid w:val="00A06CDC"/>
    <w:rsid w:val="00A06DC6"/>
    <w:rsid w:val="00A078B5"/>
    <w:rsid w:val="00A1162F"/>
    <w:rsid w:val="00A12382"/>
    <w:rsid w:val="00A123FD"/>
    <w:rsid w:val="00A1344E"/>
    <w:rsid w:val="00A142D6"/>
    <w:rsid w:val="00A15814"/>
    <w:rsid w:val="00A15B5B"/>
    <w:rsid w:val="00A16B6F"/>
    <w:rsid w:val="00A17D18"/>
    <w:rsid w:val="00A2019B"/>
    <w:rsid w:val="00A212AC"/>
    <w:rsid w:val="00A215E2"/>
    <w:rsid w:val="00A26550"/>
    <w:rsid w:val="00A26DA6"/>
    <w:rsid w:val="00A277DA"/>
    <w:rsid w:val="00A27D42"/>
    <w:rsid w:val="00A30F1F"/>
    <w:rsid w:val="00A32054"/>
    <w:rsid w:val="00A32816"/>
    <w:rsid w:val="00A328BF"/>
    <w:rsid w:val="00A32981"/>
    <w:rsid w:val="00A34A8A"/>
    <w:rsid w:val="00A35487"/>
    <w:rsid w:val="00A35596"/>
    <w:rsid w:val="00A3559D"/>
    <w:rsid w:val="00A35BBA"/>
    <w:rsid w:val="00A4098D"/>
    <w:rsid w:val="00A42C77"/>
    <w:rsid w:val="00A43312"/>
    <w:rsid w:val="00A45863"/>
    <w:rsid w:val="00A46851"/>
    <w:rsid w:val="00A46DF1"/>
    <w:rsid w:val="00A47400"/>
    <w:rsid w:val="00A47E54"/>
    <w:rsid w:val="00A50F04"/>
    <w:rsid w:val="00A53CFE"/>
    <w:rsid w:val="00A549A6"/>
    <w:rsid w:val="00A55355"/>
    <w:rsid w:val="00A55A6A"/>
    <w:rsid w:val="00A560E4"/>
    <w:rsid w:val="00A62EBC"/>
    <w:rsid w:val="00A637A8"/>
    <w:rsid w:val="00A67C78"/>
    <w:rsid w:val="00A705AC"/>
    <w:rsid w:val="00A74FB6"/>
    <w:rsid w:val="00A90E90"/>
    <w:rsid w:val="00A91F34"/>
    <w:rsid w:val="00A94755"/>
    <w:rsid w:val="00A9611F"/>
    <w:rsid w:val="00A972A1"/>
    <w:rsid w:val="00A975B3"/>
    <w:rsid w:val="00AA00D8"/>
    <w:rsid w:val="00AA07C2"/>
    <w:rsid w:val="00AA127A"/>
    <w:rsid w:val="00AA2A50"/>
    <w:rsid w:val="00AA5B9C"/>
    <w:rsid w:val="00AA6AD1"/>
    <w:rsid w:val="00AB0460"/>
    <w:rsid w:val="00AB0E4E"/>
    <w:rsid w:val="00AB4935"/>
    <w:rsid w:val="00AB5086"/>
    <w:rsid w:val="00AB6B9A"/>
    <w:rsid w:val="00AC0585"/>
    <w:rsid w:val="00AC22B8"/>
    <w:rsid w:val="00AC292E"/>
    <w:rsid w:val="00AC428B"/>
    <w:rsid w:val="00AC4A83"/>
    <w:rsid w:val="00AC4D48"/>
    <w:rsid w:val="00AC4F21"/>
    <w:rsid w:val="00AC7BE8"/>
    <w:rsid w:val="00AD08E1"/>
    <w:rsid w:val="00AD2814"/>
    <w:rsid w:val="00AD3042"/>
    <w:rsid w:val="00AD5DAB"/>
    <w:rsid w:val="00AD5EB9"/>
    <w:rsid w:val="00AD6280"/>
    <w:rsid w:val="00AE04F2"/>
    <w:rsid w:val="00AE090F"/>
    <w:rsid w:val="00AE0917"/>
    <w:rsid w:val="00AE3FF9"/>
    <w:rsid w:val="00AE5F56"/>
    <w:rsid w:val="00AF18E4"/>
    <w:rsid w:val="00AF1D20"/>
    <w:rsid w:val="00AF24F6"/>
    <w:rsid w:val="00AF5724"/>
    <w:rsid w:val="00B00977"/>
    <w:rsid w:val="00B02444"/>
    <w:rsid w:val="00B03E74"/>
    <w:rsid w:val="00B078CF"/>
    <w:rsid w:val="00B10FB7"/>
    <w:rsid w:val="00B127F7"/>
    <w:rsid w:val="00B12D74"/>
    <w:rsid w:val="00B131AF"/>
    <w:rsid w:val="00B13A0F"/>
    <w:rsid w:val="00B14427"/>
    <w:rsid w:val="00B152D1"/>
    <w:rsid w:val="00B15E1B"/>
    <w:rsid w:val="00B17AAE"/>
    <w:rsid w:val="00B17ABE"/>
    <w:rsid w:val="00B17E41"/>
    <w:rsid w:val="00B20FDB"/>
    <w:rsid w:val="00B2154A"/>
    <w:rsid w:val="00B234CB"/>
    <w:rsid w:val="00B23D78"/>
    <w:rsid w:val="00B23F48"/>
    <w:rsid w:val="00B255B0"/>
    <w:rsid w:val="00B25CDF"/>
    <w:rsid w:val="00B261F7"/>
    <w:rsid w:val="00B26532"/>
    <w:rsid w:val="00B303EF"/>
    <w:rsid w:val="00B31BED"/>
    <w:rsid w:val="00B34077"/>
    <w:rsid w:val="00B35EF8"/>
    <w:rsid w:val="00B37715"/>
    <w:rsid w:val="00B409AB"/>
    <w:rsid w:val="00B40C9E"/>
    <w:rsid w:val="00B411F6"/>
    <w:rsid w:val="00B419D9"/>
    <w:rsid w:val="00B42192"/>
    <w:rsid w:val="00B4261B"/>
    <w:rsid w:val="00B44580"/>
    <w:rsid w:val="00B46084"/>
    <w:rsid w:val="00B46BA4"/>
    <w:rsid w:val="00B47D65"/>
    <w:rsid w:val="00B549DC"/>
    <w:rsid w:val="00B550C9"/>
    <w:rsid w:val="00B55CF9"/>
    <w:rsid w:val="00B6287D"/>
    <w:rsid w:val="00B63C3A"/>
    <w:rsid w:val="00B64570"/>
    <w:rsid w:val="00B66812"/>
    <w:rsid w:val="00B71622"/>
    <w:rsid w:val="00B72054"/>
    <w:rsid w:val="00B72177"/>
    <w:rsid w:val="00B73949"/>
    <w:rsid w:val="00B75240"/>
    <w:rsid w:val="00B77FC6"/>
    <w:rsid w:val="00B8185F"/>
    <w:rsid w:val="00B8344A"/>
    <w:rsid w:val="00B863C3"/>
    <w:rsid w:val="00B86536"/>
    <w:rsid w:val="00B86D3E"/>
    <w:rsid w:val="00B86F65"/>
    <w:rsid w:val="00B8704A"/>
    <w:rsid w:val="00B90D4C"/>
    <w:rsid w:val="00B93200"/>
    <w:rsid w:val="00B93351"/>
    <w:rsid w:val="00B94C01"/>
    <w:rsid w:val="00B9584D"/>
    <w:rsid w:val="00B96F8E"/>
    <w:rsid w:val="00B977EA"/>
    <w:rsid w:val="00BA1697"/>
    <w:rsid w:val="00BA2964"/>
    <w:rsid w:val="00BA48FD"/>
    <w:rsid w:val="00BA4B2A"/>
    <w:rsid w:val="00BA4F5C"/>
    <w:rsid w:val="00BB1F37"/>
    <w:rsid w:val="00BB224E"/>
    <w:rsid w:val="00BB2740"/>
    <w:rsid w:val="00BB2925"/>
    <w:rsid w:val="00BB2E61"/>
    <w:rsid w:val="00BB64AC"/>
    <w:rsid w:val="00BB69DE"/>
    <w:rsid w:val="00BC1BB0"/>
    <w:rsid w:val="00BC1EC3"/>
    <w:rsid w:val="00BD4802"/>
    <w:rsid w:val="00BD60C8"/>
    <w:rsid w:val="00BD6C66"/>
    <w:rsid w:val="00BD6E2B"/>
    <w:rsid w:val="00BD6F0F"/>
    <w:rsid w:val="00BD70F1"/>
    <w:rsid w:val="00BD7129"/>
    <w:rsid w:val="00BE0707"/>
    <w:rsid w:val="00BE0757"/>
    <w:rsid w:val="00BE10AA"/>
    <w:rsid w:val="00BE13F8"/>
    <w:rsid w:val="00BE1774"/>
    <w:rsid w:val="00BE3573"/>
    <w:rsid w:val="00BE3769"/>
    <w:rsid w:val="00BE417D"/>
    <w:rsid w:val="00BE454B"/>
    <w:rsid w:val="00BE5D88"/>
    <w:rsid w:val="00BE724D"/>
    <w:rsid w:val="00BF1AAB"/>
    <w:rsid w:val="00BF201C"/>
    <w:rsid w:val="00BF6129"/>
    <w:rsid w:val="00BF6135"/>
    <w:rsid w:val="00BF6A24"/>
    <w:rsid w:val="00BF6EB2"/>
    <w:rsid w:val="00BF7540"/>
    <w:rsid w:val="00BF76A4"/>
    <w:rsid w:val="00BF781B"/>
    <w:rsid w:val="00C00422"/>
    <w:rsid w:val="00C01A56"/>
    <w:rsid w:val="00C01EE9"/>
    <w:rsid w:val="00C02850"/>
    <w:rsid w:val="00C046FC"/>
    <w:rsid w:val="00C073D5"/>
    <w:rsid w:val="00C0778B"/>
    <w:rsid w:val="00C10BA4"/>
    <w:rsid w:val="00C10F1F"/>
    <w:rsid w:val="00C1186F"/>
    <w:rsid w:val="00C12127"/>
    <w:rsid w:val="00C12374"/>
    <w:rsid w:val="00C12B4E"/>
    <w:rsid w:val="00C12EB8"/>
    <w:rsid w:val="00C13054"/>
    <w:rsid w:val="00C17223"/>
    <w:rsid w:val="00C173AE"/>
    <w:rsid w:val="00C206D8"/>
    <w:rsid w:val="00C2248D"/>
    <w:rsid w:val="00C22A1C"/>
    <w:rsid w:val="00C23627"/>
    <w:rsid w:val="00C23BB0"/>
    <w:rsid w:val="00C25B47"/>
    <w:rsid w:val="00C26077"/>
    <w:rsid w:val="00C2707E"/>
    <w:rsid w:val="00C3228E"/>
    <w:rsid w:val="00C365BC"/>
    <w:rsid w:val="00C40ED2"/>
    <w:rsid w:val="00C43824"/>
    <w:rsid w:val="00C43C83"/>
    <w:rsid w:val="00C459DD"/>
    <w:rsid w:val="00C554D8"/>
    <w:rsid w:val="00C56088"/>
    <w:rsid w:val="00C5715A"/>
    <w:rsid w:val="00C61D68"/>
    <w:rsid w:val="00C64698"/>
    <w:rsid w:val="00C66DF8"/>
    <w:rsid w:val="00C71C2E"/>
    <w:rsid w:val="00C72D35"/>
    <w:rsid w:val="00C739AA"/>
    <w:rsid w:val="00C806E9"/>
    <w:rsid w:val="00C83A8D"/>
    <w:rsid w:val="00C85BEE"/>
    <w:rsid w:val="00C85DF0"/>
    <w:rsid w:val="00C8616B"/>
    <w:rsid w:val="00C866C6"/>
    <w:rsid w:val="00C9195B"/>
    <w:rsid w:val="00C9449D"/>
    <w:rsid w:val="00C94BFA"/>
    <w:rsid w:val="00C95556"/>
    <w:rsid w:val="00C96E91"/>
    <w:rsid w:val="00C97280"/>
    <w:rsid w:val="00C97D81"/>
    <w:rsid w:val="00CA05D4"/>
    <w:rsid w:val="00CA0D07"/>
    <w:rsid w:val="00CA179F"/>
    <w:rsid w:val="00CA25D3"/>
    <w:rsid w:val="00CA25FA"/>
    <w:rsid w:val="00CA2860"/>
    <w:rsid w:val="00CA2C32"/>
    <w:rsid w:val="00CB0F30"/>
    <w:rsid w:val="00CB1224"/>
    <w:rsid w:val="00CB1B22"/>
    <w:rsid w:val="00CB26EA"/>
    <w:rsid w:val="00CB3865"/>
    <w:rsid w:val="00CB4182"/>
    <w:rsid w:val="00CB45B1"/>
    <w:rsid w:val="00CB47A0"/>
    <w:rsid w:val="00CB6C47"/>
    <w:rsid w:val="00CC06CE"/>
    <w:rsid w:val="00CC1AAA"/>
    <w:rsid w:val="00CC2D3D"/>
    <w:rsid w:val="00CC30AA"/>
    <w:rsid w:val="00CC4C56"/>
    <w:rsid w:val="00CC64E5"/>
    <w:rsid w:val="00CD1CA8"/>
    <w:rsid w:val="00CD2024"/>
    <w:rsid w:val="00CD3E8B"/>
    <w:rsid w:val="00CD45B3"/>
    <w:rsid w:val="00CD4989"/>
    <w:rsid w:val="00CD79BF"/>
    <w:rsid w:val="00CE02A6"/>
    <w:rsid w:val="00CE0A9B"/>
    <w:rsid w:val="00CE25AD"/>
    <w:rsid w:val="00CE6D04"/>
    <w:rsid w:val="00CE720D"/>
    <w:rsid w:val="00CF025E"/>
    <w:rsid w:val="00CF0DD1"/>
    <w:rsid w:val="00CF419E"/>
    <w:rsid w:val="00CF51E0"/>
    <w:rsid w:val="00CF5311"/>
    <w:rsid w:val="00CF5D56"/>
    <w:rsid w:val="00D0098B"/>
    <w:rsid w:val="00D051B3"/>
    <w:rsid w:val="00D05AE8"/>
    <w:rsid w:val="00D10BF1"/>
    <w:rsid w:val="00D11998"/>
    <w:rsid w:val="00D11B57"/>
    <w:rsid w:val="00D120B9"/>
    <w:rsid w:val="00D12BCB"/>
    <w:rsid w:val="00D17BB5"/>
    <w:rsid w:val="00D224D4"/>
    <w:rsid w:val="00D2485F"/>
    <w:rsid w:val="00D256AF"/>
    <w:rsid w:val="00D264F5"/>
    <w:rsid w:val="00D274AC"/>
    <w:rsid w:val="00D326F9"/>
    <w:rsid w:val="00D343F5"/>
    <w:rsid w:val="00D34745"/>
    <w:rsid w:val="00D4067E"/>
    <w:rsid w:val="00D40D8B"/>
    <w:rsid w:val="00D41832"/>
    <w:rsid w:val="00D428A1"/>
    <w:rsid w:val="00D43CA5"/>
    <w:rsid w:val="00D44338"/>
    <w:rsid w:val="00D4486A"/>
    <w:rsid w:val="00D47A04"/>
    <w:rsid w:val="00D47EFB"/>
    <w:rsid w:val="00D5155E"/>
    <w:rsid w:val="00D52FBA"/>
    <w:rsid w:val="00D539AB"/>
    <w:rsid w:val="00D551AA"/>
    <w:rsid w:val="00D551B9"/>
    <w:rsid w:val="00D55ACF"/>
    <w:rsid w:val="00D5687E"/>
    <w:rsid w:val="00D56FA9"/>
    <w:rsid w:val="00D572B9"/>
    <w:rsid w:val="00D61026"/>
    <w:rsid w:val="00D64458"/>
    <w:rsid w:val="00D64CD3"/>
    <w:rsid w:val="00D6522F"/>
    <w:rsid w:val="00D67B8C"/>
    <w:rsid w:val="00D71592"/>
    <w:rsid w:val="00D73F2E"/>
    <w:rsid w:val="00D749F2"/>
    <w:rsid w:val="00D769CA"/>
    <w:rsid w:val="00D77F32"/>
    <w:rsid w:val="00D80A51"/>
    <w:rsid w:val="00D86CB1"/>
    <w:rsid w:val="00D870DA"/>
    <w:rsid w:val="00D871CD"/>
    <w:rsid w:val="00D917F6"/>
    <w:rsid w:val="00D933D5"/>
    <w:rsid w:val="00D94228"/>
    <w:rsid w:val="00D957DF"/>
    <w:rsid w:val="00DA092E"/>
    <w:rsid w:val="00DA243A"/>
    <w:rsid w:val="00DA6951"/>
    <w:rsid w:val="00DB1A04"/>
    <w:rsid w:val="00DB1B11"/>
    <w:rsid w:val="00DB43D4"/>
    <w:rsid w:val="00DB507B"/>
    <w:rsid w:val="00DB6ABC"/>
    <w:rsid w:val="00DB79F4"/>
    <w:rsid w:val="00DC022C"/>
    <w:rsid w:val="00DC0650"/>
    <w:rsid w:val="00DC79A6"/>
    <w:rsid w:val="00DD0727"/>
    <w:rsid w:val="00DD4115"/>
    <w:rsid w:val="00DD6C7A"/>
    <w:rsid w:val="00DE0030"/>
    <w:rsid w:val="00DE06CC"/>
    <w:rsid w:val="00DE4216"/>
    <w:rsid w:val="00DE46C9"/>
    <w:rsid w:val="00DE47D4"/>
    <w:rsid w:val="00DE4DB0"/>
    <w:rsid w:val="00DF0593"/>
    <w:rsid w:val="00DF0C7E"/>
    <w:rsid w:val="00DF1AA9"/>
    <w:rsid w:val="00DF39FC"/>
    <w:rsid w:val="00DF4556"/>
    <w:rsid w:val="00DF7664"/>
    <w:rsid w:val="00E02695"/>
    <w:rsid w:val="00E0471C"/>
    <w:rsid w:val="00E06709"/>
    <w:rsid w:val="00E06E30"/>
    <w:rsid w:val="00E07062"/>
    <w:rsid w:val="00E075B6"/>
    <w:rsid w:val="00E07E21"/>
    <w:rsid w:val="00E10F08"/>
    <w:rsid w:val="00E134F9"/>
    <w:rsid w:val="00E16803"/>
    <w:rsid w:val="00E16BAF"/>
    <w:rsid w:val="00E17D91"/>
    <w:rsid w:val="00E20174"/>
    <w:rsid w:val="00E215CB"/>
    <w:rsid w:val="00E2191A"/>
    <w:rsid w:val="00E233B3"/>
    <w:rsid w:val="00E236A1"/>
    <w:rsid w:val="00E24A6B"/>
    <w:rsid w:val="00E27073"/>
    <w:rsid w:val="00E314A6"/>
    <w:rsid w:val="00E332D3"/>
    <w:rsid w:val="00E335E2"/>
    <w:rsid w:val="00E40914"/>
    <w:rsid w:val="00E4137B"/>
    <w:rsid w:val="00E4182F"/>
    <w:rsid w:val="00E41D43"/>
    <w:rsid w:val="00E438F9"/>
    <w:rsid w:val="00E44C10"/>
    <w:rsid w:val="00E504E9"/>
    <w:rsid w:val="00E52002"/>
    <w:rsid w:val="00E521D6"/>
    <w:rsid w:val="00E5275A"/>
    <w:rsid w:val="00E5581B"/>
    <w:rsid w:val="00E569A3"/>
    <w:rsid w:val="00E56C7B"/>
    <w:rsid w:val="00E6261F"/>
    <w:rsid w:val="00E63619"/>
    <w:rsid w:val="00E637A4"/>
    <w:rsid w:val="00E6382F"/>
    <w:rsid w:val="00E65D04"/>
    <w:rsid w:val="00E6737C"/>
    <w:rsid w:val="00E67DD8"/>
    <w:rsid w:val="00E70A62"/>
    <w:rsid w:val="00E757DD"/>
    <w:rsid w:val="00E7722A"/>
    <w:rsid w:val="00E808B6"/>
    <w:rsid w:val="00E820AD"/>
    <w:rsid w:val="00E82558"/>
    <w:rsid w:val="00E847D6"/>
    <w:rsid w:val="00E869CC"/>
    <w:rsid w:val="00E93187"/>
    <w:rsid w:val="00E93D36"/>
    <w:rsid w:val="00E94493"/>
    <w:rsid w:val="00E94849"/>
    <w:rsid w:val="00E95BD6"/>
    <w:rsid w:val="00E965D7"/>
    <w:rsid w:val="00E97389"/>
    <w:rsid w:val="00E978A8"/>
    <w:rsid w:val="00EA150C"/>
    <w:rsid w:val="00EA2838"/>
    <w:rsid w:val="00EA5076"/>
    <w:rsid w:val="00EA5F53"/>
    <w:rsid w:val="00EA6BE0"/>
    <w:rsid w:val="00EA77B6"/>
    <w:rsid w:val="00EB2017"/>
    <w:rsid w:val="00EB2B41"/>
    <w:rsid w:val="00EB5948"/>
    <w:rsid w:val="00EB61AE"/>
    <w:rsid w:val="00EB71B2"/>
    <w:rsid w:val="00EB7B5A"/>
    <w:rsid w:val="00EC02EF"/>
    <w:rsid w:val="00EC308E"/>
    <w:rsid w:val="00EC4F8E"/>
    <w:rsid w:val="00EC640B"/>
    <w:rsid w:val="00EC7362"/>
    <w:rsid w:val="00ED1B33"/>
    <w:rsid w:val="00ED4F8D"/>
    <w:rsid w:val="00ED5C50"/>
    <w:rsid w:val="00EE2856"/>
    <w:rsid w:val="00EE40EE"/>
    <w:rsid w:val="00EE420E"/>
    <w:rsid w:val="00EE4E98"/>
    <w:rsid w:val="00EF02B4"/>
    <w:rsid w:val="00EF1360"/>
    <w:rsid w:val="00EF1893"/>
    <w:rsid w:val="00EF1FCF"/>
    <w:rsid w:val="00EF5A96"/>
    <w:rsid w:val="00F01661"/>
    <w:rsid w:val="00F01A90"/>
    <w:rsid w:val="00F03690"/>
    <w:rsid w:val="00F10401"/>
    <w:rsid w:val="00F10846"/>
    <w:rsid w:val="00F10CDF"/>
    <w:rsid w:val="00F137D3"/>
    <w:rsid w:val="00F140EA"/>
    <w:rsid w:val="00F21081"/>
    <w:rsid w:val="00F23E39"/>
    <w:rsid w:val="00F246ED"/>
    <w:rsid w:val="00F25244"/>
    <w:rsid w:val="00F27E3D"/>
    <w:rsid w:val="00F300C8"/>
    <w:rsid w:val="00F31A8A"/>
    <w:rsid w:val="00F31C23"/>
    <w:rsid w:val="00F31C9C"/>
    <w:rsid w:val="00F330B3"/>
    <w:rsid w:val="00F34528"/>
    <w:rsid w:val="00F3769E"/>
    <w:rsid w:val="00F43E3B"/>
    <w:rsid w:val="00F4401A"/>
    <w:rsid w:val="00F45CD1"/>
    <w:rsid w:val="00F46829"/>
    <w:rsid w:val="00F4769C"/>
    <w:rsid w:val="00F50DFC"/>
    <w:rsid w:val="00F52860"/>
    <w:rsid w:val="00F5424F"/>
    <w:rsid w:val="00F56EC6"/>
    <w:rsid w:val="00F570F2"/>
    <w:rsid w:val="00F609BA"/>
    <w:rsid w:val="00F61453"/>
    <w:rsid w:val="00F64CF4"/>
    <w:rsid w:val="00F66129"/>
    <w:rsid w:val="00F70124"/>
    <w:rsid w:val="00F70B8E"/>
    <w:rsid w:val="00F75075"/>
    <w:rsid w:val="00F755E1"/>
    <w:rsid w:val="00F76548"/>
    <w:rsid w:val="00F81783"/>
    <w:rsid w:val="00F8458C"/>
    <w:rsid w:val="00F85852"/>
    <w:rsid w:val="00F933DB"/>
    <w:rsid w:val="00F93444"/>
    <w:rsid w:val="00F936AA"/>
    <w:rsid w:val="00F959E6"/>
    <w:rsid w:val="00F96121"/>
    <w:rsid w:val="00F973AA"/>
    <w:rsid w:val="00F97C5B"/>
    <w:rsid w:val="00FA2988"/>
    <w:rsid w:val="00FA2D12"/>
    <w:rsid w:val="00FA3775"/>
    <w:rsid w:val="00FA38C6"/>
    <w:rsid w:val="00FA55F0"/>
    <w:rsid w:val="00FA5C0A"/>
    <w:rsid w:val="00FA6D0A"/>
    <w:rsid w:val="00FA7163"/>
    <w:rsid w:val="00FB70BD"/>
    <w:rsid w:val="00FC0839"/>
    <w:rsid w:val="00FC0D95"/>
    <w:rsid w:val="00FC106D"/>
    <w:rsid w:val="00FC1A8C"/>
    <w:rsid w:val="00FC1FB1"/>
    <w:rsid w:val="00FC3304"/>
    <w:rsid w:val="00FC476D"/>
    <w:rsid w:val="00FC534B"/>
    <w:rsid w:val="00FC6578"/>
    <w:rsid w:val="00FC7A86"/>
    <w:rsid w:val="00FD011F"/>
    <w:rsid w:val="00FD05AE"/>
    <w:rsid w:val="00FD31A6"/>
    <w:rsid w:val="00FD3602"/>
    <w:rsid w:val="00FD4E9E"/>
    <w:rsid w:val="00FD586B"/>
    <w:rsid w:val="00FD793B"/>
    <w:rsid w:val="00FE127C"/>
    <w:rsid w:val="00FE2714"/>
    <w:rsid w:val="00FE3DFC"/>
    <w:rsid w:val="00FE4BFA"/>
    <w:rsid w:val="00FE65D1"/>
    <w:rsid w:val="00FE7625"/>
    <w:rsid w:val="00FE778F"/>
    <w:rsid w:val="00FE7E3E"/>
    <w:rsid w:val="00FF1970"/>
    <w:rsid w:val="00FF2246"/>
    <w:rsid w:val="00FF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5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E15"/>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D11B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D11B57"/>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D11B57"/>
    <w:pPr>
      <w:spacing w:before="120"/>
      <w:outlineLvl w:val="2"/>
    </w:pPr>
    <w:rPr>
      <w:sz w:val="28"/>
    </w:rPr>
  </w:style>
  <w:style w:type="paragraph" w:styleId="Heading4">
    <w:name w:val="heading 4"/>
    <w:basedOn w:val="Heading3"/>
    <w:next w:val="Normal"/>
    <w:link w:val="Heading4Char"/>
    <w:qFormat/>
    <w:rsid w:val="00D11B57"/>
    <w:pPr>
      <w:ind w:left="1418" w:hanging="1418"/>
      <w:outlineLvl w:val="3"/>
    </w:pPr>
    <w:rPr>
      <w:sz w:val="24"/>
    </w:rPr>
  </w:style>
  <w:style w:type="paragraph" w:styleId="Heading5">
    <w:name w:val="heading 5"/>
    <w:basedOn w:val="Heading4"/>
    <w:next w:val="Normal"/>
    <w:link w:val="Heading5Char"/>
    <w:qFormat/>
    <w:rsid w:val="00D11B57"/>
    <w:pPr>
      <w:ind w:left="1701" w:hanging="1701"/>
      <w:outlineLvl w:val="4"/>
    </w:pPr>
    <w:rPr>
      <w:sz w:val="22"/>
    </w:rPr>
  </w:style>
  <w:style w:type="paragraph" w:styleId="Heading6">
    <w:name w:val="heading 6"/>
    <w:basedOn w:val="H6"/>
    <w:next w:val="Normal"/>
    <w:link w:val="Heading6Char"/>
    <w:qFormat/>
    <w:rsid w:val="00D11B57"/>
    <w:pPr>
      <w:outlineLvl w:val="5"/>
    </w:pPr>
  </w:style>
  <w:style w:type="paragraph" w:styleId="Heading7">
    <w:name w:val="heading 7"/>
    <w:basedOn w:val="H6"/>
    <w:next w:val="Normal"/>
    <w:link w:val="Heading7Char"/>
    <w:qFormat/>
    <w:rsid w:val="00D11B57"/>
    <w:pPr>
      <w:outlineLvl w:val="6"/>
    </w:pPr>
  </w:style>
  <w:style w:type="paragraph" w:styleId="Heading8">
    <w:name w:val="heading 8"/>
    <w:basedOn w:val="Heading1"/>
    <w:next w:val="Normal"/>
    <w:link w:val="Heading8Char"/>
    <w:qFormat/>
    <w:rsid w:val="00D11B57"/>
    <w:pPr>
      <w:ind w:left="0" w:firstLine="0"/>
      <w:outlineLvl w:val="7"/>
    </w:pPr>
  </w:style>
  <w:style w:type="paragraph" w:styleId="Heading9">
    <w:name w:val="heading 9"/>
    <w:basedOn w:val="Heading8"/>
    <w:next w:val="Normal"/>
    <w:link w:val="Heading9Char"/>
    <w:qFormat/>
    <w:rsid w:val="00D11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Pr>
      <w:rFonts w:ascii="Arial" w:eastAsia="Times New Roman" w:hAnsi="Arial"/>
      <w:sz w:val="36"/>
      <w:lang w:eastAsia="en-US"/>
    </w:rPr>
  </w:style>
  <w:style w:type="character" w:customStyle="1" w:styleId="Heading2Char">
    <w:name w:val="Heading 2 Char"/>
    <w:aliases w:val="H2 Char,h2 Char,2nd level Char,†berschrift 2 Char,õberschrift 2 Char,UNDERRUBRIK 1-2 Char"/>
    <w:link w:val="Heading2"/>
    <w:rPr>
      <w:rFonts w:ascii="Arial" w:eastAsia="Times New Roman" w:hAnsi="Arial"/>
      <w:sz w:val="32"/>
      <w:lang w:eastAsia="en-US"/>
    </w:rPr>
  </w:style>
  <w:style w:type="character" w:customStyle="1" w:styleId="Heading3Char">
    <w:name w:val="Heading 3 Char"/>
    <w:aliases w:val="h3 Char"/>
    <w:link w:val="Heading3"/>
    <w:rPr>
      <w:rFonts w:ascii="Arial" w:eastAsia="Times New Roman" w:hAnsi="Arial"/>
      <w:sz w:val="28"/>
      <w:lang w:eastAsia="en-US"/>
    </w:rPr>
  </w:style>
  <w:style w:type="character" w:customStyle="1" w:styleId="Heading4Char">
    <w:name w:val="Heading 4 Char"/>
    <w:link w:val="Heading4"/>
    <w:locked/>
    <w:rsid w:val="00CB4182"/>
    <w:rPr>
      <w:rFonts w:ascii="Arial" w:eastAsia="Times New Roman" w:hAnsi="Arial"/>
      <w:sz w:val="24"/>
      <w:lang w:eastAsia="en-US"/>
    </w:rPr>
  </w:style>
  <w:style w:type="character" w:customStyle="1" w:styleId="Heading5Char">
    <w:name w:val="Heading 5 Char"/>
    <w:link w:val="Heading5"/>
    <w:rsid w:val="006A5594"/>
    <w:rPr>
      <w:rFonts w:ascii="Arial" w:eastAsia="Times New Roman" w:hAnsi="Arial"/>
      <w:sz w:val="22"/>
      <w:lang w:eastAsia="en-US"/>
    </w:rPr>
  </w:style>
  <w:style w:type="paragraph" w:customStyle="1" w:styleId="H6">
    <w:name w:val="H6"/>
    <w:basedOn w:val="Heading5"/>
    <w:next w:val="Normal"/>
    <w:rsid w:val="00D11B57"/>
    <w:pPr>
      <w:ind w:left="1985" w:hanging="1985"/>
      <w:outlineLvl w:val="9"/>
    </w:pPr>
    <w:rPr>
      <w:sz w:val="20"/>
    </w:rPr>
  </w:style>
  <w:style w:type="character" w:customStyle="1" w:styleId="Heading6Char">
    <w:name w:val="Heading 6 Char"/>
    <w:link w:val="Heading6"/>
    <w:rsid w:val="006A5594"/>
    <w:rPr>
      <w:rFonts w:ascii="Arial" w:eastAsia="Times New Roman" w:hAnsi="Arial"/>
      <w:lang w:eastAsia="en-US"/>
    </w:rPr>
  </w:style>
  <w:style w:type="paragraph" w:styleId="TOC9">
    <w:name w:val="toc 9"/>
    <w:basedOn w:val="TOC8"/>
    <w:uiPriority w:val="39"/>
    <w:rsid w:val="00D11B57"/>
    <w:pPr>
      <w:ind w:left="1418" w:hanging="1418"/>
    </w:pPr>
  </w:style>
  <w:style w:type="paragraph" w:styleId="TOC8">
    <w:name w:val="toc 8"/>
    <w:basedOn w:val="TOC1"/>
    <w:uiPriority w:val="39"/>
    <w:rsid w:val="00D11B57"/>
    <w:pPr>
      <w:spacing w:before="180"/>
      <w:ind w:left="2693" w:hanging="2693"/>
    </w:pPr>
    <w:rPr>
      <w:b/>
    </w:rPr>
  </w:style>
  <w:style w:type="paragraph" w:styleId="TOC1">
    <w:name w:val="toc 1"/>
    <w:uiPriority w:val="39"/>
    <w:rsid w:val="00D11B5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D11B57"/>
    <w:pPr>
      <w:keepLines/>
      <w:tabs>
        <w:tab w:val="center" w:pos="4536"/>
        <w:tab w:val="right" w:pos="9072"/>
      </w:tabs>
    </w:pPr>
    <w:rPr>
      <w:noProof/>
    </w:rPr>
  </w:style>
  <w:style w:type="character" w:customStyle="1" w:styleId="ZGSM">
    <w:name w:val="ZGSM"/>
    <w:rsid w:val="00D11B57"/>
  </w:style>
  <w:style w:type="paragraph" w:styleId="Header">
    <w:name w:val="header"/>
    <w:aliases w:val="header odd,header,header odd1,header odd2,header odd3,header odd4,header odd5,header odd6"/>
    <w:link w:val="HeaderChar"/>
    <w:rsid w:val="00D11B5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D11B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D11B57"/>
    <w:pPr>
      <w:ind w:left="1701" w:hanging="1701"/>
    </w:pPr>
  </w:style>
  <w:style w:type="paragraph" w:styleId="TOC4">
    <w:name w:val="toc 4"/>
    <w:basedOn w:val="TOC3"/>
    <w:uiPriority w:val="39"/>
    <w:rsid w:val="00D11B57"/>
    <w:pPr>
      <w:ind w:left="1418" w:hanging="1418"/>
    </w:pPr>
  </w:style>
  <w:style w:type="paragraph" w:styleId="TOC3">
    <w:name w:val="toc 3"/>
    <w:basedOn w:val="TOC2"/>
    <w:uiPriority w:val="39"/>
    <w:rsid w:val="00D11B57"/>
    <w:pPr>
      <w:ind w:left="1134" w:hanging="1134"/>
    </w:pPr>
  </w:style>
  <w:style w:type="paragraph" w:styleId="TOC2">
    <w:name w:val="toc 2"/>
    <w:basedOn w:val="TOC1"/>
    <w:uiPriority w:val="39"/>
    <w:rsid w:val="00D11B57"/>
    <w:pPr>
      <w:spacing w:before="0"/>
      <w:ind w:left="851" w:hanging="851"/>
    </w:pPr>
    <w:rPr>
      <w:sz w:val="20"/>
    </w:rPr>
  </w:style>
  <w:style w:type="paragraph" w:styleId="Index1">
    <w:name w:val="index 1"/>
    <w:basedOn w:val="Normal"/>
    <w:rsid w:val="00D11B57"/>
    <w:pPr>
      <w:keepLines/>
    </w:pPr>
  </w:style>
  <w:style w:type="paragraph" w:styleId="Index2">
    <w:name w:val="index 2"/>
    <w:basedOn w:val="Index1"/>
    <w:rsid w:val="00D11B57"/>
    <w:pPr>
      <w:ind w:left="284"/>
    </w:pPr>
  </w:style>
  <w:style w:type="paragraph" w:customStyle="1" w:styleId="TT">
    <w:name w:val="TT"/>
    <w:basedOn w:val="Heading1"/>
    <w:next w:val="Normal"/>
    <w:rsid w:val="00D11B57"/>
    <w:pPr>
      <w:outlineLvl w:val="9"/>
    </w:pPr>
  </w:style>
  <w:style w:type="paragraph" w:styleId="Footer">
    <w:name w:val="footer"/>
    <w:basedOn w:val="Header"/>
    <w:link w:val="FooterChar"/>
    <w:rsid w:val="00D11B57"/>
    <w:pPr>
      <w:jc w:val="center"/>
    </w:pPr>
    <w:rPr>
      <w:i/>
    </w:rPr>
  </w:style>
  <w:style w:type="character" w:styleId="FootnoteReference">
    <w:name w:val="footnote reference"/>
    <w:rsid w:val="00D11B57"/>
    <w:rPr>
      <w:b/>
      <w:position w:val="6"/>
      <w:sz w:val="16"/>
    </w:rPr>
  </w:style>
  <w:style w:type="paragraph" w:styleId="FootnoteText">
    <w:name w:val="footnote text"/>
    <w:basedOn w:val="Normal"/>
    <w:link w:val="FootnoteTextChar"/>
    <w:rsid w:val="00D11B57"/>
    <w:pPr>
      <w:keepLines/>
      <w:ind w:left="454" w:hanging="454"/>
    </w:pPr>
    <w:rPr>
      <w:sz w:val="16"/>
    </w:rPr>
  </w:style>
  <w:style w:type="character" w:customStyle="1" w:styleId="FootnoteTextChar">
    <w:name w:val="Footnote Text Char"/>
    <w:link w:val="FootnoteText"/>
    <w:rsid w:val="00B75240"/>
    <w:rPr>
      <w:rFonts w:eastAsia="Times New Roman"/>
      <w:sz w:val="16"/>
      <w:lang w:eastAsia="en-US"/>
    </w:rPr>
  </w:style>
  <w:style w:type="paragraph" w:customStyle="1" w:styleId="NF">
    <w:name w:val="NF"/>
    <w:basedOn w:val="NO"/>
    <w:rsid w:val="00D11B57"/>
    <w:pPr>
      <w:keepNext/>
      <w:spacing w:after="0"/>
    </w:pPr>
    <w:rPr>
      <w:rFonts w:ascii="Arial" w:hAnsi="Arial"/>
      <w:sz w:val="18"/>
    </w:rPr>
  </w:style>
  <w:style w:type="paragraph" w:customStyle="1" w:styleId="NO">
    <w:name w:val="NO"/>
    <w:basedOn w:val="Normal"/>
    <w:link w:val="NOChar"/>
    <w:qFormat/>
    <w:rsid w:val="00D11B57"/>
    <w:pPr>
      <w:keepLines/>
      <w:ind w:left="1135" w:hanging="851"/>
    </w:pPr>
  </w:style>
  <w:style w:type="character" w:customStyle="1" w:styleId="NOChar">
    <w:name w:val="NO Char"/>
    <w:link w:val="NO"/>
    <w:qFormat/>
    <w:rsid w:val="006A5594"/>
    <w:rPr>
      <w:rFonts w:eastAsia="Times New Roman"/>
      <w:lang w:eastAsia="en-US"/>
    </w:rPr>
  </w:style>
  <w:style w:type="paragraph" w:customStyle="1" w:styleId="PL">
    <w:name w:val="PL"/>
    <w:link w:val="PLChar"/>
    <w:qFormat/>
    <w:rsid w:val="00D11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character" w:customStyle="1" w:styleId="PLChar">
    <w:name w:val="PL Char"/>
    <w:link w:val="PL"/>
    <w:qFormat/>
    <w:rsid w:val="00B75240"/>
    <w:rPr>
      <w:rFonts w:ascii="Courier New" w:eastAsia="Times New Roman" w:hAnsi="Courier New"/>
      <w:noProof/>
      <w:sz w:val="16"/>
      <w:lang w:eastAsia="en-US"/>
    </w:rPr>
  </w:style>
  <w:style w:type="paragraph" w:customStyle="1" w:styleId="TAR">
    <w:name w:val="TAR"/>
    <w:basedOn w:val="TAL"/>
    <w:rsid w:val="00D11B57"/>
    <w:pPr>
      <w:jc w:val="right"/>
    </w:pPr>
  </w:style>
  <w:style w:type="paragraph" w:customStyle="1" w:styleId="TAL">
    <w:name w:val="TAL"/>
    <w:basedOn w:val="Normal"/>
    <w:link w:val="TALChar"/>
    <w:qFormat/>
    <w:rsid w:val="00D11B57"/>
    <w:pPr>
      <w:keepNext/>
      <w:keepLines/>
      <w:spacing w:after="0"/>
    </w:pPr>
    <w:rPr>
      <w:rFonts w:ascii="Arial" w:hAnsi="Arial"/>
      <w:sz w:val="18"/>
    </w:rPr>
  </w:style>
  <w:style w:type="character" w:customStyle="1" w:styleId="TALChar">
    <w:name w:val="TAL Char"/>
    <w:link w:val="TAL"/>
    <w:qFormat/>
    <w:rsid w:val="003C0330"/>
    <w:rPr>
      <w:rFonts w:ascii="Arial" w:eastAsia="Times New Roman" w:hAnsi="Arial"/>
      <w:sz w:val="18"/>
      <w:lang w:eastAsia="en-US"/>
    </w:rPr>
  </w:style>
  <w:style w:type="paragraph" w:styleId="ListNumber2">
    <w:name w:val="List Number 2"/>
    <w:basedOn w:val="ListNumber"/>
    <w:rsid w:val="00D11B57"/>
    <w:pPr>
      <w:ind w:left="851"/>
    </w:pPr>
  </w:style>
  <w:style w:type="paragraph" w:styleId="ListNumber">
    <w:name w:val="List Number"/>
    <w:basedOn w:val="List"/>
    <w:rsid w:val="00D11B57"/>
  </w:style>
  <w:style w:type="paragraph" w:styleId="List">
    <w:name w:val="List"/>
    <w:basedOn w:val="Normal"/>
    <w:rsid w:val="00D11B57"/>
    <w:pPr>
      <w:ind w:left="568" w:hanging="284"/>
    </w:pPr>
  </w:style>
  <w:style w:type="paragraph" w:customStyle="1" w:styleId="TAH">
    <w:name w:val="TAH"/>
    <w:basedOn w:val="TAC"/>
    <w:link w:val="TAHChar"/>
    <w:qFormat/>
    <w:rsid w:val="00D11B57"/>
    <w:rPr>
      <w:b/>
    </w:rPr>
  </w:style>
  <w:style w:type="paragraph" w:customStyle="1" w:styleId="TAC">
    <w:name w:val="TAC"/>
    <w:basedOn w:val="TAL"/>
    <w:link w:val="TACChar"/>
    <w:rsid w:val="00D11B57"/>
    <w:pPr>
      <w:jc w:val="center"/>
    </w:pPr>
  </w:style>
  <w:style w:type="character" w:customStyle="1" w:styleId="TACChar">
    <w:name w:val="TAC Char"/>
    <w:link w:val="TAC"/>
    <w:rsid w:val="00B75240"/>
    <w:rPr>
      <w:rFonts w:ascii="Arial" w:eastAsia="Times New Roman" w:hAnsi="Arial"/>
      <w:sz w:val="18"/>
      <w:lang w:eastAsia="en-US"/>
    </w:rPr>
  </w:style>
  <w:style w:type="character" w:customStyle="1" w:styleId="TAHChar">
    <w:name w:val="TAH Char"/>
    <w:link w:val="TAH"/>
    <w:rsid w:val="009227D5"/>
    <w:rPr>
      <w:rFonts w:ascii="Arial" w:eastAsia="Times New Roman" w:hAnsi="Arial"/>
      <w:b/>
      <w:sz w:val="18"/>
      <w:lang w:eastAsia="en-US"/>
    </w:rPr>
  </w:style>
  <w:style w:type="paragraph" w:customStyle="1" w:styleId="LD">
    <w:name w:val="LD"/>
    <w:rsid w:val="00D11B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qFormat/>
    <w:rsid w:val="00D11B57"/>
    <w:pPr>
      <w:keepLines/>
      <w:ind w:left="1702" w:hanging="1418"/>
    </w:pPr>
  </w:style>
  <w:style w:type="character" w:customStyle="1" w:styleId="EXChar">
    <w:name w:val="EX Char"/>
    <w:link w:val="EX"/>
    <w:rsid w:val="001A633F"/>
    <w:rPr>
      <w:rFonts w:eastAsia="Times New Roman"/>
      <w:lang w:eastAsia="en-US"/>
    </w:rPr>
  </w:style>
  <w:style w:type="paragraph" w:customStyle="1" w:styleId="FP">
    <w:name w:val="FP"/>
    <w:basedOn w:val="Normal"/>
    <w:rsid w:val="00D11B57"/>
    <w:pPr>
      <w:spacing w:after="0"/>
    </w:pPr>
  </w:style>
  <w:style w:type="paragraph" w:customStyle="1" w:styleId="NW">
    <w:name w:val="NW"/>
    <w:basedOn w:val="NO"/>
    <w:rsid w:val="00D11B57"/>
    <w:pPr>
      <w:spacing w:after="0"/>
    </w:pPr>
  </w:style>
  <w:style w:type="paragraph" w:customStyle="1" w:styleId="EW">
    <w:name w:val="EW"/>
    <w:basedOn w:val="EX"/>
    <w:rsid w:val="00D11B57"/>
    <w:pPr>
      <w:spacing w:after="0"/>
    </w:pPr>
  </w:style>
  <w:style w:type="paragraph" w:customStyle="1" w:styleId="B10">
    <w:name w:val="B1"/>
    <w:basedOn w:val="List"/>
    <w:link w:val="B1Char"/>
    <w:qFormat/>
    <w:rsid w:val="00D11B57"/>
  </w:style>
  <w:style w:type="character" w:customStyle="1" w:styleId="B1Char">
    <w:name w:val="B1 Char"/>
    <w:link w:val="B10"/>
    <w:qFormat/>
    <w:rsid w:val="004A68B4"/>
    <w:rPr>
      <w:rFonts w:eastAsia="Times New Roman"/>
      <w:lang w:eastAsia="en-US"/>
    </w:rPr>
  </w:style>
  <w:style w:type="paragraph" w:styleId="TOC6">
    <w:name w:val="toc 6"/>
    <w:basedOn w:val="TOC5"/>
    <w:next w:val="Normal"/>
    <w:uiPriority w:val="39"/>
    <w:rsid w:val="00D11B57"/>
    <w:pPr>
      <w:ind w:left="1985" w:hanging="1985"/>
    </w:pPr>
  </w:style>
  <w:style w:type="paragraph" w:styleId="TOC7">
    <w:name w:val="toc 7"/>
    <w:basedOn w:val="TOC6"/>
    <w:next w:val="Normal"/>
    <w:uiPriority w:val="39"/>
    <w:rsid w:val="00D11B57"/>
    <w:pPr>
      <w:ind w:left="2268" w:hanging="2268"/>
    </w:pPr>
  </w:style>
  <w:style w:type="paragraph" w:styleId="ListBullet2">
    <w:name w:val="List Bullet 2"/>
    <w:basedOn w:val="ListBullet"/>
    <w:rsid w:val="00D11B57"/>
    <w:pPr>
      <w:ind w:left="851"/>
    </w:pPr>
  </w:style>
  <w:style w:type="paragraph" w:styleId="ListBullet">
    <w:name w:val="List Bullet"/>
    <w:basedOn w:val="List"/>
    <w:rsid w:val="00D11B57"/>
  </w:style>
  <w:style w:type="paragraph" w:customStyle="1" w:styleId="EditorsNote">
    <w:name w:val="Editor's Note"/>
    <w:basedOn w:val="NO"/>
    <w:link w:val="EditorsNoteChar"/>
    <w:rsid w:val="00D11B57"/>
    <w:rPr>
      <w:color w:val="FF0000"/>
    </w:rPr>
  </w:style>
  <w:style w:type="paragraph" w:customStyle="1" w:styleId="TH">
    <w:name w:val="TH"/>
    <w:basedOn w:val="Normal"/>
    <w:link w:val="THChar"/>
    <w:qFormat/>
    <w:rsid w:val="00D11B57"/>
    <w:pPr>
      <w:keepNext/>
      <w:keepLines/>
      <w:spacing w:before="60"/>
      <w:jc w:val="center"/>
    </w:pPr>
    <w:rPr>
      <w:rFonts w:ascii="Arial" w:hAnsi="Arial"/>
      <w:b/>
    </w:rPr>
  </w:style>
  <w:style w:type="character" w:customStyle="1" w:styleId="THChar">
    <w:name w:val="TH Char"/>
    <w:link w:val="TH"/>
    <w:rsid w:val="00452D8C"/>
    <w:rPr>
      <w:rFonts w:ascii="Arial" w:eastAsia="Times New Roman" w:hAnsi="Arial"/>
      <w:b/>
      <w:lang w:eastAsia="en-US"/>
    </w:rPr>
  </w:style>
  <w:style w:type="paragraph" w:customStyle="1" w:styleId="ZA">
    <w:name w:val="ZA"/>
    <w:rsid w:val="00D11B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D11B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D11B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D11B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D11B57"/>
    <w:pPr>
      <w:ind w:left="851" w:hanging="851"/>
    </w:pPr>
  </w:style>
  <w:style w:type="paragraph" w:customStyle="1" w:styleId="ZH">
    <w:name w:val="ZH"/>
    <w:rsid w:val="00D11B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D11B57"/>
    <w:pPr>
      <w:keepNext w:val="0"/>
      <w:spacing w:before="0" w:after="240"/>
    </w:pPr>
  </w:style>
  <w:style w:type="character" w:customStyle="1" w:styleId="TFChar">
    <w:name w:val="TF Char"/>
    <w:link w:val="TF"/>
    <w:rsid w:val="00454721"/>
    <w:rPr>
      <w:rFonts w:ascii="Arial" w:eastAsia="Times New Roman" w:hAnsi="Arial"/>
      <w:b/>
      <w:lang w:eastAsia="en-US"/>
    </w:rPr>
  </w:style>
  <w:style w:type="paragraph" w:customStyle="1" w:styleId="ZG">
    <w:name w:val="ZG"/>
    <w:rsid w:val="00D11B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D11B57"/>
    <w:pPr>
      <w:ind w:left="1135"/>
    </w:pPr>
  </w:style>
  <w:style w:type="paragraph" w:styleId="List2">
    <w:name w:val="List 2"/>
    <w:basedOn w:val="List"/>
    <w:rsid w:val="00D11B57"/>
    <w:pPr>
      <w:ind w:left="851"/>
    </w:pPr>
  </w:style>
  <w:style w:type="paragraph" w:styleId="List3">
    <w:name w:val="List 3"/>
    <w:basedOn w:val="List2"/>
    <w:rsid w:val="00D11B57"/>
    <w:pPr>
      <w:ind w:left="1135"/>
    </w:pPr>
  </w:style>
  <w:style w:type="paragraph" w:styleId="List4">
    <w:name w:val="List 4"/>
    <w:basedOn w:val="List3"/>
    <w:rsid w:val="00D11B57"/>
    <w:pPr>
      <w:ind w:left="1418"/>
    </w:pPr>
  </w:style>
  <w:style w:type="paragraph" w:styleId="List5">
    <w:name w:val="List 5"/>
    <w:basedOn w:val="List4"/>
    <w:rsid w:val="00D11B57"/>
    <w:pPr>
      <w:ind w:left="1702"/>
    </w:pPr>
  </w:style>
  <w:style w:type="paragraph" w:styleId="ListBullet4">
    <w:name w:val="List Bullet 4"/>
    <w:basedOn w:val="ListBullet3"/>
    <w:rsid w:val="00D11B57"/>
    <w:pPr>
      <w:ind w:left="1418"/>
    </w:pPr>
  </w:style>
  <w:style w:type="paragraph" w:styleId="ListBullet5">
    <w:name w:val="List Bullet 5"/>
    <w:basedOn w:val="ListBullet4"/>
    <w:rsid w:val="00D11B57"/>
    <w:pPr>
      <w:ind w:left="1702"/>
    </w:pPr>
  </w:style>
  <w:style w:type="paragraph" w:customStyle="1" w:styleId="B2">
    <w:name w:val="B2"/>
    <w:basedOn w:val="List2"/>
    <w:rsid w:val="00D11B57"/>
  </w:style>
  <w:style w:type="paragraph" w:customStyle="1" w:styleId="B3">
    <w:name w:val="B3"/>
    <w:basedOn w:val="List3"/>
    <w:rsid w:val="00D11B57"/>
  </w:style>
  <w:style w:type="paragraph" w:customStyle="1" w:styleId="B4">
    <w:name w:val="B4"/>
    <w:basedOn w:val="List4"/>
    <w:rsid w:val="00D11B57"/>
  </w:style>
  <w:style w:type="paragraph" w:customStyle="1" w:styleId="B5">
    <w:name w:val="B5"/>
    <w:basedOn w:val="List5"/>
    <w:rsid w:val="00D11B57"/>
  </w:style>
  <w:style w:type="paragraph" w:customStyle="1" w:styleId="ZTD">
    <w:name w:val="ZTD"/>
    <w:basedOn w:val="ZB"/>
    <w:rsid w:val="00D11B57"/>
    <w:pPr>
      <w:framePr w:hRule="auto" w:wrap="notBeside" w:y="852"/>
    </w:pPr>
    <w:rPr>
      <w:i w:val="0"/>
      <w:sz w:val="40"/>
    </w:rPr>
  </w:style>
  <w:style w:type="paragraph" w:customStyle="1" w:styleId="ZV">
    <w:name w:val="ZV"/>
    <w:basedOn w:val="ZU"/>
    <w:rsid w:val="00D11B57"/>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ListParagraph">
    <w:name w:val="List Paragraph"/>
    <w:basedOn w:val="Normal"/>
    <w:link w:val="ListParagraphChar"/>
    <w:uiPriority w:val="34"/>
    <w:qFormat/>
    <w:rsid w:val="002658D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2658D8"/>
    <w:rPr>
      <w:rFonts w:ascii="Calibri" w:eastAsia="Calibri" w:hAnsi="Calibri"/>
      <w:sz w:val="22"/>
      <w:szCs w:val="22"/>
      <w:lang w:eastAsia="en-US"/>
    </w:rPr>
  </w:style>
  <w:style w:type="paragraph" w:customStyle="1" w:styleId="B1">
    <w:name w:val="B1+"/>
    <w:basedOn w:val="B10"/>
    <w:link w:val="B1Car"/>
    <w:rsid w:val="007135E4"/>
    <w:pPr>
      <w:numPr>
        <w:numId w:val="1"/>
      </w:numPr>
    </w:pPr>
  </w:style>
  <w:style w:type="character" w:customStyle="1" w:styleId="B1Car">
    <w:name w:val="B1+ Car"/>
    <w:link w:val="B1"/>
    <w:rsid w:val="007135E4"/>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sid w:val="006B77CD"/>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131C35"/>
    <w:rPr>
      <w:rFonts w:ascii="Courier New" w:eastAsia="Times New Roman" w:hAnsi="Courier New"/>
      <w:lang w:val="nb-NO" w:eastAsia="en-US"/>
    </w:rPr>
  </w:style>
  <w:style w:type="paragraph" w:styleId="BodyText">
    <w:name w:val="Body Text"/>
    <w:basedOn w:val="Normal"/>
    <w:link w:val="BodyTextChar"/>
  </w:style>
  <w:style w:type="character" w:customStyle="1" w:styleId="BodyTextChar">
    <w:name w:val="Body Text Char"/>
    <w:link w:val="BodyText"/>
    <w:rsid w:val="00131C35"/>
    <w:rPr>
      <w:rFonts w:eastAsia="Times New Roman"/>
      <w:lang w:eastAsia="en-US"/>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customStyle="1" w:styleId="CommentTextChar">
    <w:name w:val="Comment Text Char"/>
    <w:link w:val="CommentText"/>
    <w:qFormat/>
    <w:rsid w:val="009227D5"/>
    <w:rPr>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sid w:val="006B77CD"/>
    <w:rPr>
      <w:rFonts w:ascii="Tahoma" w:hAnsi="Tahoma" w:cs="Tahoma"/>
      <w:sz w:val="16"/>
      <w:szCs w:val="16"/>
      <w:lang w:val="en-GB" w:eastAsia="en-US"/>
    </w:rPr>
  </w:style>
  <w:style w:type="paragraph" w:styleId="Revision">
    <w:name w:val="Revision"/>
    <w:hidden/>
    <w:uiPriority w:val="99"/>
    <w:semiHidden/>
    <w:rsid w:val="005F5CCB"/>
    <w:rPr>
      <w:lang w:val="en-GB" w:eastAsia="en-US"/>
    </w:rPr>
  </w:style>
  <w:style w:type="paragraph" w:styleId="CommentSubject">
    <w:name w:val="annotation subject"/>
    <w:basedOn w:val="CommentText"/>
    <w:next w:val="CommentText"/>
    <w:link w:val="CommentSubjectChar"/>
    <w:rsid w:val="009227D5"/>
    <w:rPr>
      <w:b/>
      <w:bCs/>
    </w:rPr>
  </w:style>
  <w:style w:type="character" w:customStyle="1" w:styleId="CommentSubjectChar">
    <w:name w:val="Comment Subject Char"/>
    <w:link w:val="CommentSubject"/>
    <w:rsid w:val="00131C35"/>
    <w:rPr>
      <w:rFonts w:eastAsia="Times New Roman"/>
      <w:b/>
      <w:bCs/>
      <w:lang w:eastAsia="en-US"/>
    </w:rPr>
  </w:style>
  <w:style w:type="character" w:customStyle="1" w:styleId="Char">
    <w:name w:val="批注主题 Char"/>
    <w:rsid w:val="009227D5"/>
    <w:rPr>
      <w:lang w:val="en-GB" w:eastAsia="en-US"/>
    </w:rPr>
  </w:style>
  <w:style w:type="paragraph" w:customStyle="1" w:styleId="a">
    <w:rsid w:val="00B75240"/>
    <w:pPr>
      <w:spacing w:after="180"/>
    </w:pPr>
    <w:rPr>
      <w:lang w:val="en-GB" w:eastAsia="en-US"/>
    </w:rPr>
  </w:style>
  <w:style w:type="character" w:customStyle="1" w:styleId="msoins0">
    <w:name w:val="msoins"/>
    <w:basedOn w:val="DefaultParagraphFont"/>
    <w:rsid w:val="00B75240"/>
  </w:style>
  <w:style w:type="paragraph" w:styleId="HTMLPreformatted">
    <w:name w:val="HTML Preformatted"/>
    <w:basedOn w:val="Normal"/>
    <w:link w:val="HTMLPreformattedChar"/>
    <w:uiPriority w:val="99"/>
    <w:unhideWhenUsed/>
    <w:rsid w:val="00B7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val="de-DE" w:eastAsia="de-DE"/>
    </w:rPr>
  </w:style>
  <w:style w:type="character" w:customStyle="1" w:styleId="HTMLPreformattedChar">
    <w:name w:val="HTML Preformatted Char"/>
    <w:link w:val="HTMLPreformatted"/>
    <w:uiPriority w:val="99"/>
    <w:rsid w:val="00B75240"/>
    <w:rPr>
      <w:rFonts w:ascii="Courier New" w:eastAsia="Times New Roman" w:hAnsi="Courier New" w:cs="Courier New"/>
      <w:lang w:val="de-DE" w:eastAsia="de-DE"/>
    </w:rPr>
  </w:style>
  <w:style w:type="character" w:customStyle="1" w:styleId="fontstyle01">
    <w:name w:val="fontstyle01"/>
    <w:rsid w:val="00B75240"/>
    <w:rPr>
      <w:rFonts w:ascii="Helvetica-Bold" w:hAnsi="Helvetica-Bold" w:hint="default"/>
      <w:b/>
      <w:bCs/>
      <w:i w:val="0"/>
      <w:iCs w:val="0"/>
      <w:color w:val="000000"/>
      <w:sz w:val="20"/>
      <w:szCs w:val="20"/>
    </w:rPr>
  </w:style>
  <w:style w:type="character" w:customStyle="1" w:styleId="TAHCar">
    <w:name w:val="TAH Car"/>
    <w:rsid w:val="00103CB9"/>
    <w:rPr>
      <w:rFonts w:ascii="Arial" w:hAnsi="Arial"/>
      <w:b/>
      <w:sz w:val="18"/>
      <w:lang w:val="en-GB" w:eastAsia="en-US"/>
    </w:rPr>
  </w:style>
  <w:style w:type="character" w:styleId="UnresolvedMention">
    <w:name w:val="Unresolved Mention"/>
    <w:uiPriority w:val="99"/>
    <w:semiHidden/>
    <w:unhideWhenUsed/>
    <w:rsid w:val="00E93D36"/>
    <w:rPr>
      <w:color w:val="808080"/>
      <w:shd w:val="clear" w:color="auto" w:fill="E6E6E6"/>
    </w:rPr>
  </w:style>
  <w:style w:type="table" w:styleId="TableGrid">
    <w:name w:val="Table Grid"/>
    <w:basedOn w:val="TableNormal"/>
    <w:rsid w:val="00E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3D36"/>
    <w:pPr>
      <w:pBdr>
        <w:top w:val="none" w:sz="0" w:space="0" w:color="auto"/>
      </w:pBdr>
      <w:spacing w:after="0" w:line="259" w:lineRule="auto"/>
      <w:outlineLvl w:val="9"/>
    </w:pPr>
    <w:rPr>
      <w:rFonts w:ascii="Calibri Light" w:hAnsi="Calibri Light"/>
      <w:color w:val="2F5496"/>
      <w:sz w:val="32"/>
      <w:szCs w:val="32"/>
      <w:lang w:val="en-US"/>
    </w:rPr>
  </w:style>
  <w:style w:type="paragraph" w:customStyle="1" w:styleId="FL">
    <w:name w:val="FL"/>
    <w:basedOn w:val="Normal"/>
    <w:rsid w:val="00D11B57"/>
    <w:pPr>
      <w:keepNext/>
      <w:keepLines/>
      <w:spacing w:before="60"/>
      <w:jc w:val="center"/>
    </w:pPr>
    <w:rPr>
      <w:rFonts w:ascii="Arial" w:hAnsi="Arial"/>
      <w:b/>
    </w:rPr>
  </w:style>
  <w:style w:type="paragraph" w:customStyle="1" w:styleId="CRCoverPage">
    <w:name w:val="CR Cover Page"/>
    <w:rsid w:val="00131C35"/>
    <w:pPr>
      <w:spacing w:after="120"/>
    </w:pPr>
    <w:rPr>
      <w:rFonts w:ascii="Arial" w:eastAsia="Times New Roman" w:hAnsi="Arial"/>
      <w:lang w:val="en-GB" w:eastAsia="en-US"/>
    </w:rPr>
  </w:style>
  <w:style w:type="paragraph" w:customStyle="1" w:styleId="tdoc-header">
    <w:name w:val="tdoc-header"/>
    <w:rsid w:val="00131C35"/>
    <w:rPr>
      <w:rFonts w:ascii="Arial" w:eastAsia="Times New Roman" w:hAnsi="Arial"/>
      <w:noProof/>
      <w:sz w:val="24"/>
      <w:lang w:val="en-GB" w:eastAsia="en-US"/>
    </w:rPr>
  </w:style>
  <w:style w:type="character" w:customStyle="1" w:styleId="UnresolvedMention1">
    <w:name w:val="Unresolved Mention1"/>
    <w:uiPriority w:val="99"/>
    <w:semiHidden/>
    <w:unhideWhenUsed/>
    <w:rsid w:val="006A5594"/>
    <w:rPr>
      <w:color w:val="808080"/>
      <w:shd w:val="clear" w:color="auto" w:fill="E6E6E6"/>
    </w:rPr>
  </w:style>
  <w:style w:type="character" w:customStyle="1" w:styleId="ObjetducommentaireCar">
    <w:name w:val="Objet du commentaire Car"/>
    <w:rsid w:val="006A5594"/>
    <w:rPr>
      <w:rFonts w:eastAsia="Times New Roman"/>
      <w:b/>
      <w:bCs/>
      <w:lang w:eastAsia="en-US"/>
    </w:rPr>
  </w:style>
  <w:style w:type="character" w:customStyle="1" w:styleId="1">
    <w:name w:val="未处理的提及1"/>
    <w:uiPriority w:val="99"/>
    <w:semiHidden/>
    <w:unhideWhenUsed/>
    <w:rsid w:val="006A5594"/>
    <w:rPr>
      <w:color w:val="808080"/>
      <w:shd w:val="clear" w:color="auto" w:fill="E6E6E6"/>
    </w:rPr>
  </w:style>
  <w:style w:type="character" w:customStyle="1" w:styleId="EXCar">
    <w:name w:val="EX Car"/>
    <w:locked/>
    <w:rsid w:val="006A5594"/>
    <w:rPr>
      <w:rFonts w:ascii="Times New Roman" w:hAnsi="Times New Roman"/>
      <w:lang w:val="en-GB" w:eastAsia="en-US"/>
    </w:rPr>
  </w:style>
  <w:style w:type="paragraph" w:customStyle="1" w:styleId="code">
    <w:name w:val="code"/>
    <w:basedOn w:val="Normal"/>
    <w:rsid w:val="006A5594"/>
    <w:pPr>
      <w:spacing w:after="0"/>
    </w:pPr>
    <w:rPr>
      <w:rFonts w:ascii="Courier New" w:hAnsi="Courier New"/>
      <w:noProof/>
    </w:rPr>
  </w:style>
  <w:style w:type="paragraph" w:customStyle="1" w:styleId="StyleHeading3h3CourierNew">
    <w:name w:val="Style Heading 3h3 + Courier New"/>
    <w:basedOn w:val="Heading3"/>
    <w:link w:val="StyleHeading3h3CourierNewChar"/>
    <w:rsid w:val="006A5594"/>
    <w:pPr>
      <w:spacing w:before="360" w:after="120"/>
    </w:pPr>
    <w:rPr>
      <w:rFonts w:ascii="Courier New" w:hAnsi="Courier New"/>
    </w:rPr>
  </w:style>
  <w:style w:type="character" w:customStyle="1" w:styleId="StyleHeading3h3CourierNewChar">
    <w:name w:val="Style Heading 3h3 + Courier New Char"/>
    <w:link w:val="StyleHeading3h3CourierNew"/>
    <w:rsid w:val="006A5594"/>
    <w:rPr>
      <w:rFonts w:ascii="Courier New" w:eastAsia="Times New Roman" w:hAnsi="Courier New"/>
      <w:sz w:val="28"/>
      <w:lang w:eastAsia="en-US"/>
    </w:rPr>
  </w:style>
  <w:style w:type="paragraph" w:customStyle="1" w:styleId="TAJ">
    <w:name w:val="TAJ"/>
    <w:basedOn w:val="TH"/>
    <w:rsid w:val="006A5594"/>
    <w:pPr>
      <w:overflowPunct/>
      <w:autoSpaceDE/>
      <w:autoSpaceDN/>
      <w:adjustRightInd/>
      <w:textAlignment w:val="auto"/>
    </w:pPr>
    <w:rPr>
      <w:rFonts w:eastAsia="SimSun"/>
    </w:rPr>
  </w:style>
  <w:style w:type="paragraph" w:customStyle="1" w:styleId="INDENT1">
    <w:name w:val="INDENT1"/>
    <w:basedOn w:val="Normal"/>
    <w:rsid w:val="006A5594"/>
    <w:pPr>
      <w:overflowPunct/>
      <w:autoSpaceDE/>
      <w:autoSpaceDN/>
      <w:adjustRightInd/>
      <w:ind w:left="851"/>
      <w:textAlignment w:val="auto"/>
    </w:pPr>
    <w:rPr>
      <w:rFonts w:eastAsia="SimSun"/>
    </w:rPr>
  </w:style>
  <w:style w:type="paragraph" w:customStyle="1" w:styleId="INDENT2">
    <w:name w:val="INDENT2"/>
    <w:basedOn w:val="Normal"/>
    <w:rsid w:val="006A5594"/>
    <w:pPr>
      <w:overflowPunct/>
      <w:autoSpaceDE/>
      <w:autoSpaceDN/>
      <w:adjustRightInd/>
      <w:ind w:left="1135" w:hanging="284"/>
      <w:textAlignment w:val="auto"/>
    </w:pPr>
    <w:rPr>
      <w:rFonts w:eastAsia="SimSun"/>
    </w:rPr>
  </w:style>
  <w:style w:type="paragraph" w:customStyle="1" w:styleId="INDENT3">
    <w:name w:val="INDENT3"/>
    <w:basedOn w:val="Normal"/>
    <w:rsid w:val="006A5594"/>
    <w:pPr>
      <w:overflowPunct/>
      <w:autoSpaceDE/>
      <w:autoSpaceDN/>
      <w:adjustRightInd/>
      <w:ind w:left="1701" w:hanging="567"/>
      <w:textAlignment w:val="auto"/>
    </w:pPr>
    <w:rPr>
      <w:rFonts w:eastAsia="SimSun"/>
    </w:rPr>
  </w:style>
  <w:style w:type="paragraph" w:customStyle="1" w:styleId="FigureTitle">
    <w:name w:val="Figure_Title"/>
    <w:basedOn w:val="Normal"/>
    <w:next w:val="Normal"/>
    <w:rsid w:val="006A559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rsid w:val="006A5594"/>
    <w:pPr>
      <w:keepNext/>
      <w:keepLines/>
      <w:overflowPunct/>
      <w:autoSpaceDE/>
      <w:autoSpaceDN/>
      <w:adjustRightInd/>
      <w:textAlignment w:val="auto"/>
    </w:pPr>
    <w:rPr>
      <w:rFonts w:eastAsia="SimSun"/>
      <w:b/>
    </w:rPr>
  </w:style>
  <w:style w:type="paragraph" w:customStyle="1" w:styleId="enumlev2">
    <w:name w:val="enumlev2"/>
    <w:basedOn w:val="Normal"/>
    <w:rsid w:val="006A559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rPr>
  </w:style>
  <w:style w:type="paragraph" w:customStyle="1" w:styleId="CouvRecTitle">
    <w:name w:val="Couv Rec Title"/>
    <w:basedOn w:val="Normal"/>
    <w:rsid w:val="006A5594"/>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Guidance">
    <w:name w:val="Guidance"/>
    <w:basedOn w:val="Normal"/>
    <w:rsid w:val="006A5594"/>
    <w:pPr>
      <w:overflowPunct/>
      <w:autoSpaceDE/>
      <w:autoSpaceDN/>
      <w:adjustRightInd/>
      <w:textAlignment w:val="auto"/>
    </w:pPr>
    <w:rPr>
      <w:rFonts w:eastAsia="SimSun"/>
      <w:i/>
      <w:color w:val="0000FF"/>
    </w:rPr>
  </w:style>
  <w:style w:type="paragraph" w:customStyle="1" w:styleId="CharCharCharCharCharChar1CharCharCharCharCharChar">
    <w:name w:val="Char Char Char Char Char Char1 Char Char Char Char Char Char"/>
    <w:autoRedefine/>
    <w:semiHidden/>
    <w:rsid w:val="006A5594"/>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
    <w:name w:val="Char Char Char Char"/>
    <w:basedOn w:val="Normal"/>
    <w:semiHidden/>
    <w:rsid w:val="006A5594"/>
    <w:pPr>
      <w:overflowPunct/>
      <w:autoSpaceDE/>
      <w:autoSpaceDN/>
      <w:adjustRightInd/>
      <w:spacing w:after="160" w:line="240" w:lineRule="exact"/>
      <w:textAlignment w:val="auto"/>
    </w:pPr>
    <w:rPr>
      <w:rFonts w:ascii="Arial" w:eastAsia="SimSun" w:hAnsi="Arial"/>
      <w:szCs w:val="22"/>
      <w:lang w:val="en-US"/>
    </w:rPr>
  </w:style>
  <w:style w:type="paragraph" w:customStyle="1" w:styleId="tal0">
    <w:name w:val="tal"/>
    <w:basedOn w:val="Normal"/>
    <w:rsid w:val="006A559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bullet">
    <w:name w:val="x_msolistbullet"/>
    <w:basedOn w:val="Normal"/>
    <w:rsid w:val="006A5594"/>
    <w:pPr>
      <w:overflowPunct/>
      <w:autoSpaceDE/>
      <w:autoSpaceDN/>
      <w:adjustRightInd/>
      <w:spacing w:before="100" w:beforeAutospacing="1" w:after="100" w:afterAutospacing="1"/>
      <w:textAlignment w:val="auto"/>
    </w:pPr>
    <w:rPr>
      <w:rFonts w:eastAsia="SimSun"/>
      <w:sz w:val="24"/>
      <w:szCs w:val="24"/>
      <w:lang w:val="de-DE" w:eastAsia="de-DE"/>
    </w:rPr>
  </w:style>
  <w:style w:type="character" w:styleId="Strong">
    <w:name w:val="Strong"/>
    <w:qFormat/>
    <w:rsid w:val="006A5594"/>
    <w:rPr>
      <w:b/>
      <w:bCs/>
    </w:rPr>
  </w:style>
  <w:style w:type="paragraph" w:customStyle="1" w:styleId="Reference">
    <w:name w:val="Reference"/>
    <w:basedOn w:val="Normal"/>
    <w:rsid w:val="006A5594"/>
    <w:pPr>
      <w:tabs>
        <w:tab w:val="left" w:pos="851"/>
      </w:tabs>
      <w:overflowPunct/>
      <w:autoSpaceDE/>
      <w:autoSpaceDN/>
      <w:adjustRightInd/>
      <w:ind w:left="851" w:hanging="851"/>
      <w:textAlignment w:val="auto"/>
    </w:pPr>
    <w:rPr>
      <w:rFonts w:eastAsia="SimSun"/>
    </w:rPr>
  </w:style>
  <w:style w:type="character" w:customStyle="1" w:styleId="B1Char1">
    <w:name w:val="B1 Char1"/>
    <w:qFormat/>
    <w:rsid w:val="006A5594"/>
    <w:rPr>
      <w:rFonts w:eastAsia="Times New Roman"/>
      <w:lang w:eastAsia="ja-JP"/>
    </w:rPr>
  </w:style>
  <w:style w:type="character" w:customStyle="1" w:styleId="Heading7Char">
    <w:name w:val="Heading 7 Char"/>
    <w:link w:val="Heading7"/>
    <w:rsid w:val="001E3F3B"/>
    <w:rPr>
      <w:rFonts w:ascii="Arial" w:eastAsia="Times New Roman" w:hAnsi="Arial"/>
      <w:lang w:eastAsia="en-US"/>
    </w:rPr>
  </w:style>
  <w:style w:type="character" w:customStyle="1" w:styleId="Heading8Char">
    <w:name w:val="Heading 8 Char"/>
    <w:link w:val="Heading8"/>
    <w:rsid w:val="00B71622"/>
    <w:rPr>
      <w:rFonts w:ascii="Arial" w:eastAsia="Times New Roman" w:hAnsi="Arial"/>
      <w:sz w:val="36"/>
      <w:lang w:eastAsia="en-US"/>
    </w:rPr>
  </w:style>
  <w:style w:type="character" w:customStyle="1" w:styleId="Heading9Char">
    <w:name w:val="Heading 9 Char"/>
    <w:link w:val="Heading9"/>
    <w:rsid w:val="00B71622"/>
    <w:rPr>
      <w:rFonts w:ascii="Arial" w:eastAsia="Times New Roman" w:hAnsi="Arial"/>
      <w:sz w:val="36"/>
      <w:lang w:eastAsia="en-US"/>
    </w:rPr>
  </w:style>
  <w:style w:type="character" w:customStyle="1" w:styleId="1Char1">
    <w:name w:val="标题 1 Char1"/>
    <w:aliases w:val="Char1 Char1"/>
    <w:rsid w:val="00B71622"/>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Heading 2 Char1"/>
    <w:semiHidden/>
    <w:rsid w:val="00B71622"/>
    <w:rPr>
      <w:rFonts w:ascii="Cambria" w:eastAsia="SimSun" w:hAnsi="Cambria" w:cs="Times New Roman"/>
      <w:b/>
      <w:bCs/>
      <w:sz w:val="32"/>
      <w:szCs w:val="32"/>
      <w:lang w:val="en-GB" w:eastAsia="en-US"/>
    </w:rPr>
  </w:style>
  <w:style w:type="character" w:customStyle="1" w:styleId="3Char1">
    <w:name w:val="标题 3 Char1"/>
    <w:aliases w:val="h3 Char1"/>
    <w:semiHidden/>
    <w:rsid w:val="00B71622"/>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B71622"/>
    <w:rPr>
      <w:rFonts w:ascii="Arial" w:eastAsia="Times New Roman" w:hAnsi="Arial"/>
      <w:b/>
      <w:noProof/>
      <w:sz w:val="18"/>
      <w:lang w:eastAsia="en-US"/>
    </w:rPr>
  </w:style>
  <w:style w:type="character" w:customStyle="1" w:styleId="Char1">
    <w:name w:val="页眉 Char1"/>
    <w:aliases w:val="header odd Char,header Char,header odd1 Char,header odd2 Char,header odd3 Char,header odd4 Char,header odd5 Char,header odd6 Char"/>
    <w:semiHidden/>
    <w:rsid w:val="00B71622"/>
    <w:rPr>
      <w:rFonts w:ascii="Times New Roman" w:eastAsia="Times New Roman" w:hAnsi="Times New Roman"/>
      <w:sz w:val="18"/>
      <w:szCs w:val="18"/>
      <w:lang w:val="en-GB" w:eastAsia="en-US"/>
    </w:rPr>
  </w:style>
  <w:style w:type="character" w:customStyle="1" w:styleId="FooterChar">
    <w:name w:val="Footer Char"/>
    <w:link w:val="Footer"/>
    <w:rsid w:val="00B71622"/>
    <w:rPr>
      <w:rFonts w:ascii="Arial" w:eastAsia="Times New Roman" w:hAnsi="Arial"/>
      <w:b/>
      <w:i/>
      <w:noProof/>
      <w:sz w:val="18"/>
      <w:lang w:eastAsia="en-US"/>
    </w:rPr>
  </w:style>
  <w:style w:type="paragraph" w:customStyle="1" w:styleId="H7">
    <w:name w:val="H7"/>
    <w:basedOn w:val="H6"/>
    <w:rsid w:val="00F97C5B"/>
  </w:style>
  <w:style w:type="paragraph" w:customStyle="1" w:styleId="H8">
    <w:name w:val="H8"/>
    <w:basedOn w:val="H6"/>
    <w:rsid w:val="00F97C5B"/>
    <w:rPr>
      <w:lang w:eastAsia="zh-CN"/>
    </w:rPr>
  </w:style>
  <w:style w:type="paragraph" w:customStyle="1" w:styleId="Default">
    <w:name w:val="Default"/>
    <w:unhideWhenUsed/>
    <w:rsid w:val="006255FC"/>
    <w:pPr>
      <w:widowControl w:val="0"/>
      <w:autoSpaceDE w:val="0"/>
      <w:autoSpaceDN w:val="0"/>
      <w:adjustRightInd w:val="0"/>
    </w:pPr>
    <w:rPr>
      <w:rFonts w:ascii="Arial" w:hAnsi="Arial" w:hint="eastAsia"/>
      <w:color w:val="000000"/>
      <w:sz w:val="24"/>
      <w:lang w:val="en-US" w:eastAsia="zh-CN"/>
    </w:rPr>
  </w:style>
  <w:style w:type="character" w:customStyle="1" w:styleId="normaltextrun1">
    <w:name w:val="normaltextrun1"/>
    <w:rsid w:val="006255FC"/>
  </w:style>
  <w:style w:type="character" w:customStyle="1" w:styleId="EditorsNoteChar">
    <w:name w:val="Editor's Note Char"/>
    <w:link w:val="EditorsNote"/>
    <w:rsid w:val="006255FC"/>
    <w:rPr>
      <w:rFonts w:eastAsia="Times New Roman"/>
      <w:color w:val="FF0000"/>
      <w:lang w:eastAsia="en-US"/>
    </w:rPr>
  </w:style>
  <w:style w:type="paragraph" w:customStyle="1" w:styleId="Frontcover">
    <w:name w:val="Front_cover"/>
    <w:rsid w:val="006255FC"/>
    <w:rPr>
      <w:rFonts w:ascii="Arial" w:eastAsia="Times New Roman" w:hAnsi="Arial"/>
      <w:lang w:val="en-GB" w:eastAsia="en-US"/>
    </w:rPr>
  </w:style>
  <w:style w:type="paragraph" w:styleId="BodyTextIndent">
    <w:name w:val="Body Text Indent"/>
    <w:basedOn w:val="Normal"/>
    <w:link w:val="BodyTextIndentChar"/>
    <w:rsid w:val="006255FC"/>
    <w:pPr>
      <w:widowControl w:val="0"/>
      <w:overflowPunct/>
      <w:autoSpaceDE/>
      <w:autoSpaceDN/>
      <w:adjustRightInd/>
      <w:spacing w:after="0"/>
      <w:ind w:left="-142"/>
      <w:textAlignment w:val="auto"/>
    </w:pPr>
    <w:rPr>
      <w:sz w:val="22"/>
    </w:rPr>
  </w:style>
  <w:style w:type="character" w:customStyle="1" w:styleId="BodyTextIndentChar">
    <w:name w:val="Body Text Indent Char"/>
    <w:link w:val="BodyTextIndent"/>
    <w:rsid w:val="006255FC"/>
    <w:rPr>
      <w:rFonts w:eastAsia="Times New Roman"/>
      <w:sz w:val="22"/>
      <w:lang w:eastAsia="en-US"/>
    </w:rPr>
  </w:style>
  <w:style w:type="paragraph" w:customStyle="1" w:styleId="Lista2">
    <w:name w:val="Lista 2"/>
    <w:basedOn w:val="Normal"/>
    <w:rsid w:val="006255FC"/>
    <w:pPr>
      <w:numPr>
        <w:ilvl w:val="1"/>
        <w:numId w:val="3"/>
      </w:numPr>
      <w:tabs>
        <w:tab w:val="left" w:pos="2058"/>
      </w:tabs>
      <w:spacing w:after="120"/>
    </w:pPr>
    <w:rPr>
      <w:sz w:val="24"/>
    </w:rPr>
  </w:style>
  <w:style w:type="paragraph" w:customStyle="1" w:styleId="List1">
    <w:name w:val="List 1"/>
    <w:basedOn w:val="Normal"/>
    <w:rsid w:val="006255FC"/>
    <w:pPr>
      <w:numPr>
        <w:numId w:val="4"/>
      </w:numPr>
      <w:spacing w:after="120"/>
      <w:ind w:left="2410" w:hanging="1559"/>
    </w:pPr>
    <w:rPr>
      <w:sz w:val="24"/>
    </w:rPr>
  </w:style>
  <w:style w:type="paragraph" w:customStyle="1" w:styleId="List11">
    <w:name w:val="List 1.1"/>
    <w:basedOn w:val="Normal"/>
    <w:rsid w:val="006255FC"/>
    <w:pPr>
      <w:numPr>
        <w:numId w:val="5"/>
      </w:numPr>
      <w:tabs>
        <w:tab w:val="left" w:pos="2041"/>
      </w:tabs>
      <w:spacing w:after="120"/>
    </w:pPr>
    <w:rPr>
      <w:sz w:val="24"/>
    </w:rPr>
  </w:style>
  <w:style w:type="paragraph" w:customStyle="1" w:styleId="List21">
    <w:name w:val="List 2.1"/>
    <w:basedOn w:val="List11"/>
    <w:rsid w:val="006255FC"/>
    <w:pPr>
      <w:numPr>
        <w:ilvl w:val="1"/>
      </w:numPr>
      <w:tabs>
        <w:tab w:val="clear" w:pos="2041"/>
        <w:tab w:val="num" w:pos="360"/>
        <w:tab w:val="num" w:pos="2608"/>
      </w:tabs>
      <w:ind w:left="2608" w:hanging="567"/>
    </w:pPr>
  </w:style>
  <w:style w:type="paragraph" w:customStyle="1" w:styleId="List31">
    <w:name w:val="List 3.1"/>
    <w:basedOn w:val="List21"/>
    <w:rsid w:val="006255FC"/>
    <w:pPr>
      <w:numPr>
        <w:ilvl w:val="2"/>
      </w:numPr>
      <w:tabs>
        <w:tab w:val="num" w:pos="360"/>
        <w:tab w:val="num" w:pos="1440"/>
        <w:tab w:val="left" w:pos="3175"/>
      </w:tabs>
      <w:ind w:left="360" w:hanging="794"/>
    </w:pPr>
  </w:style>
  <w:style w:type="paragraph" w:customStyle="1" w:styleId="List41">
    <w:name w:val="List 4.1"/>
    <w:basedOn w:val="List31"/>
    <w:rsid w:val="006255FC"/>
    <w:pPr>
      <w:numPr>
        <w:ilvl w:val="3"/>
      </w:numPr>
      <w:tabs>
        <w:tab w:val="num" w:pos="360"/>
        <w:tab w:val="num" w:pos="1440"/>
        <w:tab w:val="left" w:pos="3742"/>
      </w:tabs>
      <w:ind w:left="3743" w:hanging="1021"/>
    </w:pPr>
  </w:style>
  <w:style w:type="paragraph" w:customStyle="1" w:styleId="List51">
    <w:name w:val="List 5.1"/>
    <w:basedOn w:val="List41"/>
    <w:rsid w:val="006255FC"/>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rsid w:val="006255FC"/>
    <w:pPr>
      <w:numPr>
        <w:numId w:val="6"/>
      </w:numPr>
      <w:spacing w:before="120" w:after="0"/>
    </w:pPr>
    <w:rPr>
      <w:rFonts w:ascii="Helvetica" w:hAnsi="Helvetica"/>
      <w:lang w:val="en-US"/>
    </w:rPr>
  </w:style>
  <w:style w:type="paragraph" w:customStyle="1" w:styleId="GDMOindent">
    <w:name w:val="GDMO indent"/>
    <w:basedOn w:val="ASN1Cont"/>
    <w:rsid w:val="006255FC"/>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6255FC"/>
    <w:pPr>
      <w:tabs>
        <w:tab w:val="clear" w:pos="794"/>
        <w:tab w:val="clear" w:pos="1191"/>
        <w:tab w:val="clear" w:pos="1588"/>
        <w:tab w:val="clear" w:pos="1985"/>
      </w:tabs>
      <w:spacing w:before="0"/>
      <w:jc w:val="left"/>
    </w:pPr>
  </w:style>
  <w:style w:type="paragraph" w:customStyle="1" w:styleId="ASN1">
    <w:name w:val="ASN.1"/>
    <w:basedOn w:val="Normal"/>
    <w:next w:val="ASN1Cont0"/>
    <w:rsid w:val="006255FC"/>
    <w:pPr>
      <w:tabs>
        <w:tab w:val="left" w:pos="794"/>
        <w:tab w:val="left" w:pos="1191"/>
        <w:tab w:val="left" w:pos="1588"/>
        <w:tab w:val="left" w:pos="1985"/>
      </w:tabs>
      <w:spacing w:before="136" w:after="0"/>
      <w:jc w:val="both"/>
    </w:pPr>
    <w:rPr>
      <w:rFonts w:ascii="Helvetica" w:hAnsi="Helvetica"/>
      <w:b/>
      <w:sz w:val="18"/>
    </w:rPr>
  </w:style>
  <w:style w:type="paragraph" w:customStyle="1" w:styleId="ASN1Cont0">
    <w:name w:val="ASN.1 Cont."/>
    <w:basedOn w:val="ASN1"/>
    <w:rsid w:val="006255FC"/>
    <w:pPr>
      <w:spacing w:before="0"/>
      <w:jc w:val="left"/>
    </w:pPr>
  </w:style>
  <w:style w:type="paragraph" w:styleId="BodyTextIndent3">
    <w:name w:val="Body Text Indent 3"/>
    <w:basedOn w:val="Normal"/>
    <w:link w:val="BodyTextIndent3Char"/>
    <w:rsid w:val="006255FC"/>
    <w:pPr>
      <w:spacing w:before="120" w:after="0"/>
      <w:ind w:left="360"/>
    </w:pPr>
    <w:rPr>
      <w:rFonts w:ascii="Helvetica" w:hAnsi="Helvetica"/>
      <w:lang w:val="en-US"/>
    </w:rPr>
  </w:style>
  <w:style w:type="character" w:customStyle="1" w:styleId="BodyTextIndent3Char">
    <w:name w:val="Body Text Indent 3 Char"/>
    <w:link w:val="BodyTextIndent3"/>
    <w:rsid w:val="006255FC"/>
    <w:rPr>
      <w:rFonts w:ascii="Helvetica" w:eastAsia="Times New Roman" w:hAnsi="Helvetica"/>
      <w:lang w:val="en-US" w:eastAsia="en-US"/>
    </w:rPr>
  </w:style>
  <w:style w:type="paragraph" w:styleId="BodyText3">
    <w:name w:val="Body Text 3"/>
    <w:basedOn w:val="Normal"/>
    <w:link w:val="BodyText3Char"/>
    <w:rsid w:val="006255FC"/>
    <w:pPr>
      <w:spacing w:before="120" w:after="0"/>
    </w:pPr>
    <w:rPr>
      <w:rFonts w:ascii="Helvetica" w:hAnsi="Helvetica"/>
      <w:i/>
      <w:lang w:val="en-US"/>
    </w:rPr>
  </w:style>
  <w:style w:type="character" w:customStyle="1" w:styleId="BodyText3Char">
    <w:name w:val="Body Text 3 Char"/>
    <w:link w:val="BodyText3"/>
    <w:rsid w:val="006255FC"/>
    <w:rPr>
      <w:rFonts w:ascii="Helvetica" w:eastAsia="Times New Roman" w:hAnsi="Helvetica"/>
      <w:i/>
      <w:lang w:val="en-US" w:eastAsia="en-US"/>
    </w:rPr>
  </w:style>
  <w:style w:type="paragraph" w:styleId="BodyTextIndent2">
    <w:name w:val="Body Text Indent 2"/>
    <w:basedOn w:val="Normal"/>
    <w:link w:val="BodyTextIndent2Char"/>
    <w:rsid w:val="006255FC"/>
    <w:pPr>
      <w:spacing w:before="120" w:after="0"/>
      <w:ind w:left="720" w:hanging="720"/>
    </w:pPr>
    <w:rPr>
      <w:rFonts w:ascii="Arial" w:hAnsi="Arial"/>
      <w:lang w:val="en-US"/>
    </w:rPr>
  </w:style>
  <w:style w:type="character" w:customStyle="1" w:styleId="BodyTextIndent2Char">
    <w:name w:val="Body Text Indent 2 Char"/>
    <w:link w:val="BodyTextIndent2"/>
    <w:rsid w:val="006255FC"/>
    <w:rPr>
      <w:rFonts w:ascii="Arial" w:eastAsia="Times New Roman" w:hAnsi="Arial"/>
      <w:lang w:val="en-US" w:eastAsia="en-US"/>
    </w:rPr>
  </w:style>
  <w:style w:type="paragraph" w:customStyle="1" w:styleId="GDMO">
    <w:name w:val="GDMO"/>
    <w:basedOn w:val="ASN1Cont"/>
    <w:rsid w:val="006255FC"/>
    <w:pPr>
      <w:tabs>
        <w:tab w:val="left" w:pos="1588"/>
        <w:tab w:val="left" w:pos="2268"/>
        <w:tab w:val="left" w:pos="2892"/>
        <w:tab w:val="left" w:pos="3572"/>
      </w:tabs>
    </w:pPr>
    <w:rPr>
      <w:b w:val="0"/>
    </w:rPr>
  </w:style>
  <w:style w:type="paragraph" w:styleId="NormalIndent">
    <w:name w:val="Normal Indent"/>
    <w:basedOn w:val="Normal"/>
    <w:rsid w:val="006255FC"/>
    <w:pPr>
      <w:spacing w:before="120" w:after="0"/>
      <w:ind w:left="720"/>
    </w:pPr>
    <w:rPr>
      <w:rFonts w:ascii="Helvetica" w:hAnsi="Helvetica"/>
      <w:lang w:val="en-US"/>
    </w:rPr>
  </w:style>
  <w:style w:type="paragraph" w:customStyle="1" w:styleId="listbullettight">
    <w:name w:val="list bullet tight"/>
    <w:basedOn w:val="cpde"/>
    <w:rsid w:val="006255FC"/>
    <w:pPr>
      <w:numPr>
        <w:numId w:val="9"/>
      </w:numPr>
      <w:overflowPunct/>
      <w:autoSpaceDE/>
      <w:autoSpaceDN/>
      <w:adjustRightInd/>
      <w:textAlignment w:val="auto"/>
    </w:pPr>
  </w:style>
  <w:style w:type="paragraph" w:customStyle="1" w:styleId="nornal">
    <w:name w:val="nornal"/>
    <w:basedOn w:val="cpde"/>
    <w:rsid w:val="006255FC"/>
    <w:pPr>
      <w:numPr>
        <w:numId w:val="10"/>
      </w:numPr>
      <w:overflowPunct/>
      <w:autoSpaceDE/>
      <w:autoSpaceDN/>
      <w:adjustRightInd/>
      <w:textAlignment w:val="auto"/>
    </w:pPr>
  </w:style>
  <w:style w:type="paragraph" w:customStyle="1" w:styleId="enumlev1">
    <w:name w:val="enumlev1"/>
    <w:basedOn w:val="Normal"/>
    <w:rsid w:val="006255FC"/>
    <w:pPr>
      <w:tabs>
        <w:tab w:val="left" w:pos="794"/>
        <w:tab w:val="left" w:pos="1191"/>
        <w:tab w:val="left" w:pos="1588"/>
        <w:tab w:val="left" w:pos="1985"/>
      </w:tabs>
      <w:spacing w:before="86" w:after="0"/>
      <w:ind w:left="1191" w:hanging="397"/>
      <w:jc w:val="both"/>
    </w:pPr>
    <w:rPr>
      <w:rFonts w:ascii="Times" w:hAnsi="Times"/>
    </w:rPr>
  </w:style>
  <w:style w:type="paragraph" w:customStyle="1" w:styleId="Figure">
    <w:name w:val="Figure_#"/>
    <w:basedOn w:val="Normal"/>
    <w:next w:val="Normal"/>
    <w:rsid w:val="006255FC"/>
    <w:pPr>
      <w:keepNext/>
      <w:spacing w:before="567" w:after="113"/>
      <w:jc w:val="center"/>
    </w:pPr>
    <w:rPr>
      <w:lang w:val="en-US"/>
    </w:rPr>
  </w:style>
  <w:style w:type="paragraph" w:styleId="BodyText2">
    <w:name w:val="Body Text 2"/>
    <w:basedOn w:val="Normal"/>
    <w:link w:val="BodyText2Char"/>
    <w:rsid w:val="006255FC"/>
    <w:pPr>
      <w:spacing w:before="120" w:after="0"/>
    </w:pPr>
    <w:rPr>
      <w:rFonts w:ascii="Helvetica" w:hAnsi="Helvetica"/>
      <w:i/>
      <w:lang w:val="en-US"/>
    </w:rPr>
  </w:style>
  <w:style w:type="character" w:customStyle="1" w:styleId="BodyText2Char">
    <w:name w:val="Body Text 2 Char"/>
    <w:link w:val="BodyText2"/>
    <w:rsid w:val="006255FC"/>
    <w:rPr>
      <w:rFonts w:ascii="Helvetica" w:eastAsia="Times New Roman" w:hAnsi="Helvetica"/>
      <w:i/>
      <w:lang w:val="en-US" w:eastAsia="en-US"/>
    </w:rPr>
  </w:style>
  <w:style w:type="paragraph" w:customStyle="1" w:styleId="Buffer">
    <w:name w:val="Buffer"/>
    <w:basedOn w:val="Normal"/>
    <w:rsid w:val="006255FC"/>
    <w:pPr>
      <w:keepNext/>
      <w:spacing w:before="120" w:after="0" w:line="80" w:lineRule="atLeast"/>
    </w:pPr>
    <w:rPr>
      <w:rFonts w:ascii="Helvetica" w:hAnsi="Helvetica"/>
      <w:color w:val="000000"/>
      <w:sz w:val="8"/>
      <w:lang w:val="en-US"/>
    </w:rPr>
  </w:style>
  <w:style w:type="character" w:styleId="PageNumber">
    <w:name w:val="page number"/>
    <w:rsid w:val="006255FC"/>
  </w:style>
  <w:style w:type="paragraph" w:customStyle="1" w:styleId="Caption1">
    <w:name w:val="Caption1"/>
    <w:basedOn w:val="Normal"/>
    <w:next w:val="Normal"/>
    <w:rsid w:val="006255FC"/>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rsid w:val="006255FC"/>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rsid w:val="006255FC"/>
    <w:pPr>
      <w:spacing w:before="80" w:after="80"/>
      <w:ind w:left="720" w:right="720" w:hanging="360"/>
    </w:pPr>
    <w:rPr>
      <w:rFonts w:ascii="Helvetica" w:hAnsi="Helvetica"/>
      <w:i/>
      <w:color w:val="000000"/>
      <w:lang w:val="en-US"/>
    </w:rPr>
  </w:style>
  <w:style w:type="paragraph" w:customStyle="1" w:styleId="ASN1ital">
    <w:name w:val="ASN.1 ital"/>
    <w:basedOn w:val="Normal"/>
    <w:next w:val="ASN1Cont0"/>
    <w:rsid w:val="006255FC"/>
    <w:pPr>
      <w:tabs>
        <w:tab w:val="left" w:pos="794"/>
        <w:tab w:val="left" w:pos="1191"/>
        <w:tab w:val="left" w:pos="1588"/>
        <w:tab w:val="left" w:pos="1985"/>
      </w:tabs>
      <w:spacing w:after="0"/>
      <w:jc w:val="both"/>
    </w:pPr>
    <w:rPr>
      <w:i/>
      <w:lang w:val="en-US"/>
    </w:rPr>
  </w:style>
  <w:style w:type="paragraph" w:customStyle="1" w:styleId="SourceCode">
    <w:name w:val="Source Code"/>
    <w:basedOn w:val="Normal"/>
    <w:rsid w:val="006255FC"/>
    <w:pPr>
      <w:tabs>
        <w:tab w:val="left" w:pos="1701"/>
        <w:tab w:val="left" w:pos="2410"/>
        <w:tab w:val="left" w:pos="2977"/>
      </w:tabs>
      <w:spacing w:after="0"/>
      <w:ind w:left="851"/>
    </w:pPr>
    <w:rPr>
      <w:rFonts w:ascii="Courier New" w:hAnsi="Courier New"/>
      <w:noProof/>
      <w:snapToGrid w:val="0"/>
      <w:sz w:val="18"/>
    </w:rPr>
  </w:style>
  <w:style w:type="paragraph" w:customStyle="1" w:styleId="deftexte">
    <w:name w:val="def texte"/>
    <w:basedOn w:val="Normal"/>
    <w:rsid w:val="006255FC"/>
    <w:pPr>
      <w:numPr>
        <w:numId w:val="8"/>
      </w:numPr>
      <w:tabs>
        <w:tab w:val="left" w:pos="794"/>
        <w:tab w:val="left" w:pos="1191"/>
        <w:tab w:val="left" w:pos="1588"/>
        <w:tab w:val="left" w:pos="1985"/>
      </w:tabs>
      <w:spacing w:before="136" w:after="0"/>
      <w:jc w:val="both"/>
    </w:pPr>
    <w:rPr>
      <w:rFonts w:ascii="Times" w:hAnsi="Times"/>
    </w:rPr>
  </w:style>
  <w:style w:type="character" w:styleId="Emphasis">
    <w:name w:val="Emphasis"/>
    <w:qFormat/>
    <w:rsid w:val="006255FC"/>
    <w:rPr>
      <w:i/>
    </w:rPr>
  </w:style>
  <w:style w:type="paragraph" w:customStyle="1" w:styleId="DefinitionTerm">
    <w:name w:val="Definition Term"/>
    <w:basedOn w:val="Normal"/>
    <w:next w:val="DefinitionList"/>
    <w:rsid w:val="006255FC"/>
    <w:pPr>
      <w:spacing w:after="0"/>
    </w:pPr>
    <w:rPr>
      <w:snapToGrid w:val="0"/>
      <w:sz w:val="24"/>
      <w:lang w:val="sv-SE"/>
    </w:rPr>
  </w:style>
  <w:style w:type="paragraph" w:customStyle="1" w:styleId="DefinitionList">
    <w:name w:val="Definition List"/>
    <w:basedOn w:val="Normal"/>
    <w:next w:val="DefinitionTerm"/>
    <w:rsid w:val="006255FC"/>
    <w:pPr>
      <w:spacing w:after="0"/>
      <w:ind w:left="360"/>
    </w:pPr>
    <w:rPr>
      <w:snapToGrid w:val="0"/>
      <w:sz w:val="24"/>
      <w:lang w:val="sv-SE"/>
    </w:rPr>
  </w:style>
  <w:style w:type="paragraph" w:customStyle="1" w:styleId="Blockquote">
    <w:name w:val="Blockquote"/>
    <w:basedOn w:val="Normal"/>
    <w:rsid w:val="006255FC"/>
    <w:pPr>
      <w:spacing w:before="100" w:after="100"/>
      <w:ind w:left="360" w:right="360"/>
    </w:pPr>
    <w:rPr>
      <w:snapToGrid w:val="0"/>
      <w:sz w:val="24"/>
      <w:lang w:val="sv-SE"/>
    </w:rPr>
  </w:style>
  <w:style w:type="paragraph" w:styleId="BlockText">
    <w:name w:val="Block Text"/>
    <w:basedOn w:val="Normal"/>
    <w:rsid w:val="006255FC"/>
    <w:pPr>
      <w:spacing w:after="0"/>
      <w:ind w:left="1440" w:right="720"/>
    </w:pPr>
    <w:rPr>
      <w:rFonts w:ascii="Courier New" w:hAnsi="Courier New"/>
      <w:lang w:val="en-US"/>
    </w:rPr>
  </w:style>
  <w:style w:type="paragraph" w:customStyle="1" w:styleId="Style1">
    <w:name w:val="Style1"/>
    <w:basedOn w:val="Normal"/>
    <w:rsid w:val="006255FC"/>
    <w:pPr>
      <w:spacing w:before="120" w:after="0"/>
    </w:pPr>
  </w:style>
  <w:style w:type="paragraph" w:customStyle="1" w:styleId="Bulletlist">
    <w:name w:val="Bullet list"/>
    <w:basedOn w:val="Normal"/>
    <w:rsid w:val="006255FC"/>
    <w:pPr>
      <w:spacing w:before="120" w:after="0"/>
    </w:pPr>
  </w:style>
  <w:style w:type="paragraph" w:customStyle="1" w:styleId="Bullets">
    <w:name w:val="Bullets"/>
    <w:basedOn w:val="Normal"/>
    <w:rsid w:val="006255FC"/>
    <w:pPr>
      <w:keepLines/>
      <w:numPr>
        <w:numId w:val="7"/>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rsid w:val="006255FC"/>
    <w:pPr>
      <w:keepNext/>
      <w:keepLines/>
      <w:tabs>
        <w:tab w:val="left" w:pos="720"/>
        <w:tab w:val="left" w:pos="1440"/>
        <w:tab w:val="left" w:pos="2160"/>
        <w:tab w:val="left" w:pos="2880"/>
        <w:tab w:val="left" w:pos="3600"/>
      </w:tabs>
      <w:spacing w:after="0"/>
      <w:ind w:left="1152"/>
    </w:pPr>
    <w:rPr>
      <w:rFonts w:ascii="Courier New" w:hAnsi="Courier New"/>
      <w:sz w:val="18"/>
      <w:lang w:val="en-US"/>
    </w:rPr>
  </w:style>
  <w:style w:type="paragraph" w:customStyle="1" w:styleId="TableTitle">
    <w:name w:val="Table_Title"/>
    <w:basedOn w:val="Table"/>
    <w:next w:val="TableText"/>
    <w:rsid w:val="006255FC"/>
    <w:pPr>
      <w:spacing w:before="0"/>
    </w:pPr>
    <w:rPr>
      <w:b/>
    </w:rPr>
  </w:style>
  <w:style w:type="paragraph" w:customStyle="1" w:styleId="Table">
    <w:name w:val="Table_#"/>
    <w:basedOn w:val="Normal"/>
    <w:next w:val="TableTitle"/>
    <w:rsid w:val="006255FC"/>
    <w:pPr>
      <w:keepNext/>
      <w:tabs>
        <w:tab w:val="left" w:pos="794"/>
        <w:tab w:val="left" w:pos="1191"/>
        <w:tab w:val="left" w:pos="1588"/>
        <w:tab w:val="left" w:pos="1985"/>
      </w:tabs>
      <w:spacing w:before="567" w:after="113"/>
      <w:jc w:val="center"/>
    </w:pPr>
    <w:rPr>
      <w:rFonts w:ascii="CG Times" w:hAnsi="CG Times"/>
      <w:sz w:val="18"/>
    </w:rPr>
  </w:style>
  <w:style w:type="paragraph" w:customStyle="1" w:styleId="TableText">
    <w:name w:val="Table_Text"/>
    <w:basedOn w:val="TableLegend"/>
    <w:rsid w:val="006255FC"/>
    <w:pPr>
      <w:spacing w:before="142" w:after="142"/>
    </w:pPr>
  </w:style>
  <w:style w:type="paragraph" w:customStyle="1" w:styleId="TableLegend">
    <w:name w:val="Table_Legend"/>
    <w:basedOn w:val="Normal"/>
    <w:next w:val="Normal"/>
    <w:rsid w:val="006255FC"/>
    <w:pPr>
      <w:keepNext/>
      <w:tabs>
        <w:tab w:val="left" w:pos="794"/>
        <w:tab w:val="left" w:pos="1191"/>
        <w:tab w:val="left" w:pos="1588"/>
        <w:tab w:val="left" w:pos="1985"/>
      </w:tabs>
      <w:spacing w:before="113" w:after="480"/>
    </w:pPr>
    <w:rPr>
      <w:rFonts w:ascii="CG Times" w:hAnsi="CG Times"/>
      <w:sz w:val="18"/>
    </w:rPr>
  </w:style>
  <w:style w:type="paragraph" w:customStyle="1" w:styleId="TableFin">
    <w:name w:val="Table_Fin"/>
    <w:basedOn w:val="Normal"/>
    <w:next w:val="Normal"/>
    <w:rsid w:val="006255FC"/>
    <w:pPr>
      <w:spacing w:before="284" w:after="0"/>
      <w:jc w:val="both"/>
    </w:pPr>
    <w:rPr>
      <w:rFonts w:ascii="CG Times" w:hAnsi="CG Times"/>
    </w:rPr>
  </w:style>
  <w:style w:type="paragraph" w:customStyle="1" w:styleId="Appendix">
    <w:name w:val="Appendix"/>
    <w:basedOn w:val="Heading1"/>
    <w:next w:val="Normal"/>
    <w:rsid w:val="006255FC"/>
    <w:pPr>
      <w:keepLines w:val="0"/>
      <w:pageBreakBefore/>
      <w:pBdr>
        <w:top w:val="none" w:sz="0" w:space="0" w:color="auto"/>
      </w:pBdr>
      <w:spacing w:before="120" w:after="60"/>
      <w:ind w:left="0" w:firstLine="0"/>
    </w:pPr>
    <w:rPr>
      <w:b/>
      <w:kern w:val="28"/>
      <w:sz w:val="28"/>
      <w:lang w:val="en-US"/>
    </w:rPr>
  </w:style>
  <w:style w:type="paragraph" w:customStyle="1" w:styleId="Tablebold">
    <w:name w:val="Table bold"/>
    <w:basedOn w:val="Normal"/>
    <w:next w:val="Tablenormal0"/>
    <w:rsid w:val="006255FC"/>
    <w:pPr>
      <w:keepNext/>
      <w:spacing w:before="60" w:after="60"/>
    </w:pPr>
    <w:rPr>
      <w:rFonts w:ascii="Arial" w:hAnsi="Arial"/>
      <w:b/>
      <w:sz w:val="16"/>
      <w:lang w:val="en-US"/>
    </w:rPr>
  </w:style>
  <w:style w:type="paragraph" w:customStyle="1" w:styleId="Tablenormal0">
    <w:name w:val="Table normal"/>
    <w:basedOn w:val="Normal"/>
    <w:rsid w:val="006255FC"/>
    <w:pPr>
      <w:spacing w:before="60" w:after="60"/>
    </w:pPr>
    <w:rPr>
      <w:rFonts w:ascii="Arial" w:hAnsi="Arial"/>
      <w:sz w:val="16"/>
      <w:lang w:val="en-US"/>
    </w:rPr>
  </w:style>
  <w:style w:type="paragraph" w:customStyle="1" w:styleId="H1">
    <w:name w:val="H1"/>
    <w:basedOn w:val="Normal"/>
    <w:next w:val="Normal"/>
    <w:rsid w:val="006255FC"/>
    <w:pPr>
      <w:keepNext/>
      <w:spacing w:before="100" w:after="100"/>
      <w:outlineLvl w:val="1"/>
    </w:pPr>
    <w:rPr>
      <w:b/>
      <w:snapToGrid w:val="0"/>
      <w:kern w:val="36"/>
      <w:sz w:val="48"/>
      <w:lang w:val="sv-SE"/>
    </w:rPr>
  </w:style>
  <w:style w:type="paragraph" w:customStyle="1" w:styleId="Figure0">
    <w:name w:val="Figure"/>
    <w:basedOn w:val="Normal"/>
    <w:next w:val="Normal"/>
    <w:rsid w:val="006255FC"/>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rsid w:val="006255FC"/>
  </w:style>
  <w:style w:type="paragraph" w:styleId="NormalWeb">
    <w:name w:val="Normal (Web)"/>
    <w:basedOn w:val="Normal"/>
    <w:rsid w:val="006255FC"/>
    <w:pPr>
      <w:spacing w:before="100" w:beforeAutospacing="1" w:after="100" w:afterAutospacing="1"/>
    </w:pPr>
    <w:rPr>
      <w:rFonts w:ascii="Arial Unicode MS" w:eastAsia="Arial Unicode MS" w:hAnsi="Arial Unicode MS" w:cs="Arial Unicode MS"/>
      <w:sz w:val="24"/>
      <w:szCs w:val="24"/>
    </w:rPr>
  </w:style>
  <w:style w:type="paragraph" w:customStyle="1" w:styleId="I1">
    <w:name w:val="I1"/>
    <w:basedOn w:val="List"/>
    <w:rsid w:val="006255FC"/>
  </w:style>
  <w:style w:type="paragraph" w:customStyle="1" w:styleId="I2">
    <w:name w:val="I2"/>
    <w:basedOn w:val="List2"/>
    <w:rsid w:val="006255FC"/>
  </w:style>
  <w:style w:type="paragraph" w:customStyle="1" w:styleId="I3">
    <w:name w:val="I3"/>
    <w:basedOn w:val="List3"/>
    <w:rsid w:val="006255FC"/>
  </w:style>
  <w:style w:type="paragraph" w:customStyle="1" w:styleId="IB3">
    <w:name w:val="IB3"/>
    <w:basedOn w:val="Normal"/>
    <w:rsid w:val="006255FC"/>
    <w:pPr>
      <w:numPr>
        <w:numId w:val="12"/>
      </w:numPr>
      <w:tabs>
        <w:tab w:val="clear" w:pos="927"/>
        <w:tab w:val="left" w:pos="851"/>
      </w:tabs>
      <w:ind w:left="851" w:hanging="567"/>
    </w:pPr>
  </w:style>
  <w:style w:type="paragraph" w:customStyle="1" w:styleId="IB1">
    <w:name w:val="IB1"/>
    <w:basedOn w:val="Normal"/>
    <w:rsid w:val="006255FC"/>
    <w:pPr>
      <w:tabs>
        <w:tab w:val="left" w:pos="284"/>
      </w:tabs>
      <w:ind w:left="284" w:hanging="284"/>
    </w:pPr>
  </w:style>
  <w:style w:type="paragraph" w:customStyle="1" w:styleId="IB2">
    <w:name w:val="IB2"/>
    <w:basedOn w:val="Normal"/>
    <w:rsid w:val="006255FC"/>
    <w:pPr>
      <w:numPr>
        <w:numId w:val="11"/>
      </w:numPr>
      <w:tabs>
        <w:tab w:val="clear" w:pos="644"/>
        <w:tab w:val="left" w:pos="567"/>
      </w:tabs>
      <w:ind w:left="568" w:hanging="284"/>
    </w:pPr>
  </w:style>
  <w:style w:type="paragraph" w:customStyle="1" w:styleId="IBN">
    <w:name w:val="IBN"/>
    <w:basedOn w:val="Normal"/>
    <w:rsid w:val="006255FC"/>
    <w:pPr>
      <w:numPr>
        <w:numId w:val="13"/>
      </w:numPr>
      <w:tabs>
        <w:tab w:val="clear" w:pos="644"/>
        <w:tab w:val="left" w:pos="567"/>
      </w:tabs>
      <w:ind w:left="568" w:hanging="284"/>
    </w:pPr>
  </w:style>
  <w:style w:type="paragraph" w:customStyle="1" w:styleId="IBL">
    <w:name w:val="IBL"/>
    <w:basedOn w:val="Normal"/>
    <w:rsid w:val="006255FC"/>
    <w:pPr>
      <w:numPr>
        <w:numId w:val="14"/>
      </w:numPr>
      <w:tabs>
        <w:tab w:val="clear" w:pos="360"/>
        <w:tab w:val="left" w:pos="284"/>
      </w:tabs>
    </w:pPr>
  </w:style>
  <w:style w:type="paragraph" w:customStyle="1" w:styleId="Normalaftertitle">
    <w:name w:val="Normal after title"/>
    <w:basedOn w:val="Heading1"/>
    <w:next w:val="Normal"/>
    <w:rsid w:val="006255FC"/>
    <w:pPr>
      <w:widowControl w:val="0"/>
      <w:pBdr>
        <w:top w:val="none" w:sz="0" w:space="0" w:color="auto"/>
      </w:pBdr>
      <w:tabs>
        <w:tab w:val="left" w:pos="794"/>
      </w:tabs>
      <w:spacing w:before="313" w:after="0"/>
      <w:ind w:left="567" w:hanging="283"/>
      <w:jc w:val="both"/>
      <w:outlineLvl w:val="9"/>
    </w:pPr>
    <w:rPr>
      <w:rFonts w:ascii="Times" w:hAnsi="Times"/>
      <w:sz w:val="20"/>
      <w:lang w:val="en-US"/>
    </w:rPr>
  </w:style>
  <w:style w:type="paragraph" w:customStyle="1" w:styleId="StyleBefore0pt">
    <w:name w:val="Style Before:  0 pt"/>
    <w:basedOn w:val="Normal"/>
    <w:rsid w:val="006255FC"/>
    <w:pPr>
      <w:overflowPunct/>
      <w:autoSpaceDE/>
      <w:autoSpaceDN/>
      <w:adjustRightInd/>
      <w:spacing w:before="120" w:after="0"/>
      <w:textAlignment w:val="auto"/>
    </w:pPr>
    <w:rPr>
      <w:sz w:val="24"/>
      <w:lang w:val="en-US"/>
    </w:rPr>
  </w:style>
  <w:style w:type="paragraph" w:styleId="ListNumber4">
    <w:name w:val="List Number 4"/>
    <w:basedOn w:val="Normal"/>
    <w:rsid w:val="006255FC"/>
    <w:pPr>
      <w:tabs>
        <w:tab w:val="num" w:pos="1209"/>
      </w:tabs>
      <w:overflowPunct/>
      <w:autoSpaceDE/>
      <w:autoSpaceDN/>
      <w:adjustRightInd/>
      <w:spacing w:after="0"/>
      <w:ind w:left="1209" w:hanging="360"/>
      <w:jc w:val="both"/>
      <w:textAlignment w:val="auto"/>
    </w:pPr>
    <w:rPr>
      <w:rFonts w:ascii="Arial" w:eastAsia="SimSun" w:hAnsi="Arial"/>
      <w:lang w:eastAsia="de-DE"/>
    </w:rPr>
  </w:style>
  <w:style w:type="paragraph" w:customStyle="1" w:styleId="msonormal0">
    <w:name w:val="msonormal"/>
    <w:basedOn w:val="Normal"/>
    <w:rsid w:val="006255FC"/>
    <w:pPr>
      <w:overflowPunct/>
      <w:autoSpaceDE/>
      <w:autoSpaceDN/>
      <w:adjustRightInd/>
      <w:spacing w:before="100" w:beforeAutospacing="1" w:after="100" w:afterAutospacing="1"/>
      <w:textAlignment w:val="auto"/>
    </w:pPr>
    <w:rPr>
      <w:sz w:val="24"/>
      <w:szCs w:val="24"/>
      <w:lang w:eastAsia="en-GB"/>
    </w:rPr>
  </w:style>
  <w:style w:type="character" w:customStyle="1" w:styleId="NOZchn">
    <w:name w:val="NO Zchn"/>
    <w:locked/>
    <w:rsid w:val="006255FC"/>
    <w:rPr>
      <w:lang w:eastAsia="en-US"/>
    </w:rPr>
  </w:style>
  <w:style w:type="paragraph" w:customStyle="1" w:styleId="a0">
    <w:name w:val="表格文本"/>
    <w:basedOn w:val="Normal"/>
    <w:autoRedefine/>
    <w:rsid w:val="006255FC"/>
    <w:pPr>
      <w:widowControl w:val="0"/>
      <w:tabs>
        <w:tab w:val="decimal" w:pos="0"/>
      </w:tabs>
      <w:spacing w:after="0" w:line="0" w:lineRule="atLeast"/>
      <w:textAlignment w:val="auto"/>
    </w:pPr>
    <w:rPr>
      <w:rFonts w:ascii="Arial" w:eastAsia="SimSun" w:hAnsi="Arial"/>
      <w:sz w:val="16"/>
      <w:szCs w:val="16"/>
      <w:lang w:val="en-US" w:eastAsia="zh-CN"/>
    </w:rPr>
  </w:style>
  <w:style w:type="paragraph" w:customStyle="1" w:styleId="paragraph">
    <w:name w:val="paragraph"/>
    <w:basedOn w:val="Normal"/>
    <w:rsid w:val="006255FC"/>
    <w:pPr>
      <w:spacing w:after="0"/>
      <w:textAlignment w:val="auto"/>
    </w:pPr>
    <w:rPr>
      <w:sz w:val="24"/>
      <w:szCs w:val="24"/>
      <w:lang w:val="en-US"/>
    </w:rPr>
  </w:style>
  <w:style w:type="character" w:customStyle="1" w:styleId="spellingerror">
    <w:name w:val="spellingerror"/>
    <w:rsid w:val="006255FC"/>
  </w:style>
  <w:style w:type="character" w:customStyle="1" w:styleId="eop">
    <w:name w:val="eop"/>
    <w:rsid w:val="006255FC"/>
  </w:style>
  <w:style w:type="character" w:customStyle="1" w:styleId="desc">
    <w:name w:val="desc"/>
    <w:rsid w:val="006255FC"/>
  </w:style>
  <w:style w:type="character" w:customStyle="1" w:styleId="hljs-tag">
    <w:name w:val="hljs-tag"/>
    <w:rsid w:val="006255FC"/>
  </w:style>
  <w:style w:type="character" w:customStyle="1" w:styleId="hljs-name">
    <w:name w:val="hljs-name"/>
    <w:rsid w:val="006255FC"/>
  </w:style>
  <w:style w:type="character" w:customStyle="1" w:styleId="hljs-attr">
    <w:name w:val="hljs-attr"/>
    <w:rsid w:val="006255FC"/>
  </w:style>
  <w:style w:type="character" w:customStyle="1" w:styleId="hljs-string">
    <w:name w:val="hljs-string"/>
    <w:rsid w:val="006255FC"/>
  </w:style>
  <w:style w:type="character" w:customStyle="1" w:styleId="TALChar1">
    <w:name w:val="TAL Char1"/>
    <w:rsid w:val="006255FC"/>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7511">
      <w:bodyDiv w:val="1"/>
      <w:marLeft w:val="0"/>
      <w:marRight w:val="0"/>
      <w:marTop w:val="0"/>
      <w:marBottom w:val="0"/>
      <w:divBdr>
        <w:top w:val="none" w:sz="0" w:space="0" w:color="auto"/>
        <w:left w:val="none" w:sz="0" w:space="0" w:color="auto"/>
        <w:bottom w:val="none" w:sz="0" w:space="0" w:color="auto"/>
        <w:right w:val="none" w:sz="0" w:space="0" w:color="auto"/>
      </w:divBdr>
    </w:div>
    <w:div w:id="105930538">
      <w:bodyDiv w:val="1"/>
      <w:marLeft w:val="0"/>
      <w:marRight w:val="0"/>
      <w:marTop w:val="0"/>
      <w:marBottom w:val="0"/>
      <w:divBdr>
        <w:top w:val="none" w:sz="0" w:space="0" w:color="auto"/>
        <w:left w:val="none" w:sz="0" w:space="0" w:color="auto"/>
        <w:bottom w:val="none" w:sz="0" w:space="0" w:color="auto"/>
        <w:right w:val="none" w:sz="0" w:space="0" w:color="auto"/>
      </w:divBdr>
    </w:div>
    <w:div w:id="171770328">
      <w:bodyDiv w:val="1"/>
      <w:marLeft w:val="0"/>
      <w:marRight w:val="0"/>
      <w:marTop w:val="0"/>
      <w:marBottom w:val="0"/>
      <w:divBdr>
        <w:top w:val="none" w:sz="0" w:space="0" w:color="auto"/>
        <w:left w:val="none" w:sz="0" w:space="0" w:color="auto"/>
        <w:bottom w:val="none" w:sz="0" w:space="0" w:color="auto"/>
        <w:right w:val="none" w:sz="0" w:space="0" w:color="auto"/>
      </w:divBdr>
    </w:div>
    <w:div w:id="250359423">
      <w:bodyDiv w:val="1"/>
      <w:marLeft w:val="0"/>
      <w:marRight w:val="0"/>
      <w:marTop w:val="0"/>
      <w:marBottom w:val="0"/>
      <w:divBdr>
        <w:top w:val="none" w:sz="0" w:space="0" w:color="auto"/>
        <w:left w:val="none" w:sz="0" w:space="0" w:color="auto"/>
        <w:bottom w:val="none" w:sz="0" w:space="0" w:color="auto"/>
        <w:right w:val="none" w:sz="0" w:space="0" w:color="auto"/>
      </w:divBdr>
    </w:div>
    <w:div w:id="272370310">
      <w:bodyDiv w:val="1"/>
      <w:marLeft w:val="0"/>
      <w:marRight w:val="0"/>
      <w:marTop w:val="0"/>
      <w:marBottom w:val="0"/>
      <w:divBdr>
        <w:top w:val="none" w:sz="0" w:space="0" w:color="auto"/>
        <w:left w:val="none" w:sz="0" w:space="0" w:color="auto"/>
        <w:bottom w:val="none" w:sz="0" w:space="0" w:color="auto"/>
        <w:right w:val="none" w:sz="0" w:space="0" w:color="auto"/>
      </w:divBdr>
    </w:div>
    <w:div w:id="551423362">
      <w:bodyDiv w:val="1"/>
      <w:marLeft w:val="0"/>
      <w:marRight w:val="0"/>
      <w:marTop w:val="0"/>
      <w:marBottom w:val="0"/>
      <w:divBdr>
        <w:top w:val="none" w:sz="0" w:space="0" w:color="auto"/>
        <w:left w:val="none" w:sz="0" w:space="0" w:color="auto"/>
        <w:bottom w:val="none" w:sz="0" w:space="0" w:color="auto"/>
        <w:right w:val="none" w:sz="0" w:space="0" w:color="auto"/>
      </w:divBdr>
    </w:div>
    <w:div w:id="636375403">
      <w:bodyDiv w:val="1"/>
      <w:marLeft w:val="0"/>
      <w:marRight w:val="0"/>
      <w:marTop w:val="0"/>
      <w:marBottom w:val="0"/>
      <w:divBdr>
        <w:top w:val="none" w:sz="0" w:space="0" w:color="auto"/>
        <w:left w:val="none" w:sz="0" w:space="0" w:color="auto"/>
        <w:bottom w:val="none" w:sz="0" w:space="0" w:color="auto"/>
        <w:right w:val="none" w:sz="0" w:space="0" w:color="auto"/>
      </w:divBdr>
    </w:div>
    <w:div w:id="675304048">
      <w:bodyDiv w:val="1"/>
      <w:marLeft w:val="0"/>
      <w:marRight w:val="0"/>
      <w:marTop w:val="0"/>
      <w:marBottom w:val="0"/>
      <w:divBdr>
        <w:top w:val="none" w:sz="0" w:space="0" w:color="auto"/>
        <w:left w:val="none" w:sz="0" w:space="0" w:color="auto"/>
        <w:bottom w:val="none" w:sz="0" w:space="0" w:color="auto"/>
        <w:right w:val="none" w:sz="0" w:space="0" w:color="auto"/>
      </w:divBdr>
    </w:div>
    <w:div w:id="813185789">
      <w:bodyDiv w:val="1"/>
      <w:marLeft w:val="0"/>
      <w:marRight w:val="0"/>
      <w:marTop w:val="0"/>
      <w:marBottom w:val="0"/>
      <w:divBdr>
        <w:top w:val="none" w:sz="0" w:space="0" w:color="auto"/>
        <w:left w:val="none" w:sz="0" w:space="0" w:color="auto"/>
        <w:bottom w:val="none" w:sz="0" w:space="0" w:color="auto"/>
        <w:right w:val="none" w:sz="0" w:space="0" w:color="auto"/>
      </w:divBdr>
    </w:div>
    <w:div w:id="910653431">
      <w:bodyDiv w:val="1"/>
      <w:marLeft w:val="0"/>
      <w:marRight w:val="0"/>
      <w:marTop w:val="0"/>
      <w:marBottom w:val="0"/>
      <w:divBdr>
        <w:top w:val="none" w:sz="0" w:space="0" w:color="auto"/>
        <w:left w:val="none" w:sz="0" w:space="0" w:color="auto"/>
        <w:bottom w:val="none" w:sz="0" w:space="0" w:color="auto"/>
        <w:right w:val="none" w:sz="0" w:space="0" w:color="auto"/>
      </w:divBdr>
    </w:div>
    <w:div w:id="972295109">
      <w:bodyDiv w:val="1"/>
      <w:marLeft w:val="0"/>
      <w:marRight w:val="0"/>
      <w:marTop w:val="0"/>
      <w:marBottom w:val="0"/>
      <w:divBdr>
        <w:top w:val="none" w:sz="0" w:space="0" w:color="auto"/>
        <w:left w:val="none" w:sz="0" w:space="0" w:color="auto"/>
        <w:bottom w:val="none" w:sz="0" w:space="0" w:color="auto"/>
        <w:right w:val="none" w:sz="0" w:space="0" w:color="auto"/>
      </w:divBdr>
    </w:div>
    <w:div w:id="1082675723">
      <w:bodyDiv w:val="1"/>
      <w:marLeft w:val="0"/>
      <w:marRight w:val="0"/>
      <w:marTop w:val="0"/>
      <w:marBottom w:val="0"/>
      <w:divBdr>
        <w:top w:val="none" w:sz="0" w:space="0" w:color="auto"/>
        <w:left w:val="none" w:sz="0" w:space="0" w:color="auto"/>
        <w:bottom w:val="none" w:sz="0" w:space="0" w:color="auto"/>
        <w:right w:val="none" w:sz="0" w:space="0" w:color="auto"/>
      </w:divBdr>
    </w:div>
    <w:div w:id="1476602360">
      <w:bodyDiv w:val="1"/>
      <w:marLeft w:val="0"/>
      <w:marRight w:val="0"/>
      <w:marTop w:val="0"/>
      <w:marBottom w:val="0"/>
      <w:divBdr>
        <w:top w:val="none" w:sz="0" w:space="0" w:color="auto"/>
        <w:left w:val="none" w:sz="0" w:space="0" w:color="auto"/>
        <w:bottom w:val="none" w:sz="0" w:space="0" w:color="auto"/>
        <w:right w:val="none" w:sz="0" w:space="0" w:color="auto"/>
      </w:divBdr>
    </w:div>
    <w:div w:id="1565608200">
      <w:bodyDiv w:val="1"/>
      <w:marLeft w:val="0"/>
      <w:marRight w:val="0"/>
      <w:marTop w:val="0"/>
      <w:marBottom w:val="0"/>
      <w:divBdr>
        <w:top w:val="none" w:sz="0" w:space="0" w:color="auto"/>
        <w:left w:val="none" w:sz="0" w:space="0" w:color="auto"/>
        <w:bottom w:val="none" w:sz="0" w:space="0" w:color="auto"/>
        <w:right w:val="none" w:sz="0" w:space="0" w:color="auto"/>
      </w:divBdr>
    </w:div>
    <w:div w:id="2008747833">
      <w:bodyDiv w:val="1"/>
      <w:marLeft w:val="0"/>
      <w:marRight w:val="0"/>
      <w:marTop w:val="0"/>
      <w:marBottom w:val="0"/>
      <w:divBdr>
        <w:top w:val="none" w:sz="0" w:space="0" w:color="auto"/>
        <w:left w:val="none" w:sz="0" w:space="0" w:color="auto"/>
        <w:bottom w:val="none" w:sz="0" w:space="0" w:color="auto"/>
        <w:right w:val="none" w:sz="0" w:space="0" w:color="auto"/>
      </w:divBdr>
    </w:div>
    <w:div w:id="2089426209">
      <w:bodyDiv w:val="1"/>
      <w:marLeft w:val="0"/>
      <w:marRight w:val="0"/>
      <w:marTop w:val="0"/>
      <w:marBottom w:val="0"/>
      <w:divBdr>
        <w:top w:val="none" w:sz="0" w:space="0" w:color="auto"/>
        <w:left w:val="none" w:sz="0" w:space="0" w:color="auto"/>
        <w:bottom w:val="none" w:sz="0" w:space="0" w:color="auto"/>
        <w:right w:val="none" w:sz="0" w:space="0" w:color="auto"/>
      </w:divBdr>
    </w:div>
    <w:div w:id="20916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www.3gpp.org/ftp/Specs/html-info/21900.ht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79FF1-F844-4604-8B0F-BF3D5399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8129</Words>
  <Characters>46339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54360</CharactersWithSpaces>
  <SharedDoc>false</SharedDoc>
  <HyperlinkBase/>
  <HLinks>
    <vt:vector size="12" baseType="variant">
      <vt:variant>
        <vt:i4>2555929</vt:i4>
      </vt:variant>
      <vt:variant>
        <vt:i4>1974</vt:i4>
      </vt:variant>
      <vt:variant>
        <vt:i4>0</vt:i4>
      </vt:variant>
      <vt:variant>
        <vt:i4>5</vt:i4>
      </vt:variant>
      <vt:variant>
        <vt:lpwstr>ftp://nms.telecom_org.com/datastore/&lt;xxx&gt;</vt:lpwstr>
      </vt:variant>
      <vt:variant>
        <vt:lpwstr/>
      </vt:variant>
      <vt:variant>
        <vt:i4>2818152</vt:i4>
      </vt:variant>
      <vt:variant>
        <vt:i4>1968</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2022-03-17T12:32:00Z</dcterms:created>
  <dcterms:modified xsi:type="dcterms:W3CDTF">2022-05-11T12:09:00Z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28.532%Rel-16%%28.532%Rel-16%%28.532%Rel-16%0002%28.532%Rel-16%0003%28.532%Rel-16%0004%28.532%Rel-16%0005%28.532%Rel-16%0006%28.532%Rel-16%0009%28.532%Rel-16%0010%28.532%Rel-16%0012%28.532%Rel-16%0018%28.532%Rel-16%0020%28.532%Rel-16%0021%28.532%Rel-16%00</vt:lpwstr>
  </property>
  <property fmtid="{D5CDD505-2E9C-101B-9397-08002B2CF9AE}" pid="3" name="MCCCRsImpl1">
    <vt:lpwstr>22%28.532%Rel-16%0025%28.532%Rel-16%0029%28.532%Rel-16%0031%28.532%Rel-16%0038%28.532%Rel-16%0038A%28.532%Rel-16%0055%28.532%Rel-16%0059%28.532%Rel-16%0061%28.532%Rel-16%0069%28.532%Rel-16%0071%28.532%Rel-16%0073%28.532%Rel-16%0075%28.532%Rel-16%0076%28.5</vt:lpwstr>
  </property>
  <property fmtid="{D5CDD505-2E9C-101B-9397-08002B2CF9AE}" pid="4" name="MCCCRsImpl2">
    <vt:lpwstr>32%Rel-16%0081%28.532%Rel-16%0082%28.532%Rel-16%0089%28.532%Rel-16%0092%28.532%Rel-16%0094%28.532%Rel-16%0096%28.532%Rel-16%0098%28.532%Rel-16%0101%28.532%Rel-16%0103%28.532%Rel-16%0104%28.532%Rel-16%0105%28.532%Rel-16%0100%28.532%Rel-16%0102%28.532%Rel-1</vt:lpwstr>
  </property>
  <property fmtid="{D5CDD505-2E9C-101B-9397-08002B2CF9AE}" pid="5" name="MCCCRsImpl3">
    <vt:lpwstr>6%0107%28.532%Rel-16%0111%28.532%Rel-16%0113%28.532%Rel-16%0114%28.532%Rel-16%0115%28.532%Rel-16%0116%28.532%Rel-16%0117%28.532%Rel-16%0118%28.532%Rel-16%0119%28.532%Rel-16%0120%28.532%Rel-16%0121%28.532%Rel-16%0123%28.532%Rel-16%0126%28.532%Rel-16%0127%2</vt:lpwstr>
  </property>
  <property fmtid="{D5CDD505-2E9C-101B-9397-08002B2CF9AE}" pid="6" name="MCCCRsImpl4">
    <vt:lpwstr>%%28.532%Rel-16%0148%28.532%Rel-16%0149%28.532%Rel-16%0150%28.532%Rel-16%0152%28.532%Rel-16%0153%28.532%Rel-16%0154%28.532%Rel-16%0155%28.532%Rel-16%0156%28.532%Rel-16%0157%28.532%Rel-16%0158%28.532%Rel-16%0160%28.532%Rel-16%0161%28.532%Rel-16%0162%28.532</vt:lpwstr>
  </property>
  <property fmtid="{D5CDD505-2E9C-101B-9397-08002B2CF9AE}" pid="7" name="MCCCRsImpl6">
    <vt:lpwstr>%Rel-16%0164%</vt:lpwstr>
  </property>
</Properties>
</file>