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BA65" w14:textId="77777777" w:rsidR="009E47A0" w:rsidRDefault="009E47A0" w:rsidP="009E47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962CF">
        <w:fldChar w:fldCharType="begin"/>
      </w:r>
      <w:r w:rsidR="001962CF">
        <w:instrText xml:space="preserve"> DOCPROPERTY  TSG/WGRef  \* MERGEFORMAT </w:instrText>
      </w:r>
      <w:r w:rsidR="001962CF">
        <w:fldChar w:fldCharType="separate"/>
      </w:r>
      <w:r>
        <w:rPr>
          <w:b/>
          <w:noProof/>
          <w:sz w:val="24"/>
        </w:rPr>
        <w:t>SA5</w:t>
      </w:r>
      <w:r w:rsidR="001962C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1962CF">
        <w:fldChar w:fldCharType="begin"/>
      </w:r>
      <w:r w:rsidR="001962CF">
        <w:instrText xml:space="preserve"> DOCPROPERTY  MtgSeq  \* MERGEFORMAT </w:instrText>
      </w:r>
      <w:r w:rsidR="001962CF">
        <w:fldChar w:fldCharType="separate"/>
      </w:r>
      <w:r w:rsidRPr="00EB09B7">
        <w:rPr>
          <w:b/>
          <w:noProof/>
          <w:sz w:val="24"/>
        </w:rPr>
        <w:t>143</w:t>
      </w:r>
      <w:r w:rsidR="001962CF">
        <w:rPr>
          <w:b/>
          <w:noProof/>
          <w:sz w:val="24"/>
        </w:rPr>
        <w:fldChar w:fldCharType="end"/>
      </w:r>
      <w:r w:rsidR="001962CF">
        <w:fldChar w:fldCharType="begin"/>
      </w:r>
      <w:r w:rsidR="001962CF">
        <w:instrText xml:space="preserve"> DOCPROPERTY  MtgTitle  \* MERGEFORMAT </w:instrText>
      </w:r>
      <w:r w:rsidR="001962CF">
        <w:fldChar w:fldCharType="separate"/>
      </w:r>
      <w:r>
        <w:rPr>
          <w:b/>
          <w:noProof/>
          <w:sz w:val="24"/>
        </w:rPr>
        <w:t>-e</w:t>
      </w:r>
      <w:r w:rsidR="001962C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962CF">
        <w:fldChar w:fldCharType="begin"/>
      </w:r>
      <w:r w:rsidR="001962CF">
        <w:instrText xml:space="preserve"> DOCPROPERTY  Tdoc#  \* MERGEFORMAT </w:instrText>
      </w:r>
      <w:r w:rsidR="001962CF">
        <w:fldChar w:fldCharType="separate"/>
      </w:r>
      <w:r w:rsidRPr="00E13F3D">
        <w:rPr>
          <w:b/>
          <w:i/>
          <w:noProof/>
          <w:sz w:val="28"/>
        </w:rPr>
        <w:t>S5-223362</w:t>
      </w:r>
      <w:r w:rsidR="001962CF">
        <w:rPr>
          <w:b/>
          <w:i/>
          <w:noProof/>
          <w:sz w:val="28"/>
        </w:rPr>
        <w:fldChar w:fldCharType="end"/>
      </w:r>
    </w:p>
    <w:p w14:paraId="20D69CD8" w14:textId="77777777" w:rsidR="009E47A0" w:rsidRDefault="001962CF" w:rsidP="009E47A0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E47A0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9E47A0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9E47A0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9E47A0" w:rsidRPr="00BA51D9">
        <w:rPr>
          <w:b/>
          <w:noProof/>
          <w:sz w:val="24"/>
        </w:rPr>
        <w:t>9th May 2022</w:t>
      </w:r>
      <w:r>
        <w:rPr>
          <w:b/>
          <w:noProof/>
          <w:sz w:val="24"/>
        </w:rPr>
        <w:fldChar w:fldCharType="end"/>
      </w:r>
      <w:r w:rsidR="009E47A0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9E47A0" w:rsidRPr="00BA51D9">
        <w:rPr>
          <w:b/>
          <w:noProof/>
          <w:sz w:val="24"/>
        </w:rPr>
        <w:t>17th May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E47A0" w14:paraId="4B85DEC5" w14:textId="77777777" w:rsidTr="004E468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BD060" w14:textId="77777777" w:rsidR="009E47A0" w:rsidRDefault="009E47A0" w:rsidP="004E468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E47A0" w14:paraId="09D81336" w14:textId="77777777" w:rsidTr="004E46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C01AFC" w14:textId="77777777" w:rsidR="009E47A0" w:rsidRDefault="009E47A0" w:rsidP="004E46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E47A0" w14:paraId="75B8D106" w14:textId="77777777" w:rsidTr="004E46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5B40B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47A0" w14:paraId="0FD460BD" w14:textId="77777777" w:rsidTr="004E4689">
        <w:tc>
          <w:tcPr>
            <w:tcW w:w="142" w:type="dxa"/>
            <w:tcBorders>
              <w:left w:val="single" w:sz="4" w:space="0" w:color="auto"/>
            </w:tcBorders>
          </w:tcPr>
          <w:p w14:paraId="4E37DAE0" w14:textId="77777777" w:rsidR="009E47A0" w:rsidRDefault="009E47A0" w:rsidP="004E468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D49B6A" w14:textId="77777777" w:rsidR="009E47A0" w:rsidRPr="00410371" w:rsidRDefault="001962CF" w:rsidP="004E468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E47A0" w:rsidRPr="00410371">
              <w:rPr>
                <w:b/>
                <w:noProof/>
                <w:sz w:val="28"/>
              </w:rPr>
              <w:t>28.532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A5B1BC2" w14:textId="77777777" w:rsidR="009E47A0" w:rsidRDefault="009E47A0" w:rsidP="004E46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44AAAF" w14:textId="77777777" w:rsidR="009E47A0" w:rsidRPr="00410371" w:rsidRDefault="001962CF" w:rsidP="004E4689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9E47A0" w:rsidRPr="00410371">
              <w:rPr>
                <w:b/>
                <w:noProof/>
                <w:sz w:val="28"/>
              </w:rPr>
              <w:t>0211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954C0CF" w14:textId="77777777" w:rsidR="009E47A0" w:rsidRDefault="009E47A0" w:rsidP="004E468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37598BF" w14:textId="77777777" w:rsidR="009E47A0" w:rsidRPr="00410371" w:rsidRDefault="001962CF" w:rsidP="004E468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E47A0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1719F2A" w14:textId="77777777" w:rsidR="009E47A0" w:rsidRDefault="009E47A0" w:rsidP="004E468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EF40EE9" w14:textId="77777777" w:rsidR="009E47A0" w:rsidRPr="00410371" w:rsidRDefault="001962CF" w:rsidP="004E468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E47A0"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ECD5D6" w14:textId="77777777" w:rsidR="009E47A0" w:rsidRDefault="009E47A0" w:rsidP="004E4689">
            <w:pPr>
              <w:pStyle w:val="CRCoverPage"/>
              <w:spacing w:after="0"/>
              <w:rPr>
                <w:noProof/>
              </w:rPr>
            </w:pPr>
          </w:p>
        </w:tc>
      </w:tr>
      <w:tr w:rsidR="009E47A0" w14:paraId="6C36F373" w14:textId="77777777" w:rsidTr="004E46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8FFF03" w14:textId="77777777" w:rsidR="009E47A0" w:rsidRDefault="009E47A0" w:rsidP="004E4689">
            <w:pPr>
              <w:pStyle w:val="CRCoverPage"/>
              <w:spacing w:after="0"/>
              <w:rPr>
                <w:noProof/>
              </w:rPr>
            </w:pPr>
          </w:p>
        </w:tc>
      </w:tr>
      <w:tr w:rsidR="009E47A0" w14:paraId="439915AD" w14:textId="77777777" w:rsidTr="004E468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326690F" w14:textId="77777777" w:rsidR="009E47A0" w:rsidRPr="00F25D98" w:rsidRDefault="009E47A0" w:rsidP="004E468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E47A0" w14:paraId="7E44E63C" w14:textId="77777777" w:rsidTr="004E4689">
        <w:tc>
          <w:tcPr>
            <w:tcW w:w="9641" w:type="dxa"/>
            <w:gridSpan w:val="9"/>
          </w:tcPr>
          <w:p w14:paraId="62E174A6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4417526" w14:textId="77777777" w:rsidR="009E47A0" w:rsidRDefault="009E47A0" w:rsidP="009E47A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E47A0" w14:paraId="36F444EA" w14:textId="77777777" w:rsidTr="004E4689">
        <w:tc>
          <w:tcPr>
            <w:tcW w:w="2835" w:type="dxa"/>
          </w:tcPr>
          <w:p w14:paraId="4E37F544" w14:textId="77777777" w:rsidR="009E47A0" w:rsidRDefault="009E47A0" w:rsidP="004E468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3C90FF6" w14:textId="77777777" w:rsidR="009E47A0" w:rsidRDefault="009E47A0" w:rsidP="004E46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3763D89" w14:textId="77777777" w:rsidR="009E47A0" w:rsidRDefault="009E47A0" w:rsidP="004E46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23A38F" w14:textId="77777777" w:rsidR="009E47A0" w:rsidRDefault="009E47A0" w:rsidP="004E468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468947" w14:textId="77777777" w:rsidR="009E47A0" w:rsidRDefault="009E47A0" w:rsidP="004E46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10D4AF3" w14:textId="77777777" w:rsidR="009E47A0" w:rsidRDefault="009E47A0" w:rsidP="004E468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601242B" w14:textId="1BB5635B" w:rsidR="009E47A0" w:rsidRDefault="007F7928" w:rsidP="004E46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D561EF" w14:textId="77777777" w:rsidR="009E47A0" w:rsidRDefault="009E47A0" w:rsidP="004E46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1ADF46" w14:textId="18B14E96" w:rsidR="009E47A0" w:rsidRDefault="007F7928" w:rsidP="004E468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4049F98" w14:textId="77777777" w:rsidR="009E47A0" w:rsidRDefault="009E47A0" w:rsidP="009E47A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E47A0" w14:paraId="46629D29" w14:textId="77777777" w:rsidTr="004E4689">
        <w:tc>
          <w:tcPr>
            <w:tcW w:w="9640" w:type="dxa"/>
            <w:gridSpan w:val="11"/>
          </w:tcPr>
          <w:p w14:paraId="506B7B36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47A0" w14:paraId="6EC6FCF6" w14:textId="77777777" w:rsidTr="004E468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033FFDE" w14:textId="77777777" w:rsidR="009E47A0" w:rsidRDefault="009E47A0" w:rsidP="004E46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EBB68C" w14:textId="77777777" w:rsidR="009E47A0" w:rsidRDefault="001962CF" w:rsidP="004E468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E47A0">
              <w:t xml:space="preserve">Rel-17 CR 28.532 Correct </w:t>
            </w:r>
            <w:proofErr w:type="spellStart"/>
            <w:r w:rsidR="009E47A0">
              <w:t>notifyMOIChanges</w:t>
            </w:r>
            <w:proofErr w:type="spellEnd"/>
            <w:r w:rsidR="009E47A0">
              <w:t xml:space="preserve"> (OpenAPI definitions)</w:t>
            </w:r>
            <w:r>
              <w:fldChar w:fldCharType="end"/>
            </w:r>
          </w:p>
        </w:tc>
      </w:tr>
      <w:tr w:rsidR="009E47A0" w14:paraId="1F0E9CC0" w14:textId="77777777" w:rsidTr="004E4689">
        <w:tc>
          <w:tcPr>
            <w:tcW w:w="1843" w:type="dxa"/>
            <w:tcBorders>
              <w:left w:val="single" w:sz="4" w:space="0" w:color="auto"/>
            </w:tcBorders>
          </w:tcPr>
          <w:p w14:paraId="62E35CFB" w14:textId="77777777" w:rsidR="009E47A0" w:rsidRDefault="009E47A0" w:rsidP="004E46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2ED83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47A0" w14:paraId="422CD841" w14:textId="77777777" w:rsidTr="004E4689">
        <w:tc>
          <w:tcPr>
            <w:tcW w:w="1843" w:type="dxa"/>
            <w:tcBorders>
              <w:left w:val="single" w:sz="4" w:space="0" w:color="auto"/>
            </w:tcBorders>
          </w:tcPr>
          <w:p w14:paraId="0EA02348" w14:textId="77777777" w:rsidR="009E47A0" w:rsidRDefault="009E47A0" w:rsidP="004E46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76371B" w14:textId="77777777" w:rsidR="009E47A0" w:rsidRDefault="001962CF" w:rsidP="004E468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9E47A0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9E47A0" w14:paraId="2FFE3822" w14:textId="77777777" w:rsidTr="004E4689">
        <w:tc>
          <w:tcPr>
            <w:tcW w:w="1843" w:type="dxa"/>
            <w:tcBorders>
              <w:left w:val="single" w:sz="4" w:space="0" w:color="auto"/>
            </w:tcBorders>
          </w:tcPr>
          <w:p w14:paraId="4D712076" w14:textId="77777777" w:rsidR="009E47A0" w:rsidRDefault="009E47A0" w:rsidP="004E46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F72976" w14:textId="584E2A1D" w:rsidR="009E47A0" w:rsidRDefault="007F7928" w:rsidP="004E4689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1962CF">
              <w:fldChar w:fldCharType="begin"/>
            </w:r>
            <w:r w:rsidR="001962CF">
              <w:instrText xml:space="preserve"> DOCPROPERTY  SourceIfTsg  \* MERGEFORMAT </w:instrText>
            </w:r>
            <w:r w:rsidR="001962CF">
              <w:fldChar w:fldCharType="separate"/>
            </w:r>
            <w:r w:rsidR="001962CF">
              <w:fldChar w:fldCharType="end"/>
            </w:r>
          </w:p>
        </w:tc>
      </w:tr>
      <w:tr w:rsidR="009E47A0" w14:paraId="3DE5C728" w14:textId="77777777" w:rsidTr="004E4689">
        <w:tc>
          <w:tcPr>
            <w:tcW w:w="1843" w:type="dxa"/>
            <w:tcBorders>
              <w:left w:val="single" w:sz="4" w:space="0" w:color="auto"/>
            </w:tcBorders>
          </w:tcPr>
          <w:p w14:paraId="46BC46E5" w14:textId="77777777" w:rsidR="009E47A0" w:rsidRDefault="009E47A0" w:rsidP="004E46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FF8912A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47A0" w14:paraId="2FAD19EC" w14:textId="77777777" w:rsidTr="004E4689">
        <w:tc>
          <w:tcPr>
            <w:tcW w:w="1843" w:type="dxa"/>
            <w:tcBorders>
              <w:left w:val="single" w:sz="4" w:space="0" w:color="auto"/>
            </w:tcBorders>
          </w:tcPr>
          <w:p w14:paraId="33162DA3" w14:textId="77777777" w:rsidR="009E47A0" w:rsidRDefault="009E47A0" w:rsidP="004E46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E19377" w14:textId="77777777" w:rsidR="009E47A0" w:rsidRDefault="001962CF" w:rsidP="004E468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9E47A0">
              <w:rPr>
                <w:noProof/>
              </w:rPr>
              <w:t>REST_SS, 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CE3207D" w14:textId="77777777" w:rsidR="009E47A0" w:rsidRDefault="009E47A0" w:rsidP="004E468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621063" w14:textId="77777777" w:rsidR="009E47A0" w:rsidRDefault="009E47A0" w:rsidP="004E46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1B698D" w14:textId="77777777" w:rsidR="009E47A0" w:rsidRDefault="001962CF" w:rsidP="004E468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9E47A0">
              <w:rPr>
                <w:noProof/>
              </w:rPr>
              <w:t>2022-04-29</w:t>
            </w:r>
            <w:r>
              <w:rPr>
                <w:noProof/>
              </w:rPr>
              <w:fldChar w:fldCharType="end"/>
            </w:r>
          </w:p>
        </w:tc>
      </w:tr>
      <w:tr w:rsidR="009E47A0" w14:paraId="47DC9764" w14:textId="77777777" w:rsidTr="004E4689">
        <w:tc>
          <w:tcPr>
            <w:tcW w:w="1843" w:type="dxa"/>
            <w:tcBorders>
              <w:left w:val="single" w:sz="4" w:space="0" w:color="auto"/>
            </w:tcBorders>
          </w:tcPr>
          <w:p w14:paraId="1EC8307A" w14:textId="77777777" w:rsidR="009E47A0" w:rsidRDefault="009E47A0" w:rsidP="004E46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0F88593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29164B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491670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6EE87CD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47A0" w14:paraId="75F67900" w14:textId="77777777" w:rsidTr="004E468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8C1F3" w14:textId="77777777" w:rsidR="009E47A0" w:rsidRDefault="009E47A0" w:rsidP="004E46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9257354" w14:textId="77777777" w:rsidR="009E47A0" w:rsidRDefault="001962CF" w:rsidP="004E468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E47A0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CC60E4A" w14:textId="77777777" w:rsidR="009E47A0" w:rsidRDefault="009E47A0" w:rsidP="004E468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1F369A" w14:textId="77777777" w:rsidR="009E47A0" w:rsidRDefault="009E47A0" w:rsidP="004E468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7E8664" w14:textId="77777777" w:rsidR="009E47A0" w:rsidRDefault="001962CF" w:rsidP="004E468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9E47A0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9E47A0" w14:paraId="3BA543F5" w14:textId="77777777" w:rsidTr="004E468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B8CEA91" w14:textId="77777777" w:rsidR="009E47A0" w:rsidRDefault="009E47A0" w:rsidP="004E46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0F7001" w14:textId="77777777" w:rsidR="009E47A0" w:rsidRDefault="009E47A0" w:rsidP="004E468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3489A19" w14:textId="77777777" w:rsidR="009E47A0" w:rsidRDefault="009E47A0" w:rsidP="004E468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4C92B6" w14:textId="77777777" w:rsidR="009E47A0" w:rsidRPr="007C2097" w:rsidRDefault="009E47A0" w:rsidP="004E468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E47A0" w14:paraId="128E2BC0" w14:textId="77777777" w:rsidTr="004E4689">
        <w:tc>
          <w:tcPr>
            <w:tcW w:w="1843" w:type="dxa"/>
          </w:tcPr>
          <w:p w14:paraId="4E2CE0CD" w14:textId="77777777" w:rsidR="009E47A0" w:rsidRDefault="009E47A0" w:rsidP="004E46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B8E74D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F7928" w14:paraId="0E74A6D9" w14:textId="77777777" w:rsidTr="004E46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310FC2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36695B" w14:textId="7F66CB65" w:rsidR="007F7928" w:rsidRDefault="007F7928" w:rsidP="007F7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of ther notification "notifyMOIChanges" is corrected. The change needs to be reflercxted in the OpenAPI definition.</w:t>
            </w:r>
          </w:p>
        </w:tc>
      </w:tr>
      <w:tr w:rsidR="007F7928" w14:paraId="4F2EC279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317DB1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AFC53F" w14:textId="77777777" w:rsidR="007F7928" w:rsidRDefault="007F7928" w:rsidP="007F7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F7928" w14:paraId="7C0BBA32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E78BD4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EC15C4" w14:textId="35307D42" w:rsidR="007F7928" w:rsidRDefault="007F7928" w:rsidP="007F7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stage 2 changes to "notifyMOIChanges" are reflected in the OpenAPI definition.</w:t>
            </w:r>
          </w:p>
        </w:tc>
      </w:tr>
      <w:tr w:rsidR="007F7928" w14:paraId="47DE7B98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300A1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6C1E98" w14:textId="77777777" w:rsidR="007F7928" w:rsidRDefault="007F7928" w:rsidP="007F7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F7928" w14:paraId="23CAA7DF" w14:textId="77777777" w:rsidTr="004E46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384FE9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5E6161" w14:textId="681BA73E" w:rsidR="007F7928" w:rsidRDefault="007F7928" w:rsidP="007F7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for "notifyMOIChanges" would not be aligned with the OpenAPI definition.</w:t>
            </w:r>
          </w:p>
        </w:tc>
      </w:tr>
      <w:tr w:rsidR="007F7928" w14:paraId="0DAE9115" w14:textId="77777777" w:rsidTr="004E4689">
        <w:tc>
          <w:tcPr>
            <w:tcW w:w="2694" w:type="dxa"/>
            <w:gridSpan w:val="2"/>
          </w:tcPr>
          <w:p w14:paraId="3096E37D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A20535" w14:textId="77777777" w:rsidR="007F7928" w:rsidRDefault="007F7928" w:rsidP="007F7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F7928" w14:paraId="677EFA69" w14:textId="77777777" w:rsidTr="004E46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008966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A405CB" w14:textId="7338A9E2" w:rsidR="007F7928" w:rsidRDefault="007F7928" w:rsidP="007F7928">
            <w:pPr>
              <w:pStyle w:val="CRCoverPage"/>
              <w:spacing w:after="0"/>
              <w:ind w:left="100"/>
              <w:rPr>
                <w:noProof/>
              </w:rPr>
            </w:pPr>
            <w:r>
              <w:t>A.1.1</w:t>
            </w:r>
          </w:p>
        </w:tc>
      </w:tr>
      <w:tr w:rsidR="007F7928" w14:paraId="72DA1049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597ACB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C87FC2" w14:textId="77777777" w:rsidR="007F7928" w:rsidRDefault="007F7928" w:rsidP="007F7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F7928" w14:paraId="5753F088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AFC66B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BC121" w14:textId="77777777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0CC2B1" w14:textId="77777777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F95C085" w14:textId="77777777" w:rsidR="007F7928" w:rsidRDefault="007F7928" w:rsidP="007F79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F0754FA" w14:textId="77777777" w:rsidR="007F7928" w:rsidRDefault="007F7928" w:rsidP="007F792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F7928" w14:paraId="1C378152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F7908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309C4" w14:textId="77777777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A6038" w14:textId="49B281B6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CFA3125" w14:textId="77777777" w:rsidR="007F7928" w:rsidRDefault="007F7928" w:rsidP="007F79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3C0FCF" w14:textId="77777777" w:rsidR="007F7928" w:rsidRDefault="007F7928" w:rsidP="007F79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F7928" w14:paraId="68065292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68E9DA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0197B" w14:textId="77777777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3E2986" w14:textId="60270186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CBC91A" w14:textId="77777777" w:rsidR="007F7928" w:rsidRDefault="007F7928" w:rsidP="007F79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EED8F6" w14:textId="77777777" w:rsidR="007F7928" w:rsidRDefault="007F7928" w:rsidP="007F79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F7928" w14:paraId="53FA403B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A98F5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EADAC1" w14:textId="77777777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6D93C" w14:textId="53726CC9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F589256" w14:textId="77777777" w:rsidR="007F7928" w:rsidRDefault="007F7928" w:rsidP="007F79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F2C848" w14:textId="77777777" w:rsidR="007F7928" w:rsidRDefault="007F7928" w:rsidP="007F79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F7928" w14:paraId="16CFBFC0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7EFB9D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878A42" w14:textId="77777777" w:rsidR="007F7928" w:rsidRDefault="007F7928" w:rsidP="007F7928">
            <w:pPr>
              <w:pStyle w:val="CRCoverPage"/>
              <w:spacing w:after="0"/>
              <w:rPr>
                <w:noProof/>
              </w:rPr>
            </w:pPr>
          </w:p>
        </w:tc>
      </w:tr>
      <w:tr w:rsidR="007F7928" w14:paraId="70C4CBE5" w14:textId="77777777" w:rsidTr="004E46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FBDDF3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7E8BC4" w14:textId="77777777" w:rsidR="007F7928" w:rsidRDefault="007F7928" w:rsidP="007F79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F7928" w:rsidRPr="008863B9" w14:paraId="58E0516B" w14:textId="77777777" w:rsidTr="004E468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F0D65" w14:textId="77777777" w:rsidR="007F7928" w:rsidRPr="008863B9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A41C99C" w14:textId="77777777" w:rsidR="007F7928" w:rsidRPr="008863B9" w:rsidRDefault="007F7928" w:rsidP="007F792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F7928" w14:paraId="5564B19E" w14:textId="77777777" w:rsidTr="004E46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0575B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3FD9A" w14:textId="77777777" w:rsidR="007F7928" w:rsidRDefault="007F7928" w:rsidP="007F79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FEEED7" w14:textId="77777777" w:rsidR="009E47A0" w:rsidRDefault="009E47A0" w:rsidP="009E47A0">
      <w:pPr>
        <w:pStyle w:val="CRCoverPage"/>
        <w:spacing w:after="0"/>
        <w:rPr>
          <w:noProof/>
          <w:sz w:val="8"/>
          <w:szCs w:val="8"/>
        </w:rPr>
      </w:pPr>
    </w:p>
    <w:p w14:paraId="591D6BEC" w14:textId="77777777" w:rsidR="009E47A0" w:rsidRDefault="009E47A0" w:rsidP="009E47A0">
      <w:pPr>
        <w:rPr>
          <w:noProof/>
        </w:rPr>
        <w:sectPr w:rsidR="009E47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C210F4" w14:textId="77777777" w:rsidR="009E47A0" w:rsidRDefault="009E47A0" w:rsidP="009E47A0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C8070A" w14:paraId="6D83F351" w14:textId="77777777" w:rsidTr="004E46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FBDC038" w14:textId="77777777" w:rsidR="00C8070A" w:rsidRDefault="00C8070A" w:rsidP="004E46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7A1A557F" w14:textId="77777777" w:rsidR="00C8070A" w:rsidRDefault="00C8070A" w:rsidP="00C8070A">
      <w:pPr>
        <w:rPr>
          <w:lang w:eastAsia="zh-CN"/>
        </w:rPr>
      </w:pPr>
    </w:p>
    <w:p w14:paraId="2E169A35" w14:textId="193DC24A" w:rsidR="000826DD" w:rsidRPr="000826DD" w:rsidRDefault="000826DD" w:rsidP="00F31C9C">
      <w:pPr>
        <w:pStyle w:val="Heading2"/>
        <w:rPr>
          <w:lang w:eastAsia="de-DE"/>
        </w:rPr>
      </w:pPr>
      <w:bookmarkStart w:id="1" w:name="_Toc26975929"/>
      <w:bookmarkStart w:id="2" w:name="_Toc35856816"/>
      <w:bookmarkStart w:id="3" w:name="_Toc44001715"/>
      <w:bookmarkStart w:id="4" w:name="_Toc51581318"/>
      <w:bookmarkStart w:id="5" w:name="_Toc52356581"/>
      <w:bookmarkStart w:id="6" w:name="_Toc55228151"/>
      <w:bookmarkStart w:id="7" w:name="_Toc90025034"/>
      <w:r>
        <w:t>A.1.1</w:t>
      </w:r>
      <w:r>
        <w:tab/>
      </w:r>
      <w:r w:rsidR="00D77F32">
        <w:rPr>
          <w:lang w:eastAsia="de-DE"/>
        </w:rPr>
        <w:t>OpenAPI document "</w:t>
      </w:r>
      <w:proofErr w:type="spellStart"/>
      <w:r w:rsidR="00D77F32">
        <w:rPr>
          <w:lang w:eastAsia="de-DE"/>
        </w:rPr>
        <w:t>provMnS.yaml</w:t>
      </w:r>
      <w:proofErr w:type="spellEnd"/>
      <w:r w:rsidR="00D77F32">
        <w:rPr>
          <w:lang w:eastAsia="de-DE"/>
        </w:rPr>
        <w:t>"</w:t>
      </w:r>
      <w:bookmarkEnd w:id="1"/>
      <w:bookmarkEnd w:id="2"/>
      <w:bookmarkEnd w:id="3"/>
      <w:bookmarkEnd w:id="4"/>
      <w:bookmarkEnd w:id="5"/>
      <w:bookmarkEnd w:id="6"/>
      <w:bookmarkEnd w:id="7"/>
    </w:p>
    <w:p w14:paraId="58337B2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openapi: 3.0.1</w:t>
      </w:r>
    </w:p>
    <w:p w14:paraId="4A09552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info:</w:t>
      </w:r>
    </w:p>
    <w:p w14:paraId="6313760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title: Provisioning MnS</w:t>
      </w:r>
    </w:p>
    <w:p w14:paraId="7CA4D139" w14:textId="2E868826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version: 1</w:t>
      </w:r>
      <w:ins w:id="8" w:author="Author">
        <w:r w:rsidR="009E47A0">
          <w:rPr>
            <w:lang w:eastAsia="de-DE"/>
          </w:rPr>
          <w:t>7</w:t>
        </w:r>
      </w:ins>
      <w:del w:id="9" w:author="Author">
        <w:r w:rsidDel="009E47A0">
          <w:rPr>
            <w:lang w:eastAsia="de-DE"/>
          </w:rPr>
          <w:delText>6</w:delText>
        </w:r>
      </w:del>
      <w:r>
        <w:rPr>
          <w:lang w:eastAsia="de-DE"/>
        </w:rPr>
        <w:t>.</w:t>
      </w:r>
      <w:ins w:id="10" w:author="Author">
        <w:r w:rsidR="009E47A0">
          <w:rPr>
            <w:lang w:eastAsia="de-DE"/>
          </w:rPr>
          <w:t>1</w:t>
        </w:r>
      </w:ins>
      <w:del w:id="11" w:author="Author">
        <w:r w:rsidDel="009E47A0">
          <w:rPr>
            <w:lang w:eastAsia="de-DE"/>
          </w:rPr>
          <w:delText>7</w:delText>
        </w:r>
      </w:del>
      <w:r>
        <w:rPr>
          <w:lang w:eastAsia="de-DE"/>
        </w:rPr>
        <w:t>.0</w:t>
      </w:r>
    </w:p>
    <w:p w14:paraId="59FB654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description: &gt;-</w:t>
      </w:r>
    </w:p>
    <w:p w14:paraId="1C6837A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OAS 3.0.1 definition of the Provisioning MnS</w:t>
      </w:r>
    </w:p>
    <w:p w14:paraId="652C78C8" w14:textId="7A21D95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© 202</w:t>
      </w:r>
      <w:ins w:id="12" w:author="Author">
        <w:r w:rsidR="009E47A0">
          <w:rPr>
            <w:lang w:eastAsia="de-DE"/>
          </w:rPr>
          <w:t>2</w:t>
        </w:r>
      </w:ins>
      <w:del w:id="13" w:author="Author">
        <w:r w:rsidDel="009E47A0">
          <w:rPr>
            <w:lang w:eastAsia="de-DE"/>
          </w:rPr>
          <w:delText>0</w:delText>
        </w:r>
      </w:del>
      <w:r>
        <w:rPr>
          <w:lang w:eastAsia="de-DE"/>
        </w:rPr>
        <w:t>, 3GPP Organizational Partners (ARIB, ATIS, CCSA, ETSI, TSDSI, TTA, TTC).</w:t>
      </w:r>
    </w:p>
    <w:p w14:paraId="76226C7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All rights reserved.</w:t>
      </w:r>
    </w:p>
    <w:p w14:paraId="21A718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externalDocs:</w:t>
      </w:r>
    </w:p>
    <w:p w14:paraId="2261AEB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description: 3GPP TS 28.532; Generic management services</w:t>
      </w:r>
    </w:p>
    <w:p w14:paraId="1879AD5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url: http://www.3gpp.org/ftp/Specs/archive/28_series/28.532/</w:t>
      </w:r>
    </w:p>
    <w:p w14:paraId="0EFC38F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servers:</w:t>
      </w:r>
    </w:p>
    <w:p w14:paraId="7D229C2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- url: '{MnSRoot}/ProvMnS/{MnSVersion}/{URI-LDN-first-part}'</w:t>
      </w:r>
    </w:p>
    <w:p w14:paraId="33CD22A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variables:</w:t>
      </w:r>
    </w:p>
    <w:p w14:paraId="5FB7AAE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MnSRoot:</w:t>
      </w:r>
    </w:p>
    <w:p w14:paraId="24241CE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description: See clause 4.4.2 of TS 32.158</w:t>
      </w:r>
    </w:p>
    <w:p w14:paraId="1875EAF1" w14:textId="77777777" w:rsidR="006255FC" w:rsidRPr="001D11CC" w:rsidRDefault="006255FC" w:rsidP="006255FC">
      <w:pPr>
        <w:pStyle w:val="PL"/>
        <w:rPr>
          <w:lang w:val="de-DE" w:eastAsia="de-DE"/>
        </w:rPr>
      </w:pPr>
      <w:r>
        <w:rPr>
          <w:lang w:eastAsia="de-DE"/>
        </w:rPr>
        <w:t xml:space="preserve">        </w:t>
      </w:r>
      <w:r w:rsidRPr="001D11CC">
        <w:rPr>
          <w:lang w:val="de-DE" w:eastAsia="de-DE"/>
        </w:rPr>
        <w:t>default: http://example.com/3GPPManagement</w:t>
      </w:r>
    </w:p>
    <w:p w14:paraId="7EC2E049" w14:textId="77777777" w:rsidR="006255FC" w:rsidRPr="001D11CC" w:rsidRDefault="006255FC" w:rsidP="006255FC">
      <w:pPr>
        <w:pStyle w:val="PL"/>
        <w:rPr>
          <w:lang w:val="de-DE" w:eastAsia="de-DE"/>
        </w:rPr>
      </w:pPr>
      <w:r w:rsidRPr="001D11CC">
        <w:rPr>
          <w:lang w:val="de-DE" w:eastAsia="de-DE"/>
        </w:rPr>
        <w:t xml:space="preserve">      MnSVersion:</w:t>
      </w:r>
    </w:p>
    <w:p w14:paraId="15234E54" w14:textId="77777777" w:rsidR="006255FC" w:rsidRDefault="006255FC" w:rsidP="006255FC">
      <w:pPr>
        <w:pStyle w:val="PL"/>
        <w:rPr>
          <w:lang w:eastAsia="de-DE"/>
        </w:rPr>
      </w:pPr>
      <w:r w:rsidRPr="001D11CC">
        <w:rPr>
          <w:lang w:val="de-DE" w:eastAsia="de-DE"/>
        </w:rPr>
        <w:t xml:space="preserve">        </w:t>
      </w:r>
      <w:r>
        <w:rPr>
          <w:lang w:eastAsia="de-DE"/>
        </w:rPr>
        <w:t>description: Version number of the OpenAPI definition</w:t>
      </w:r>
    </w:p>
    <w:p w14:paraId="06809F1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 XXX</w:t>
      </w:r>
    </w:p>
    <w:p w14:paraId="0F64268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URI-LDN-first-part:</w:t>
      </w:r>
    </w:p>
    <w:p w14:paraId="1025BA9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description: See clause 4.4.2 of TS 32.158</w:t>
      </w:r>
    </w:p>
    <w:p w14:paraId="1275092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 ''</w:t>
      </w:r>
    </w:p>
    <w:p w14:paraId="2EEC06A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paths:</w:t>
      </w:r>
    </w:p>
    <w:p w14:paraId="2FC7784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'/{className}={id}':</w:t>
      </w:r>
    </w:p>
    <w:p w14:paraId="125E063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parameters:</w:t>
      </w:r>
    </w:p>
    <w:p w14:paraId="3C20942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- name: className</w:t>
      </w:r>
    </w:p>
    <w:p w14:paraId="48E0ED9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in: path</w:t>
      </w:r>
    </w:p>
    <w:p w14:paraId="7807ADF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59AAD7F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schema:</w:t>
      </w:r>
    </w:p>
    <w:p w14:paraId="0A2B1D5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3311051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- name: id</w:t>
      </w:r>
    </w:p>
    <w:p w14:paraId="2EFE356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in: path</w:t>
      </w:r>
    </w:p>
    <w:p w14:paraId="6954752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681F62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schema:</w:t>
      </w:r>
    </w:p>
    <w:p w14:paraId="170793E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18C2AA9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put:</w:t>
      </w:r>
    </w:p>
    <w:p w14:paraId="7F162A6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summary: Replaces a complete single resource or creates it if it does not exist</w:t>
      </w:r>
    </w:p>
    <w:p w14:paraId="1064C3C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04B84CF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With HTTP PUT a complete resource is replaced or created if it does not</w:t>
      </w:r>
    </w:p>
    <w:p w14:paraId="2D6E649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exist. The target resource is identified by the target URI.</w:t>
      </w:r>
    </w:p>
    <w:p w14:paraId="7F16F20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requestBody:</w:t>
      </w:r>
    </w:p>
    <w:p w14:paraId="2E4F5D8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35C377A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content:</w:t>
      </w:r>
    </w:p>
    <w:p w14:paraId="26D3292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application/json:</w:t>
      </w:r>
    </w:p>
    <w:p w14:paraId="0DDF6A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4F03CC7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'#/components/schemas/Resource'</w:t>
      </w:r>
    </w:p>
    <w:p w14:paraId="5FC6DEE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responses:</w:t>
      </w:r>
    </w:p>
    <w:p w14:paraId="6B61DAD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'200':</w:t>
      </w:r>
    </w:p>
    <w:p w14:paraId="241580A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67F4C3E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("200 OK").</w:t>
      </w:r>
    </w:p>
    <w:p w14:paraId="340C7B3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 when the resource is replaced, and</w:t>
      </w:r>
    </w:p>
    <w:p w14:paraId="5DDECD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when the replaced resource representation is not identical to the resource</w:t>
      </w:r>
    </w:p>
    <w:p w14:paraId="477CE65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representation in the request.</w:t>
      </w:r>
    </w:p>
    <w:p w14:paraId="1D9E1DA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may be retourned when the resource is updated and when the</w:t>
      </w:r>
    </w:p>
    <w:p w14:paraId="55E38AE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updated resource representation is identical to the resource representation</w:t>
      </w:r>
    </w:p>
    <w:p w14:paraId="1554522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in the request.</w:t>
      </w:r>
    </w:p>
    <w:p w14:paraId="5EDF74C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representation of the updated resource is returned in the response</w:t>
      </w:r>
    </w:p>
    <w:p w14:paraId="3D9010B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message body.</w:t>
      </w:r>
    </w:p>
    <w:p w14:paraId="5ADE4A8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1CDE9F5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2392EB0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5650188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59C9E5D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'201':</w:t>
      </w:r>
    </w:p>
    <w:p w14:paraId="318300B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09BF01E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("201 Created").</w:t>
      </w:r>
    </w:p>
    <w:p w14:paraId="7FB91F8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This status code shall be returned when the resource is created.</w:t>
      </w:r>
    </w:p>
    <w:p w14:paraId="7BFBA71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representation of the created resource is returned in the response</w:t>
      </w:r>
    </w:p>
    <w:p w14:paraId="0045A21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message body.</w:t>
      </w:r>
    </w:p>
    <w:p w14:paraId="0A679DD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441E89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6282B18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4AE064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1D8401C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6C4494C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1E0C17D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("204 No Content").</w:t>
      </w:r>
    </w:p>
    <w:p w14:paraId="50FC727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may be returned only when the replaced resource</w:t>
      </w:r>
    </w:p>
    <w:p w14:paraId="7FBF4E3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representation is identical to the representation in the request.</w:t>
      </w:r>
    </w:p>
    <w:p w14:paraId="6929574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response has no message body.</w:t>
      </w:r>
    </w:p>
    <w:p w14:paraId="7206D00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0A6893F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6900128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42D4F6E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7F0FE40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1FAC265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'comDefs.yaml#/components/schemas/ErrorResponse'</w:t>
      </w:r>
    </w:p>
    <w:p w14:paraId="2A4838E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callbacks:</w:t>
      </w:r>
    </w:p>
    <w:p w14:paraId="2FBC4A4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notifyMOICreation:</w:t>
      </w:r>
    </w:p>
    <w:p w14:paraId="6579E3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1021316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647215E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07BF7A6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57C713A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0B492EB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11927F9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3C35C4E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'#/components/schemas/NotifyMoiCreation'</w:t>
      </w:r>
    </w:p>
    <w:p w14:paraId="75CEE3B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1D021C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750A3A1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2464A90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44B45B0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56145F2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6693259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36153A0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67606FF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79B44AD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14A9155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35A3A93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'comDefs.yaml#/components/schemas/ErrorResponse'</w:t>
      </w:r>
    </w:p>
    <w:p w14:paraId="629F157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notifyMOIDeletion:</w:t>
      </w:r>
    </w:p>
    <w:p w14:paraId="0C08684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3996308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51D0B41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4E99924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748E536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1323C3C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5E19BBD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1C47590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'#/components/schemas/NotifyMoiDeletion'</w:t>
      </w:r>
    </w:p>
    <w:p w14:paraId="782F576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4B38FFE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64BE39E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70C1205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3C02DBB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54B3A5D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0AED0E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4350559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7BEFD5A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3AE414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5AFAF74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68EE7B3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'comDefs.yaml#/components/schemas/ErrorResponse'</w:t>
      </w:r>
    </w:p>
    <w:p w14:paraId="1FF923C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notifyMOIAttributeValueChanges:</w:t>
      </w:r>
    </w:p>
    <w:p w14:paraId="33DE516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72E49FA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47CE747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56577B3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751E890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2F7AC2A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138A720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4145964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'#/components/schemas/NotifyMoiAttributeValueChanges'</w:t>
      </w:r>
    </w:p>
    <w:p w14:paraId="25A3789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0B56EFD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213AAA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62B347F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12DD2F7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4A71D1E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0B8F3CB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1118836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      description: Error case.</w:t>
      </w:r>
    </w:p>
    <w:p w14:paraId="7476FC1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13B1ABC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221734A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6F4CACB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'comDefs.yaml#/components/schemas/ErrorResponse'</w:t>
      </w:r>
    </w:p>
    <w:p w14:paraId="6B8A901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notifyMOIChanges:</w:t>
      </w:r>
    </w:p>
    <w:p w14:paraId="3DC7AC2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3025667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25D8791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7CAB028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478C1F2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6594D53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19C39C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0055FE5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'#/components/schemas/NotifyMoiChanges'</w:t>
      </w:r>
    </w:p>
    <w:p w14:paraId="6B7FC7A9" w14:textId="48472084" w:rsidR="00C8420A" w:rsidRDefault="00C8420A" w:rsidP="00C8420A">
      <w:pPr>
        <w:pStyle w:val="PL"/>
        <w:rPr>
          <w:ins w:id="14" w:author="Author"/>
          <w:lang w:eastAsia="de-DE"/>
        </w:rPr>
      </w:pPr>
      <w:ins w:id="15" w:author="Author">
        <w:r>
          <w:rPr>
            <w:lang w:eastAsia="de-DE"/>
          </w:rPr>
          <w:t xml:space="preserve">                  </w:t>
        </w:r>
        <w:r w:rsidRPr="00C8420A">
          <w:rPr>
            <w:lang w:eastAsia="de-DE"/>
          </w:rPr>
          <w:t>application/yang-data+json</w:t>
        </w:r>
        <w:r>
          <w:rPr>
            <w:lang w:eastAsia="de-DE"/>
          </w:rPr>
          <w:t>:</w:t>
        </w:r>
      </w:ins>
    </w:p>
    <w:p w14:paraId="201B92D6" w14:textId="77777777" w:rsidR="00C8420A" w:rsidRDefault="00C8420A" w:rsidP="00C8420A">
      <w:pPr>
        <w:pStyle w:val="PL"/>
        <w:rPr>
          <w:ins w:id="16" w:author="Author"/>
          <w:lang w:eastAsia="de-DE"/>
        </w:rPr>
      </w:pPr>
      <w:ins w:id="17" w:author="Author">
        <w:r>
          <w:rPr>
            <w:lang w:eastAsia="de-DE"/>
          </w:rPr>
          <w:t xml:space="preserve">                    schema:</w:t>
        </w:r>
      </w:ins>
    </w:p>
    <w:p w14:paraId="5CDCD9B5" w14:textId="77777777" w:rsidR="00C8420A" w:rsidRDefault="00C8420A" w:rsidP="00C8420A">
      <w:pPr>
        <w:pStyle w:val="PL"/>
        <w:rPr>
          <w:ins w:id="18" w:author="Author"/>
          <w:lang w:eastAsia="de-DE"/>
        </w:rPr>
      </w:pPr>
      <w:ins w:id="19" w:author="Author">
        <w:r>
          <w:rPr>
            <w:lang w:eastAsia="de-DE"/>
          </w:rPr>
          <w:t xml:space="preserve">                      $ref: '#/components/schemas/NotifyMoiChanges'</w:t>
        </w:r>
      </w:ins>
    </w:p>
    <w:p w14:paraId="7E09F35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5EC8435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43CD466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35122A9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14F9C36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4CC9C4E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7394534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1C4C61F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395785D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6DB76B8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30A486F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32D972E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'comDefs.yaml#/components/schemas/ErrorResponse'</w:t>
      </w:r>
    </w:p>
    <w:p w14:paraId="5B19562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get:</w:t>
      </w:r>
    </w:p>
    <w:p w14:paraId="760B721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summary: Reads one or multiple resources</w:t>
      </w:r>
    </w:p>
    <w:p w14:paraId="30246DE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00988AC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With HTTP GET resources are read. The resources to be retrieved are</w:t>
      </w:r>
    </w:p>
    <w:p w14:paraId="77111B6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identified with the target URI. The attributes and fields parameter</w:t>
      </w:r>
    </w:p>
    <w:p w14:paraId="66545AB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of the query components allow to select the resource properties to be returned.</w:t>
      </w:r>
    </w:p>
    <w:p w14:paraId="4D2800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parameters:</w:t>
      </w:r>
    </w:p>
    <w:p w14:paraId="12A65F4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scope</w:t>
      </w:r>
    </w:p>
    <w:p w14:paraId="13A1C0F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3F73C6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57910F0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extends the set of targeted resources beyond the base</w:t>
      </w:r>
    </w:p>
    <w:p w14:paraId="72F9826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resource identified with the path component of the URI. No scoping</w:t>
      </w:r>
    </w:p>
    <w:p w14:paraId="690CE94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mechanism is specified in the present document.</w:t>
      </w:r>
    </w:p>
    <w:p w14:paraId="2F5F5C9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786F94A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6BA679F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'#/components/schemas/Scope'</w:t>
      </w:r>
    </w:p>
    <w:p w14:paraId="6CA12A6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7DE59EF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explode: true</w:t>
      </w:r>
    </w:p>
    <w:p w14:paraId="6D1158C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filter</w:t>
      </w:r>
    </w:p>
    <w:p w14:paraId="4D88AB4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0F1FB7E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4EDF15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reduces the targeted set of resources by applying a</w:t>
      </w:r>
    </w:p>
    <w:p w14:paraId="5F46B24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filter to the scoped set of resource representations. Only resource</w:t>
      </w:r>
    </w:p>
    <w:p w14:paraId="3631E49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representations for which the filter construct evaluates to "true"</w:t>
      </w:r>
    </w:p>
    <w:p w14:paraId="331A974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are targeted. No filter language is specified in the present</w:t>
      </w:r>
    </w:p>
    <w:p w14:paraId="1E2A10E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document.</w:t>
      </w:r>
    </w:p>
    <w:p w14:paraId="4ED82C4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5627E4B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537DB4B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'comDefs.yaml#/components/schemas/Filter'</w:t>
      </w:r>
    </w:p>
    <w:p w14:paraId="188ABCD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attributes</w:t>
      </w:r>
    </w:p>
    <w:p w14:paraId="1D7ADD8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0D90FC4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0E2A014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specifies the attributes of the scoped resources that</w:t>
      </w:r>
    </w:p>
    <w:p w14:paraId="7C8025C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are returned.</w:t>
      </w:r>
    </w:p>
    <w:p w14:paraId="5B3668C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true</w:t>
      </w:r>
    </w:p>
    <w:p w14:paraId="515FB07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5F022C0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type: array</w:t>
      </w:r>
    </w:p>
    <w:p w14:paraId="715F33F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items:</w:t>
      </w:r>
    </w:p>
    <w:p w14:paraId="6C58C85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250AB48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26BB9F4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explode: false</w:t>
      </w:r>
    </w:p>
    <w:p w14:paraId="06DABF5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fields</w:t>
      </w:r>
    </w:p>
    <w:p w14:paraId="10EB1DD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26E45B2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218AD5A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specifies the attribute field of the scoped resources</w:t>
      </w:r>
    </w:p>
    <w:p w14:paraId="6632DDE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that are returned.</w:t>
      </w:r>
    </w:p>
    <w:p w14:paraId="4878B5C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59E23D4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5754B5A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type: array</w:t>
      </w:r>
    </w:p>
    <w:p w14:paraId="67CA066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items:</w:t>
      </w:r>
    </w:p>
    <w:p w14:paraId="4C65BBB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75DE80A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73FAF443" w14:textId="77777777" w:rsidR="006255FC" w:rsidRPr="00971FE6" w:rsidRDefault="006255FC" w:rsidP="006255FC">
      <w:pPr>
        <w:pStyle w:val="PL"/>
        <w:rPr>
          <w:lang w:val="fr-FR" w:eastAsia="de-DE"/>
        </w:rPr>
      </w:pPr>
      <w:r>
        <w:rPr>
          <w:lang w:eastAsia="de-DE"/>
        </w:rPr>
        <w:t xml:space="preserve">          </w:t>
      </w:r>
      <w:r w:rsidRPr="00971FE6">
        <w:rPr>
          <w:lang w:val="fr-FR" w:eastAsia="de-DE"/>
        </w:rPr>
        <w:t>explode: false</w:t>
      </w:r>
    </w:p>
    <w:p w14:paraId="7D79ADF0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responses:</w:t>
      </w:r>
    </w:p>
    <w:p w14:paraId="4012DD47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'200':</w:t>
      </w:r>
    </w:p>
    <w:p w14:paraId="2EBFC7D5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  description: &gt;-</w:t>
      </w:r>
    </w:p>
    <w:p w14:paraId="0E620475" w14:textId="77777777" w:rsidR="006255FC" w:rsidRDefault="006255FC" w:rsidP="006255FC">
      <w:pPr>
        <w:pStyle w:val="PL"/>
        <w:rPr>
          <w:lang w:eastAsia="de-DE"/>
        </w:rPr>
      </w:pPr>
      <w:r w:rsidRPr="00971FE6">
        <w:rPr>
          <w:lang w:val="fr-FR" w:eastAsia="de-DE"/>
        </w:rPr>
        <w:t xml:space="preserve">            </w:t>
      </w:r>
      <w:r>
        <w:rPr>
          <w:lang w:eastAsia="de-DE"/>
        </w:rPr>
        <w:t>Success case ("200 OK").</w:t>
      </w:r>
    </w:p>
    <w:p w14:paraId="6151BA5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resources identified in the request for retrieval are returned</w:t>
      </w:r>
    </w:p>
    <w:p w14:paraId="1765B00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in the response message body. In case the attributes or fields query</w:t>
      </w:r>
    </w:p>
    <w:p w14:paraId="331E1CD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parameters are used, only the selected attributes or sub-attributes are</w:t>
      </w:r>
    </w:p>
    <w:p w14:paraId="2545FF7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returned. The response message body is constructed according to the</w:t>
      </w:r>
    </w:p>
    <w:p w14:paraId="0967108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hierarchical response construction method (TS 32.158 [15]).</w:t>
      </w:r>
    </w:p>
    <w:p w14:paraId="51F2457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565FBD1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31E5496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443D196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770383D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5CE5B4A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734F897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4D5A43B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1AE3E20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3361E7C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'comDefs.yaml#/components/schemas/ErrorResponse'</w:t>
      </w:r>
    </w:p>
    <w:p w14:paraId="4E05859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patch:</w:t>
      </w:r>
    </w:p>
    <w:p w14:paraId="44E3234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summary: Patches one or multiple resources</w:t>
      </w:r>
    </w:p>
    <w:p w14:paraId="58CD862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5FA06FD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With HTTP PATCH resources are created, updated or deleted. The resources</w:t>
      </w:r>
    </w:p>
    <w:p w14:paraId="28EE831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to be modified are identified with the target URI (base resource) and</w:t>
      </w:r>
    </w:p>
    <w:p w14:paraId="6128AF5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the patch document included in the request message body.</w:t>
      </w:r>
    </w:p>
    <w:p w14:paraId="70DCC66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requestBody:</w:t>
      </w:r>
    </w:p>
    <w:p w14:paraId="60B5013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description: &gt;-</w:t>
      </w:r>
    </w:p>
    <w:p w14:paraId="1AFB744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The request body describes changes to be made to the target resources.</w:t>
      </w:r>
    </w:p>
    <w:p w14:paraId="3BA828C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The following patch media types are available</w:t>
      </w:r>
    </w:p>
    <w:p w14:paraId="3D31062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"application/merge-patch+json" (RFC 7396)</w:t>
      </w:r>
    </w:p>
    <w:p w14:paraId="1CC4DD6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"application/3gpp-merge-patch+json" (TS 32.158)</w:t>
      </w:r>
    </w:p>
    <w:p w14:paraId="476F9CB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"application/json-patch+json" (RFC 6902)</w:t>
      </w:r>
    </w:p>
    <w:p w14:paraId="1FDB73C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"application/3gpp-json-patch+json" (TS 32.158)</w:t>
      </w:r>
    </w:p>
    <w:p w14:paraId="40F4FFE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1209B7E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content:</w:t>
      </w:r>
    </w:p>
    <w:p w14:paraId="19E1E0B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application/merge-patch+json:</w:t>
      </w:r>
    </w:p>
    <w:p w14:paraId="0977336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3CFC15F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'#/components/schemas/Resource'</w:t>
      </w:r>
    </w:p>
    <w:p w14:paraId="2DE28D6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application/3gpp-merge-patch+json:</w:t>
      </w:r>
    </w:p>
    <w:p w14:paraId="6756790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7B6D39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'#/components/schemas/Resource'</w:t>
      </w:r>
    </w:p>
    <w:p w14:paraId="284247C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application/json-patch+json:</w:t>
      </w:r>
    </w:p>
    <w:p w14:paraId="11C7492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254EEE3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60153D3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29D98E1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type: object</w:t>
      </w:r>
    </w:p>
    <w:p w14:paraId="1A2DDE6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application/3gpp-json-patch+json:</w:t>
      </w:r>
    </w:p>
    <w:p w14:paraId="6CB9F68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35335C1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0E61412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440DBB6E" w14:textId="77777777" w:rsidR="006255FC" w:rsidRPr="00971FE6" w:rsidRDefault="006255FC" w:rsidP="006255FC">
      <w:pPr>
        <w:pStyle w:val="PL"/>
        <w:rPr>
          <w:lang w:val="fr-FR" w:eastAsia="de-DE"/>
        </w:rPr>
      </w:pPr>
      <w:r>
        <w:rPr>
          <w:lang w:eastAsia="de-DE"/>
        </w:rPr>
        <w:t xml:space="preserve">                </w:t>
      </w:r>
      <w:r w:rsidRPr="00971FE6">
        <w:rPr>
          <w:lang w:val="fr-FR" w:eastAsia="de-DE"/>
        </w:rPr>
        <w:t>type: object</w:t>
      </w:r>
    </w:p>
    <w:p w14:paraId="5DDC3643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responses:</w:t>
      </w:r>
    </w:p>
    <w:p w14:paraId="641A973B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'200':</w:t>
      </w:r>
    </w:p>
    <w:p w14:paraId="6B28AC0A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  description: &gt;-</w:t>
      </w:r>
    </w:p>
    <w:p w14:paraId="125CF445" w14:textId="77777777" w:rsidR="006255FC" w:rsidRDefault="006255FC" w:rsidP="006255FC">
      <w:pPr>
        <w:pStyle w:val="PL"/>
        <w:rPr>
          <w:lang w:eastAsia="de-DE"/>
        </w:rPr>
      </w:pPr>
      <w:r w:rsidRPr="00971FE6">
        <w:rPr>
          <w:lang w:val="fr-FR" w:eastAsia="de-DE"/>
        </w:rPr>
        <w:t xml:space="preserve">            </w:t>
      </w:r>
      <w:r>
        <w:rPr>
          <w:lang w:eastAsia="de-DE"/>
        </w:rPr>
        <w:t>Success case ("200 OK").</w:t>
      </w:r>
    </w:p>
    <w:p w14:paraId="1313BFA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is returned when the updated the resource representations</w:t>
      </w:r>
    </w:p>
    <w:p w14:paraId="77AB3EA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shall be returned for some reason.</w:t>
      </w:r>
    </w:p>
    <w:p w14:paraId="7F90861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resource representations are returned in the response message body. The</w:t>
      </w:r>
    </w:p>
    <w:p w14:paraId="6674AA9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response message body is constructed according to the hierarchical response</w:t>
      </w:r>
    </w:p>
    <w:p w14:paraId="24C26B4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construction method (TS 32.158 [15])</w:t>
      </w:r>
    </w:p>
    <w:p w14:paraId="5199801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08D4E12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69CD8DD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0DC7960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3CD3360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0DCB855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53C6AD7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("204 No Content").</w:t>
      </w:r>
    </w:p>
    <w:p w14:paraId="07FAD40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is returned when there is no need to return the updated</w:t>
      </w:r>
    </w:p>
    <w:p w14:paraId="3CA3EF4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resource representations.</w:t>
      </w:r>
    </w:p>
    <w:p w14:paraId="782014A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response message body is empty.</w:t>
      </w:r>
    </w:p>
    <w:p w14:paraId="01C4D6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775A883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6727B0F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78BC091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60B63EC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  schema:</w:t>
      </w:r>
    </w:p>
    <w:p w14:paraId="4A94313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'comDefs.yaml#/components/schemas/ErrorResponse'</w:t>
      </w:r>
    </w:p>
    <w:p w14:paraId="322FDBC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delete:</w:t>
      </w:r>
    </w:p>
    <w:p w14:paraId="7110076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summary: Deletes one or multiple resources</w:t>
      </w:r>
    </w:p>
    <w:p w14:paraId="0EF8387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639BA68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With HTTP DELETE resources are deleted. The resources to be deleted are</w:t>
      </w:r>
    </w:p>
    <w:p w14:paraId="654FFC0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identified with the target URI.</w:t>
      </w:r>
    </w:p>
    <w:p w14:paraId="48839B5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parameters:</w:t>
      </w:r>
    </w:p>
    <w:p w14:paraId="7BEB1E6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scope</w:t>
      </w:r>
    </w:p>
    <w:p w14:paraId="05FB939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1F5AE1A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7C8F818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extends the set of targeted resources beyond the base</w:t>
      </w:r>
    </w:p>
    <w:p w14:paraId="286A262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resource identified with the path component of the URI. No scoping</w:t>
      </w:r>
    </w:p>
    <w:p w14:paraId="0B45E8C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mechanism is specified in the present document.</w:t>
      </w:r>
    </w:p>
    <w:p w14:paraId="1400E36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011FD11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3CA512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'#/components/schemas/Scope'</w:t>
      </w:r>
    </w:p>
    <w:p w14:paraId="23C1E7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60E2911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explode: true</w:t>
      </w:r>
    </w:p>
    <w:p w14:paraId="6EE63CF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filter</w:t>
      </w:r>
    </w:p>
    <w:p w14:paraId="11BD760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2C6570C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4AA3C59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reduces the targeted set of resources by applying a</w:t>
      </w:r>
    </w:p>
    <w:p w14:paraId="07E079D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filter to the scoped set of resource representations. Only resources</w:t>
      </w:r>
    </w:p>
    <w:p w14:paraId="49AEFF3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representations for which the filter construct evaluates to "true"</w:t>
      </w:r>
    </w:p>
    <w:p w14:paraId="598230E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are returned. No filter language is specified in the present</w:t>
      </w:r>
    </w:p>
    <w:p w14:paraId="729B102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document.</w:t>
      </w:r>
    </w:p>
    <w:p w14:paraId="41C7297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108DB15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26D90F8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'comDefs.yaml#/components/schemas/Filter'</w:t>
      </w:r>
    </w:p>
    <w:p w14:paraId="70366FD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responses:</w:t>
      </w:r>
    </w:p>
    <w:p w14:paraId="736E2A6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'200':</w:t>
      </w:r>
    </w:p>
    <w:p w14:paraId="645CB4F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5397269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("200 OK").</w:t>
      </w:r>
    </w:p>
    <w:p w14:paraId="68B07E4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returned, when query parameters are present in</w:t>
      </w:r>
    </w:p>
    <w:p w14:paraId="55E8E9D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request and one or multiple resources are deleted.</w:t>
      </w:r>
    </w:p>
    <w:p w14:paraId="6360CA7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URIs of the deleted resources are returned in the response message body.</w:t>
      </w:r>
    </w:p>
    <w:p w14:paraId="1343B80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27F8CAD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0E8AD7E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("204 No Content").</w:t>
      </w:r>
    </w:p>
    <w:p w14:paraId="7F89701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returned, when no query parameters are present in</w:t>
      </w:r>
    </w:p>
    <w:p w14:paraId="569D0A0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request and only one resource is deleted.</w:t>
      </w:r>
    </w:p>
    <w:p w14:paraId="61967DE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message body is empty.</w:t>
      </w:r>
    </w:p>
    <w:p w14:paraId="65687B6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7452132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0BB4992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2A634D0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type: array</w:t>
      </w:r>
    </w:p>
    <w:p w14:paraId="3E8F98D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items:</w:t>
      </w:r>
    </w:p>
    <w:p w14:paraId="25E6E43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$ref: 'comDefs.yaml#/components/schemas/Uri'</w:t>
      </w:r>
    </w:p>
    <w:p w14:paraId="25CD0A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460D8E5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111B49F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5EF1942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74CE371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26248F2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'comDefs.yaml#/components/schemas/ErrorResponse'</w:t>
      </w:r>
    </w:p>
    <w:p w14:paraId="63939EC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components:</w:t>
      </w:r>
    </w:p>
    <w:p w14:paraId="313E540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schemas:</w:t>
      </w:r>
    </w:p>
    <w:p w14:paraId="3F2ADC2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CorrelatedNotification:</w:t>
      </w:r>
    </w:p>
    <w:p w14:paraId="6A4B7EF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6D5253D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0A67735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source:</w:t>
      </w:r>
    </w:p>
    <w:p w14:paraId="3DBFA8F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$ref: 'comDefs.yaml#/components/schemas/Dn'</w:t>
      </w:r>
    </w:p>
    <w:p w14:paraId="7CC2E57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notificationIds:</w:t>
      </w:r>
    </w:p>
    <w:p w14:paraId="5BE94A1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array</w:t>
      </w:r>
    </w:p>
    <w:p w14:paraId="1FCB273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items:</w:t>
      </w:r>
    </w:p>
    <w:p w14:paraId="4FAB8BC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'comDefs.yaml#/components/schemas/NotificationId'</w:t>
      </w:r>
    </w:p>
    <w:p w14:paraId="031DDFE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required:</w:t>
      </w:r>
    </w:p>
    <w:p w14:paraId="2C238AD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source</w:t>
      </w:r>
    </w:p>
    <w:p w14:paraId="6A933A5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notificationIds</w:t>
      </w:r>
    </w:p>
    <w:p w14:paraId="2D322EB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CmNotificationTypes:</w:t>
      </w:r>
    </w:p>
    <w:p w14:paraId="7936054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287571D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3C9D71D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notifyMOICreation</w:t>
      </w:r>
    </w:p>
    <w:p w14:paraId="7F242C8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notifyMOIDeletion</w:t>
      </w:r>
    </w:p>
    <w:p w14:paraId="29CDFDF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notifyMOIAttributeValueChanges</w:t>
      </w:r>
    </w:p>
    <w:p w14:paraId="5E9466A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notifyMOIChanges</w:t>
      </w:r>
    </w:p>
    <w:p w14:paraId="7E33463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SourceIndicator:</w:t>
      </w:r>
    </w:p>
    <w:p w14:paraId="101ACB7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6EFC28F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enum:</w:t>
      </w:r>
    </w:p>
    <w:p w14:paraId="5ABD31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RESOURCE_OPERATION</w:t>
      </w:r>
    </w:p>
    <w:p w14:paraId="271EE3D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MANAGEMENT_OPERATION</w:t>
      </w:r>
    </w:p>
    <w:p w14:paraId="6716970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SON_OPERATION</w:t>
      </w:r>
    </w:p>
    <w:p w14:paraId="68ABBF2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UNKNOWN</w:t>
      </w:r>
    </w:p>
    <w:p w14:paraId="1FD21BE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Operation:</w:t>
      </w:r>
    </w:p>
    <w:p w14:paraId="5A86599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6F27F7C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6B598C25" w14:textId="21D8E892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</w:t>
      </w:r>
      <w:ins w:id="20" w:author="Author">
        <w:r w:rsidR="005D27B8">
          <w:rPr>
            <w:lang w:eastAsia="de-DE"/>
          </w:rPr>
          <w:t>add</w:t>
        </w:r>
      </w:ins>
      <w:del w:id="21" w:author="Author">
        <w:r w:rsidDel="005D27B8">
          <w:rPr>
            <w:lang w:eastAsia="de-DE"/>
          </w:rPr>
          <w:delText>CREATE</w:delText>
        </w:r>
      </w:del>
    </w:p>
    <w:p w14:paraId="65625536" w14:textId="4C8CCA95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</w:t>
      </w:r>
      <w:ins w:id="22" w:author="Author">
        <w:r w:rsidR="005D27B8">
          <w:rPr>
            <w:lang w:eastAsia="de-DE"/>
          </w:rPr>
          <w:t>remove</w:t>
        </w:r>
      </w:ins>
      <w:del w:id="23" w:author="Author">
        <w:r w:rsidDel="005D27B8">
          <w:rPr>
            <w:lang w:eastAsia="de-DE"/>
          </w:rPr>
          <w:delText>DELETE</w:delText>
        </w:r>
      </w:del>
    </w:p>
    <w:p w14:paraId="086BD682" w14:textId="1D3A780B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</w:t>
      </w:r>
      <w:ins w:id="24" w:author="Author">
        <w:r w:rsidR="005D27B8">
          <w:rPr>
            <w:lang w:eastAsia="de-DE"/>
          </w:rPr>
          <w:t>replace</w:t>
        </w:r>
      </w:ins>
      <w:del w:id="25" w:author="Author">
        <w:r w:rsidDel="005D27B8">
          <w:rPr>
            <w:lang w:eastAsia="de-DE"/>
          </w:rPr>
          <w:delText>REPLACE</w:delText>
        </w:r>
      </w:del>
    </w:p>
    <w:p w14:paraId="2C10DD3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ScopeType:</w:t>
      </w:r>
    </w:p>
    <w:p w14:paraId="1E0281D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613BAAD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4915A12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BASE_ONLY</w:t>
      </w:r>
    </w:p>
    <w:p w14:paraId="5DD3D44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BASE_NTH_LEVEL</w:t>
      </w:r>
    </w:p>
    <w:p w14:paraId="22832E0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BASE_SUBTREE</w:t>
      </w:r>
    </w:p>
    <w:p w14:paraId="1D8905D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BASE_ALL</w:t>
      </w:r>
    </w:p>
    <w:p w14:paraId="2CB2511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Scope:</w:t>
      </w:r>
    </w:p>
    <w:p w14:paraId="4FDDB17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06EE722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049E446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scopeType:</w:t>
      </w:r>
    </w:p>
    <w:p w14:paraId="46B2A4B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'#/components/schemas/ScopeType'</w:t>
      </w:r>
    </w:p>
    <w:p w14:paraId="4E64F78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scopeLevel:</w:t>
      </w:r>
    </w:p>
    <w:p w14:paraId="127834E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integer</w:t>
      </w:r>
    </w:p>
    <w:p w14:paraId="28936E39" w14:textId="77777777" w:rsidR="006255FC" w:rsidRDefault="006255FC" w:rsidP="006255FC">
      <w:pPr>
        <w:pStyle w:val="PL"/>
        <w:rPr>
          <w:lang w:eastAsia="de-DE"/>
        </w:rPr>
      </w:pPr>
    </w:p>
    <w:p w14:paraId="3AF8396E" w14:textId="77777777" w:rsidR="006255FC" w:rsidRDefault="006255FC" w:rsidP="006255FC">
      <w:pPr>
        <w:pStyle w:val="PL"/>
        <w:rPr>
          <w:lang w:eastAsia="de-DE"/>
        </w:rPr>
      </w:pPr>
    </w:p>
    <w:p w14:paraId="5FBFF7B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Resource:</w:t>
      </w:r>
    </w:p>
    <w:p w14:paraId="628E2D1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oneOf:</w:t>
      </w:r>
    </w:p>
    <w:p w14:paraId="0365E6B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7750B5E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6E5F13F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id:</w:t>
      </w:r>
    </w:p>
    <w:p w14:paraId="508DDBA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6D303EF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attributes:</w:t>
      </w:r>
    </w:p>
    <w:p w14:paraId="6EEBF3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object</w:t>
      </w:r>
    </w:p>
    <w:p w14:paraId="6CF10AF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additionalProperties:</w:t>
      </w:r>
    </w:p>
    <w:p w14:paraId="763DB58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type: array</w:t>
      </w:r>
    </w:p>
    <w:p w14:paraId="386B32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items:</w:t>
      </w:r>
    </w:p>
    <w:p w14:paraId="037B373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object</w:t>
      </w:r>
    </w:p>
    <w:p w14:paraId="2902708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anyOf:</w:t>
      </w:r>
    </w:p>
    <w:p w14:paraId="5DA4D22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$ref: 'genericNrm.yaml#/components/schemas/resources-genericNrm'</w:t>
      </w:r>
    </w:p>
    <w:p w14:paraId="171FD2F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$ref: 'nrNrm.yaml#/components/schemas/resources-nrNrm'</w:t>
      </w:r>
    </w:p>
    <w:p w14:paraId="3AED975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$ref: '5gcNrm.yaml#/components/schemas/resources-5gcNrm'</w:t>
      </w:r>
    </w:p>
    <w:p w14:paraId="47D49CC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$ref: 'sliceNrm.yaml#/components/schemas/resources-sliceNrm'</w:t>
      </w:r>
    </w:p>
    <w:p w14:paraId="428E8D60" w14:textId="77777777" w:rsidR="006255FC" w:rsidRDefault="006255FC" w:rsidP="006255FC">
      <w:pPr>
        <w:pStyle w:val="PL"/>
        <w:rPr>
          <w:lang w:eastAsia="de-DE"/>
        </w:rPr>
      </w:pPr>
    </w:p>
    <w:p w14:paraId="71D27FF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MoiChange:</w:t>
      </w:r>
    </w:p>
    <w:p w14:paraId="33848D7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7F32BFA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58EF4BD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notificationId:</w:t>
      </w:r>
    </w:p>
    <w:p w14:paraId="6F3CB5B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$ref: 'comDefs.yaml#/components/schemas/NotificationId'</w:t>
      </w:r>
    </w:p>
    <w:p w14:paraId="0713318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correlatedNotifications:</w:t>
      </w:r>
    </w:p>
    <w:p w14:paraId="0660B79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array</w:t>
      </w:r>
    </w:p>
    <w:p w14:paraId="476F7BF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items:</w:t>
      </w:r>
    </w:p>
    <w:p w14:paraId="1AF2717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'#/components/schemas/CorrelatedNotification'</w:t>
      </w:r>
    </w:p>
    <w:p w14:paraId="61F8B74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additionalText:</w:t>
      </w:r>
    </w:p>
    <w:p w14:paraId="1D9CFE9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2ADF6C6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sourceIndicator:</w:t>
      </w:r>
    </w:p>
    <w:p w14:paraId="584E6FD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'#/components/schemas/SourceIndicator'</w:t>
      </w:r>
    </w:p>
    <w:p w14:paraId="436D295D" w14:textId="4CE30DF6" w:rsidR="00F76C5A" w:rsidRDefault="00F76C5A" w:rsidP="00F76C5A">
      <w:pPr>
        <w:pStyle w:val="PL"/>
        <w:rPr>
          <w:ins w:id="26" w:author="Author"/>
          <w:lang w:eastAsia="de-DE"/>
        </w:rPr>
      </w:pPr>
      <w:ins w:id="27" w:author="Author">
        <w:r>
          <w:rPr>
            <w:lang w:eastAsia="de-DE"/>
          </w:rPr>
          <w:t xml:space="preserve">        op:</w:t>
        </w:r>
      </w:ins>
    </w:p>
    <w:p w14:paraId="4DD8A5DB" w14:textId="77777777" w:rsidR="00F76C5A" w:rsidRDefault="00F76C5A" w:rsidP="00F76C5A">
      <w:pPr>
        <w:pStyle w:val="PL"/>
        <w:rPr>
          <w:ins w:id="28" w:author="Author"/>
          <w:lang w:eastAsia="de-DE"/>
        </w:rPr>
      </w:pPr>
      <w:ins w:id="29" w:author="Author">
        <w:r>
          <w:rPr>
            <w:lang w:eastAsia="de-DE"/>
          </w:rPr>
          <w:t xml:space="preserve">          $ref: '#/components/schemas/Operation'</w:t>
        </w:r>
      </w:ins>
    </w:p>
    <w:p w14:paraId="5424EBA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path:</w:t>
      </w:r>
    </w:p>
    <w:p w14:paraId="27709AF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$ref: 'comDefs.yaml#/components/schemas/Uri'</w:t>
      </w:r>
    </w:p>
    <w:p w14:paraId="25F5CBE6" w14:textId="4DC8CFF1" w:rsidR="006255FC" w:rsidDel="00F76C5A" w:rsidRDefault="006255FC" w:rsidP="006255FC">
      <w:pPr>
        <w:pStyle w:val="PL"/>
        <w:rPr>
          <w:del w:id="30" w:author="Author"/>
          <w:lang w:eastAsia="de-DE"/>
        </w:rPr>
      </w:pPr>
      <w:del w:id="31" w:author="Author">
        <w:r w:rsidDel="00F76C5A">
          <w:rPr>
            <w:lang w:eastAsia="de-DE"/>
          </w:rPr>
          <w:delText xml:space="preserve">        operation:</w:delText>
        </w:r>
      </w:del>
    </w:p>
    <w:p w14:paraId="619C0C0C" w14:textId="064941C7" w:rsidR="006255FC" w:rsidDel="00F76C5A" w:rsidRDefault="006255FC" w:rsidP="006255FC">
      <w:pPr>
        <w:pStyle w:val="PL"/>
        <w:rPr>
          <w:del w:id="32" w:author="Author"/>
          <w:lang w:eastAsia="de-DE"/>
        </w:rPr>
      </w:pPr>
      <w:del w:id="33" w:author="Author">
        <w:r w:rsidDel="00F76C5A">
          <w:rPr>
            <w:lang w:eastAsia="de-DE"/>
          </w:rPr>
          <w:delText xml:space="preserve">          $ref: '#/components/schemas/Operation'</w:delText>
        </w:r>
      </w:del>
    </w:p>
    <w:p w14:paraId="0E82069C" w14:textId="2D444CB7" w:rsidR="008F588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value:</w:t>
      </w:r>
      <w:ins w:id="34" w:author="Author">
        <w:r w:rsidR="008F588C">
          <w:rPr>
            <w:lang w:eastAsia="de-DE"/>
          </w:rPr>
          <w:t xml:space="preserve"> {}</w:t>
        </w:r>
      </w:ins>
    </w:p>
    <w:p w14:paraId="1A64DD4C" w14:textId="219592AF" w:rsidR="008F588C" w:rsidRDefault="008F588C" w:rsidP="008F588C">
      <w:pPr>
        <w:pStyle w:val="PL"/>
        <w:rPr>
          <w:ins w:id="35" w:author="Author"/>
          <w:lang w:eastAsia="de-DE"/>
        </w:rPr>
      </w:pPr>
      <w:ins w:id="36" w:author="Author">
        <w:r>
          <w:rPr>
            <w:lang w:eastAsia="de-DE"/>
          </w:rPr>
          <w:t xml:space="preserve">        oldValue: {}</w:t>
        </w:r>
      </w:ins>
    </w:p>
    <w:p w14:paraId="1D1A2A9D" w14:textId="77777777" w:rsidR="008F588C" w:rsidRDefault="008F588C" w:rsidP="008F588C">
      <w:pPr>
        <w:pStyle w:val="PL"/>
        <w:rPr>
          <w:ins w:id="37" w:author="Author"/>
          <w:lang w:eastAsia="de-DE"/>
        </w:rPr>
      </w:pPr>
      <w:ins w:id="38" w:author="Author">
        <w:r>
          <w:rPr>
            <w:lang w:eastAsia="de-DE"/>
          </w:rPr>
          <w:t xml:space="preserve">      required:</w:t>
        </w:r>
      </w:ins>
    </w:p>
    <w:p w14:paraId="0FE17ADE" w14:textId="77777777" w:rsidR="008F588C" w:rsidRDefault="008F588C" w:rsidP="008F588C">
      <w:pPr>
        <w:pStyle w:val="PL"/>
        <w:rPr>
          <w:ins w:id="39" w:author="Author"/>
          <w:lang w:eastAsia="de-DE"/>
        </w:rPr>
      </w:pPr>
      <w:ins w:id="40" w:author="Author">
        <w:r>
          <w:rPr>
            <w:lang w:eastAsia="de-DE"/>
          </w:rPr>
          <w:t xml:space="preserve">        - notificationId</w:t>
        </w:r>
      </w:ins>
    </w:p>
    <w:p w14:paraId="0DDCED7D" w14:textId="77777777" w:rsidR="00AA1A6F" w:rsidRDefault="00AA1A6F" w:rsidP="00AA1A6F">
      <w:pPr>
        <w:pStyle w:val="PL"/>
        <w:rPr>
          <w:ins w:id="41" w:author="Author"/>
          <w:lang w:eastAsia="de-DE"/>
        </w:rPr>
      </w:pPr>
      <w:ins w:id="42" w:author="Author">
        <w:r>
          <w:rPr>
            <w:lang w:eastAsia="de-DE"/>
          </w:rPr>
          <w:t xml:space="preserve">        - op</w:t>
        </w:r>
      </w:ins>
    </w:p>
    <w:p w14:paraId="5833421B" w14:textId="77777777" w:rsidR="008F588C" w:rsidRDefault="008F588C" w:rsidP="008F588C">
      <w:pPr>
        <w:pStyle w:val="PL"/>
        <w:rPr>
          <w:ins w:id="43" w:author="Author"/>
          <w:lang w:eastAsia="de-DE"/>
        </w:rPr>
      </w:pPr>
      <w:ins w:id="44" w:author="Author">
        <w:r>
          <w:rPr>
            <w:lang w:eastAsia="de-DE"/>
          </w:rPr>
          <w:t xml:space="preserve">        - path</w:t>
        </w:r>
      </w:ins>
    </w:p>
    <w:p w14:paraId="69DEFF84" w14:textId="4A451DB3" w:rsidR="006255FC" w:rsidDel="008F588C" w:rsidRDefault="006255FC" w:rsidP="008F588C">
      <w:pPr>
        <w:pStyle w:val="PL"/>
        <w:rPr>
          <w:del w:id="45" w:author="Author"/>
          <w:lang w:eastAsia="de-DE"/>
        </w:rPr>
      </w:pPr>
      <w:del w:id="46" w:author="Author">
        <w:r w:rsidDel="008F588C">
          <w:rPr>
            <w:lang w:eastAsia="de-DE"/>
          </w:rPr>
          <w:delText xml:space="preserve">          oneOf:</w:delText>
        </w:r>
      </w:del>
    </w:p>
    <w:p w14:paraId="2AFD49D0" w14:textId="10E1F927" w:rsidR="006255FC" w:rsidDel="008F588C" w:rsidRDefault="006255FC" w:rsidP="006255FC">
      <w:pPr>
        <w:pStyle w:val="PL"/>
        <w:rPr>
          <w:del w:id="47" w:author="Author"/>
          <w:lang w:eastAsia="de-DE"/>
        </w:rPr>
      </w:pPr>
      <w:del w:id="48" w:author="Author">
        <w:r w:rsidDel="008F588C">
          <w:rPr>
            <w:lang w:eastAsia="de-DE"/>
          </w:rPr>
          <w:delText xml:space="preserve">            - $ref: 'comDefs.yaml#/components/schemas/AttributeNameValuePairSet'</w:delText>
        </w:r>
      </w:del>
    </w:p>
    <w:p w14:paraId="520588C1" w14:textId="106378FE" w:rsidR="006255FC" w:rsidDel="008F588C" w:rsidRDefault="006255FC" w:rsidP="006255FC">
      <w:pPr>
        <w:pStyle w:val="PL"/>
        <w:rPr>
          <w:del w:id="49" w:author="Author"/>
          <w:lang w:eastAsia="de-DE"/>
        </w:rPr>
      </w:pPr>
      <w:del w:id="50" w:author="Author">
        <w:r w:rsidDel="008F588C">
          <w:rPr>
            <w:lang w:eastAsia="de-DE"/>
          </w:rPr>
          <w:delText xml:space="preserve">            - $ref: 'comDefs.yaml#/components/schemas/AttributeValueChangeSet'</w:delText>
        </w:r>
      </w:del>
    </w:p>
    <w:p w14:paraId="395C25F0" w14:textId="77777777" w:rsidR="006255FC" w:rsidRDefault="006255FC" w:rsidP="006255FC">
      <w:pPr>
        <w:pStyle w:val="PL"/>
        <w:rPr>
          <w:lang w:eastAsia="de-DE"/>
        </w:rPr>
      </w:pPr>
    </w:p>
    <w:p w14:paraId="1F28292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NotifyMoiCreation:</w:t>
      </w:r>
    </w:p>
    <w:p w14:paraId="62BF832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68173BA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5E58FA6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168BB8E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properties:</w:t>
      </w:r>
    </w:p>
    <w:p w14:paraId="0941748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2F20F7A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1EC97E8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33072DF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'#/components/schemas/CorrelatedNotification'</w:t>
      </w:r>
    </w:p>
    <w:p w14:paraId="357A8C4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396396A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3C97FE0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sourceIndicator:</w:t>
      </w:r>
    </w:p>
    <w:p w14:paraId="2DF93F9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'#/components/schemas/SourceIndicator'</w:t>
      </w:r>
    </w:p>
    <w:p w14:paraId="4E085C2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attributeList:</w:t>
      </w:r>
    </w:p>
    <w:p w14:paraId="31C4A3D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'comDefs.yaml#/components/schemas/AttributeNameValuePairSet'</w:t>
      </w:r>
    </w:p>
    <w:p w14:paraId="5FCDDD6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NotifyMoiDeletion:</w:t>
      </w:r>
    </w:p>
    <w:p w14:paraId="77B4572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5C80EBC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58E2258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76C5BB7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1AB6FE1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793E4AB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65C515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54CBA47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'#/components/schemas/CorrelatedNotification'</w:t>
      </w:r>
    </w:p>
    <w:p w14:paraId="2370452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2519318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528CB08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sourceIndicator:</w:t>
      </w:r>
    </w:p>
    <w:p w14:paraId="7A5DDBC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'#/components/schemas/SourceIndicator'</w:t>
      </w:r>
    </w:p>
    <w:p w14:paraId="7DC530D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attributeList:</w:t>
      </w:r>
    </w:p>
    <w:p w14:paraId="10F08AE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'comDefs.yaml#/components/schemas/AttributeNameValuePairSet'</w:t>
      </w:r>
    </w:p>
    <w:p w14:paraId="770D295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NotifyMoiAttributeValueChanges:</w:t>
      </w:r>
    </w:p>
    <w:p w14:paraId="4EF8BB2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37300C5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49569BF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1AAACA5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25225E5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328A733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0473F57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6F9D2EF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'#/components/schemas/CorrelatedNotification'</w:t>
      </w:r>
    </w:p>
    <w:p w14:paraId="7C20D92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1336C7C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379B738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sourceIndicator:</w:t>
      </w:r>
    </w:p>
    <w:p w14:paraId="61AB4E5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'#/components/schemas/SourceIndicator'</w:t>
      </w:r>
    </w:p>
    <w:p w14:paraId="03E9531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attributeListValueChanges:</w:t>
      </w:r>
    </w:p>
    <w:p w14:paraId="2924AFD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'comDefs.yaml#/components/schemas/AttributeValueChangeSet'</w:t>
      </w:r>
    </w:p>
    <w:p w14:paraId="7F7B47F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3785902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attributeListValueChanges</w:t>
      </w:r>
    </w:p>
    <w:p w14:paraId="19F8CB1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NotifyMoiChanges:</w:t>
      </w:r>
    </w:p>
    <w:p w14:paraId="7894FD4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06C5CCF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6D55B5F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0C31A29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67372BA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moiChanges:</w:t>
      </w:r>
    </w:p>
    <w:p w14:paraId="4A91C93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55E0CA8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2BC743F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'#/components/schemas/MoiChange'</w:t>
      </w:r>
    </w:p>
    <w:p w14:paraId="16870BD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6860F1BC" w14:textId="77777777" w:rsidR="00922DBE" w:rsidRDefault="006255FC" w:rsidP="00311DB3">
      <w:pPr>
        <w:pStyle w:val="PL"/>
        <w:rPr>
          <w:lang w:eastAsia="de-DE"/>
        </w:rPr>
      </w:pPr>
      <w:r>
        <w:rPr>
          <w:lang w:eastAsia="de-DE"/>
        </w:rPr>
        <w:t xml:space="preserve">            - moiChanges</w:t>
      </w:r>
      <w:bookmarkStart w:id="51" w:name="_Toc26975930"/>
      <w:bookmarkStart w:id="52" w:name="_Toc35856817"/>
      <w:bookmarkStart w:id="53" w:name="_Toc44001716"/>
      <w:bookmarkStart w:id="54" w:name="_Toc51581319"/>
      <w:bookmarkStart w:id="55" w:name="_Toc52356582"/>
      <w:bookmarkStart w:id="56" w:name="_Toc55228152"/>
    </w:p>
    <w:p w14:paraId="291FB974" w14:textId="77777777" w:rsidR="00C8070A" w:rsidRDefault="00C8070A" w:rsidP="00C8070A">
      <w:pPr>
        <w:rPr>
          <w:noProof/>
        </w:rPr>
      </w:pPr>
      <w:bookmarkStart w:id="57" w:name="_Toc900250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C8070A" w14:paraId="29E6B2FA" w14:textId="77777777" w:rsidTr="004E46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11A52C9" w14:textId="1D61EB37" w:rsidR="00C8070A" w:rsidRDefault="00C8070A" w:rsidP="004E46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  <w:bookmarkEnd w:id="51"/>
      <w:bookmarkEnd w:id="52"/>
      <w:bookmarkEnd w:id="53"/>
      <w:bookmarkEnd w:id="54"/>
      <w:bookmarkEnd w:id="55"/>
      <w:bookmarkEnd w:id="56"/>
      <w:bookmarkEnd w:id="57"/>
    </w:tbl>
    <w:p w14:paraId="126CDF04" w14:textId="77777777" w:rsidR="00C8070A" w:rsidRDefault="00C8070A" w:rsidP="00C8070A">
      <w:pPr>
        <w:rPr>
          <w:lang w:eastAsia="zh-CN"/>
        </w:rPr>
      </w:pPr>
    </w:p>
    <w:sectPr w:rsidR="00C8070A" w:rsidSect="00D11B57">
      <w:headerReference w:type="default" r:id="rId16"/>
      <w:footerReference w:type="default" r:id="rId17"/>
      <w:footnotePr>
        <w:numRestart w:val="eachSect"/>
      </w:footnotePr>
      <w:pgSz w:w="11907" w:h="16840" w:code="9"/>
      <w:pgMar w:top="1417" w:right="1134" w:bottom="1134" w:left="1134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629E" w14:textId="77777777" w:rsidR="001962CF" w:rsidRDefault="001962CF">
      <w:r>
        <w:separator/>
      </w:r>
    </w:p>
  </w:endnote>
  <w:endnote w:type="continuationSeparator" w:id="0">
    <w:p w14:paraId="61677C9A" w14:textId="77777777" w:rsidR="001962CF" w:rsidRDefault="0019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D2A6" w14:textId="77777777" w:rsidR="00C8420A" w:rsidRDefault="00C84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70BA" w14:textId="77777777" w:rsidR="00C8420A" w:rsidRDefault="00C84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BFFA" w14:textId="77777777" w:rsidR="00C8420A" w:rsidRDefault="00C842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83AF" w14:textId="77777777" w:rsidR="002F36FF" w:rsidRPr="00C3228E" w:rsidRDefault="002F36FF" w:rsidP="00C32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5529" w14:textId="77777777" w:rsidR="001962CF" w:rsidRDefault="001962CF">
      <w:r>
        <w:separator/>
      </w:r>
    </w:p>
  </w:footnote>
  <w:footnote w:type="continuationSeparator" w:id="0">
    <w:p w14:paraId="23F65937" w14:textId="77777777" w:rsidR="001962CF" w:rsidRDefault="0019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40C7" w14:textId="77777777" w:rsidR="009E47A0" w:rsidRDefault="009E47A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E09F" w14:textId="77777777" w:rsidR="00C8420A" w:rsidRDefault="00C84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28EF" w14:textId="77777777" w:rsidR="00C8420A" w:rsidRDefault="00C842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BC3A" w14:textId="77777777" w:rsidR="002F36FF" w:rsidRPr="00C3228E" w:rsidRDefault="002F36FF" w:rsidP="00C32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876"/>
    <w:multiLevelType w:val="hybridMultilevel"/>
    <w:tmpl w:val="DA6AA6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0B13"/>
    <w:multiLevelType w:val="hybridMultilevel"/>
    <w:tmpl w:val="63B0BD34"/>
    <w:lvl w:ilvl="0" w:tplc="EFF2C68C">
      <w:start w:val="1"/>
      <w:numFmt w:val="lowerLetter"/>
      <w:pStyle w:val="Bullets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1723A"/>
    <w:multiLevelType w:val="hybridMultilevel"/>
    <w:tmpl w:val="C37ABCC4"/>
    <w:lvl w:ilvl="0" w:tplc="04150017">
      <w:start w:val="1"/>
      <w:numFmt w:val="lowerLetter"/>
      <w:pStyle w:val="List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B1077"/>
    <w:multiLevelType w:val="hybridMultilevel"/>
    <w:tmpl w:val="910884F6"/>
    <w:lvl w:ilvl="0" w:tplc="8D72BCEE">
      <w:start w:val="1"/>
      <w:numFmt w:val="lowerLetter"/>
      <w:pStyle w:val="List11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pStyle w:val="List21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pStyle w:val="List31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pStyle w:val="List41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pStyle w:val="List51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B620B"/>
    <w:multiLevelType w:val="hybridMultilevel"/>
    <w:tmpl w:val="500433DC"/>
    <w:lvl w:ilvl="0" w:tplc="0409000F">
      <w:start w:val="1"/>
      <w:numFmt w:val="decimal"/>
      <w:pStyle w:val="nor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D32F98"/>
    <w:multiLevelType w:val="hybridMultilevel"/>
    <w:tmpl w:val="5252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Lista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2071C"/>
    <w:multiLevelType w:val="hybridMultilevel"/>
    <w:tmpl w:val="63B0BD34"/>
    <w:lvl w:ilvl="0" w:tplc="EFF2C68C">
      <w:start w:val="1"/>
      <w:numFmt w:val="lowerLetter"/>
      <w:pStyle w:val="cpde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828FB"/>
    <w:multiLevelType w:val="hybridMultilevel"/>
    <w:tmpl w:val="4440CF18"/>
    <w:lvl w:ilvl="0" w:tplc="A7E82002">
      <w:numFmt w:val="bullet"/>
      <w:pStyle w:val="deftexte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E2808"/>
    <w:multiLevelType w:val="hybridMultilevel"/>
    <w:tmpl w:val="7FDC8D18"/>
    <w:lvl w:ilvl="0" w:tplc="1BCCA188">
      <w:start w:val="1"/>
      <w:numFmt w:val="decimal"/>
      <w:pStyle w:val="listbullettight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75F451E3"/>
    <w:multiLevelType w:val="hybridMultilevel"/>
    <w:tmpl w:val="6D329D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6"/>
  </w:num>
  <w:num w:numId="11">
    <w:abstractNumId w:val="15"/>
  </w:num>
  <w:num w:numId="12">
    <w:abstractNumId w:val="2"/>
  </w:num>
  <w:num w:numId="13">
    <w:abstractNumId w:val="7"/>
  </w:num>
  <w:num w:numId="14">
    <w:abstractNumId w:val="8"/>
  </w:num>
  <w:num w:numId="15">
    <w:abstractNumId w:val="14"/>
  </w:num>
  <w:num w:numId="16">
    <w:abstractNumId w:val="0"/>
  </w:num>
  <w:num w:numId="1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oNotDisplayPageBoundaries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FE"/>
    <w:rsid w:val="00004BF8"/>
    <w:rsid w:val="00004C03"/>
    <w:rsid w:val="00007AAF"/>
    <w:rsid w:val="00007B69"/>
    <w:rsid w:val="000101CC"/>
    <w:rsid w:val="00010541"/>
    <w:rsid w:val="00010A03"/>
    <w:rsid w:val="00010D2B"/>
    <w:rsid w:val="00012D71"/>
    <w:rsid w:val="00012F30"/>
    <w:rsid w:val="00013FF2"/>
    <w:rsid w:val="00014DA4"/>
    <w:rsid w:val="0001647A"/>
    <w:rsid w:val="00017EC8"/>
    <w:rsid w:val="00020051"/>
    <w:rsid w:val="00023421"/>
    <w:rsid w:val="00023FE5"/>
    <w:rsid w:val="00024453"/>
    <w:rsid w:val="0002674A"/>
    <w:rsid w:val="00027185"/>
    <w:rsid w:val="000306C5"/>
    <w:rsid w:val="00031D89"/>
    <w:rsid w:val="00032366"/>
    <w:rsid w:val="00032706"/>
    <w:rsid w:val="00034473"/>
    <w:rsid w:val="00034DB1"/>
    <w:rsid w:val="00035B20"/>
    <w:rsid w:val="000361FB"/>
    <w:rsid w:val="0003639E"/>
    <w:rsid w:val="000425DD"/>
    <w:rsid w:val="00045843"/>
    <w:rsid w:val="00050460"/>
    <w:rsid w:val="000516BC"/>
    <w:rsid w:val="00051FAA"/>
    <w:rsid w:val="00062579"/>
    <w:rsid w:val="0006487C"/>
    <w:rsid w:val="00067C4C"/>
    <w:rsid w:val="00070486"/>
    <w:rsid w:val="00071C16"/>
    <w:rsid w:val="00071DD3"/>
    <w:rsid w:val="00071E1E"/>
    <w:rsid w:val="0007220B"/>
    <w:rsid w:val="000743FC"/>
    <w:rsid w:val="00074BCE"/>
    <w:rsid w:val="00075335"/>
    <w:rsid w:val="00075796"/>
    <w:rsid w:val="00077B60"/>
    <w:rsid w:val="00080021"/>
    <w:rsid w:val="000826DD"/>
    <w:rsid w:val="000844DD"/>
    <w:rsid w:val="00084F82"/>
    <w:rsid w:val="00085897"/>
    <w:rsid w:val="00087D02"/>
    <w:rsid w:val="00093DF4"/>
    <w:rsid w:val="0009679F"/>
    <w:rsid w:val="00096D4C"/>
    <w:rsid w:val="000A08D0"/>
    <w:rsid w:val="000A0E2B"/>
    <w:rsid w:val="000A1CF8"/>
    <w:rsid w:val="000A2170"/>
    <w:rsid w:val="000A2577"/>
    <w:rsid w:val="000A49B1"/>
    <w:rsid w:val="000A5EE2"/>
    <w:rsid w:val="000A6325"/>
    <w:rsid w:val="000A6F26"/>
    <w:rsid w:val="000B00CE"/>
    <w:rsid w:val="000B2C16"/>
    <w:rsid w:val="000B4A99"/>
    <w:rsid w:val="000B5B76"/>
    <w:rsid w:val="000B7E12"/>
    <w:rsid w:val="000B7FA1"/>
    <w:rsid w:val="000C0D19"/>
    <w:rsid w:val="000C179F"/>
    <w:rsid w:val="000C1C0B"/>
    <w:rsid w:val="000C2810"/>
    <w:rsid w:val="000C2E58"/>
    <w:rsid w:val="000C3B81"/>
    <w:rsid w:val="000C43A7"/>
    <w:rsid w:val="000C49A3"/>
    <w:rsid w:val="000D00C8"/>
    <w:rsid w:val="000D028C"/>
    <w:rsid w:val="000D06F5"/>
    <w:rsid w:val="000D216E"/>
    <w:rsid w:val="000D515D"/>
    <w:rsid w:val="000D6AE6"/>
    <w:rsid w:val="000E236D"/>
    <w:rsid w:val="000E2F7D"/>
    <w:rsid w:val="000E3042"/>
    <w:rsid w:val="000E346F"/>
    <w:rsid w:val="000E3B70"/>
    <w:rsid w:val="000E51B7"/>
    <w:rsid w:val="000E68D7"/>
    <w:rsid w:val="000E7086"/>
    <w:rsid w:val="000E716D"/>
    <w:rsid w:val="000F3017"/>
    <w:rsid w:val="000F3AC4"/>
    <w:rsid w:val="000F4D4B"/>
    <w:rsid w:val="000F5CDA"/>
    <w:rsid w:val="000F68C6"/>
    <w:rsid w:val="000F733C"/>
    <w:rsid w:val="000F754C"/>
    <w:rsid w:val="001014D4"/>
    <w:rsid w:val="001030AB"/>
    <w:rsid w:val="00103CB9"/>
    <w:rsid w:val="00104BE7"/>
    <w:rsid w:val="00105F8E"/>
    <w:rsid w:val="00106EEB"/>
    <w:rsid w:val="001142BC"/>
    <w:rsid w:val="00114CF2"/>
    <w:rsid w:val="001150B9"/>
    <w:rsid w:val="00115D00"/>
    <w:rsid w:val="00116DDA"/>
    <w:rsid w:val="00117D8F"/>
    <w:rsid w:val="001203FF"/>
    <w:rsid w:val="00120BA9"/>
    <w:rsid w:val="00120BE4"/>
    <w:rsid w:val="00122423"/>
    <w:rsid w:val="00123B87"/>
    <w:rsid w:val="0012553F"/>
    <w:rsid w:val="00125984"/>
    <w:rsid w:val="00126106"/>
    <w:rsid w:val="0012729E"/>
    <w:rsid w:val="0013112B"/>
    <w:rsid w:val="00131C35"/>
    <w:rsid w:val="001329B9"/>
    <w:rsid w:val="00133511"/>
    <w:rsid w:val="0014051D"/>
    <w:rsid w:val="00141A44"/>
    <w:rsid w:val="0014382A"/>
    <w:rsid w:val="00144168"/>
    <w:rsid w:val="00144C83"/>
    <w:rsid w:val="00146FA0"/>
    <w:rsid w:val="0015206E"/>
    <w:rsid w:val="00152098"/>
    <w:rsid w:val="001541C4"/>
    <w:rsid w:val="00154737"/>
    <w:rsid w:val="0015490E"/>
    <w:rsid w:val="00154BBB"/>
    <w:rsid w:val="00155165"/>
    <w:rsid w:val="00157AA4"/>
    <w:rsid w:val="00160FED"/>
    <w:rsid w:val="001624DD"/>
    <w:rsid w:val="00165506"/>
    <w:rsid w:val="00165FC3"/>
    <w:rsid w:val="001678F3"/>
    <w:rsid w:val="00170075"/>
    <w:rsid w:val="00170381"/>
    <w:rsid w:val="00170BD9"/>
    <w:rsid w:val="00175D07"/>
    <w:rsid w:val="00186755"/>
    <w:rsid w:val="00186F54"/>
    <w:rsid w:val="0019001E"/>
    <w:rsid w:val="00191365"/>
    <w:rsid w:val="00193A0A"/>
    <w:rsid w:val="0019585B"/>
    <w:rsid w:val="001962CF"/>
    <w:rsid w:val="0019633F"/>
    <w:rsid w:val="00196447"/>
    <w:rsid w:val="0019675C"/>
    <w:rsid w:val="00197A1A"/>
    <w:rsid w:val="001A01DB"/>
    <w:rsid w:val="001A1D52"/>
    <w:rsid w:val="001A5E7C"/>
    <w:rsid w:val="001A633F"/>
    <w:rsid w:val="001A6400"/>
    <w:rsid w:val="001A69EF"/>
    <w:rsid w:val="001B2ACA"/>
    <w:rsid w:val="001B33DA"/>
    <w:rsid w:val="001B4BD6"/>
    <w:rsid w:val="001B50BA"/>
    <w:rsid w:val="001B6E03"/>
    <w:rsid w:val="001C2271"/>
    <w:rsid w:val="001C35EA"/>
    <w:rsid w:val="001C48F4"/>
    <w:rsid w:val="001C4A57"/>
    <w:rsid w:val="001C5F74"/>
    <w:rsid w:val="001C680B"/>
    <w:rsid w:val="001C756F"/>
    <w:rsid w:val="001C7B51"/>
    <w:rsid w:val="001C7DEA"/>
    <w:rsid w:val="001D0157"/>
    <w:rsid w:val="001D11CC"/>
    <w:rsid w:val="001D2BFF"/>
    <w:rsid w:val="001D7A67"/>
    <w:rsid w:val="001E025D"/>
    <w:rsid w:val="001E0433"/>
    <w:rsid w:val="001E0468"/>
    <w:rsid w:val="001E24F4"/>
    <w:rsid w:val="001E2B6F"/>
    <w:rsid w:val="001E2CDE"/>
    <w:rsid w:val="001E3F3B"/>
    <w:rsid w:val="001E5D5F"/>
    <w:rsid w:val="001F1088"/>
    <w:rsid w:val="001F1150"/>
    <w:rsid w:val="001F19B5"/>
    <w:rsid w:val="001F2D44"/>
    <w:rsid w:val="001F398E"/>
    <w:rsid w:val="001F3AC2"/>
    <w:rsid w:val="001F5633"/>
    <w:rsid w:val="001F6701"/>
    <w:rsid w:val="0020115C"/>
    <w:rsid w:val="0020201A"/>
    <w:rsid w:val="0020239B"/>
    <w:rsid w:val="00202F29"/>
    <w:rsid w:val="00204534"/>
    <w:rsid w:val="00204B3A"/>
    <w:rsid w:val="002101BE"/>
    <w:rsid w:val="00210996"/>
    <w:rsid w:val="002119B1"/>
    <w:rsid w:val="00212ACA"/>
    <w:rsid w:val="00215D3C"/>
    <w:rsid w:val="0021649C"/>
    <w:rsid w:val="00216F44"/>
    <w:rsid w:val="00220A05"/>
    <w:rsid w:val="002234CE"/>
    <w:rsid w:val="00223A14"/>
    <w:rsid w:val="00224C52"/>
    <w:rsid w:val="00227298"/>
    <w:rsid w:val="0023047F"/>
    <w:rsid w:val="00230F73"/>
    <w:rsid w:val="00231D4A"/>
    <w:rsid w:val="00233767"/>
    <w:rsid w:val="00234739"/>
    <w:rsid w:val="0023580F"/>
    <w:rsid w:val="00240FA0"/>
    <w:rsid w:val="0024321A"/>
    <w:rsid w:val="002466A6"/>
    <w:rsid w:val="00250468"/>
    <w:rsid w:val="00252668"/>
    <w:rsid w:val="00253750"/>
    <w:rsid w:val="002575D2"/>
    <w:rsid w:val="002607D5"/>
    <w:rsid w:val="00263488"/>
    <w:rsid w:val="00265452"/>
    <w:rsid w:val="002658D8"/>
    <w:rsid w:val="0026632B"/>
    <w:rsid w:val="00266A81"/>
    <w:rsid w:val="00266C24"/>
    <w:rsid w:val="002728D9"/>
    <w:rsid w:val="00273CEA"/>
    <w:rsid w:val="00274BF5"/>
    <w:rsid w:val="0027525E"/>
    <w:rsid w:val="0027766F"/>
    <w:rsid w:val="00280D9B"/>
    <w:rsid w:val="002825B3"/>
    <w:rsid w:val="00282C2C"/>
    <w:rsid w:val="00283375"/>
    <w:rsid w:val="00283979"/>
    <w:rsid w:val="00283F08"/>
    <w:rsid w:val="0028465D"/>
    <w:rsid w:val="0028530E"/>
    <w:rsid w:val="00287702"/>
    <w:rsid w:val="00290FC0"/>
    <w:rsid w:val="002916D1"/>
    <w:rsid w:val="00293B31"/>
    <w:rsid w:val="002946D5"/>
    <w:rsid w:val="00294CD6"/>
    <w:rsid w:val="00297E6A"/>
    <w:rsid w:val="00297EE3"/>
    <w:rsid w:val="002A0631"/>
    <w:rsid w:val="002A16AD"/>
    <w:rsid w:val="002A3694"/>
    <w:rsid w:val="002A674D"/>
    <w:rsid w:val="002A7060"/>
    <w:rsid w:val="002A7198"/>
    <w:rsid w:val="002A7ADB"/>
    <w:rsid w:val="002B07E6"/>
    <w:rsid w:val="002B3557"/>
    <w:rsid w:val="002B4041"/>
    <w:rsid w:val="002B51CD"/>
    <w:rsid w:val="002B66C8"/>
    <w:rsid w:val="002C19E7"/>
    <w:rsid w:val="002C1B0C"/>
    <w:rsid w:val="002C1FDB"/>
    <w:rsid w:val="002C30F4"/>
    <w:rsid w:val="002C3B29"/>
    <w:rsid w:val="002C418E"/>
    <w:rsid w:val="002C5325"/>
    <w:rsid w:val="002C6485"/>
    <w:rsid w:val="002D01B0"/>
    <w:rsid w:val="002D1461"/>
    <w:rsid w:val="002D28D2"/>
    <w:rsid w:val="002D2FFE"/>
    <w:rsid w:val="002D420B"/>
    <w:rsid w:val="002D453C"/>
    <w:rsid w:val="002D4C43"/>
    <w:rsid w:val="002D5568"/>
    <w:rsid w:val="002D744F"/>
    <w:rsid w:val="002E074B"/>
    <w:rsid w:val="002E089C"/>
    <w:rsid w:val="002E1BE9"/>
    <w:rsid w:val="002E34AC"/>
    <w:rsid w:val="002E3876"/>
    <w:rsid w:val="002E4994"/>
    <w:rsid w:val="002E4A73"/>
    <w:rsid w:val="002E4B6A"/>
    <w:rsid w:val="002E6C81"/>
    <w:rsid w:val="002F06EC"/>
    <w:rsid w:val="002F0CEE"/>
    <w:rsid w:val="002F2328"/>
    <w:rsid w:val="002F267B"/>
    <w:rsid w:val="002F36FF"/>
    <w:rsid w:val="002F3B56"/>
    <w:rsid w:val="002F4B84"/>
    <w:rsid w:val="002F4D78"/>
    <w:rsid w:val="002F51D2"/>
    <w:rsid w:val="002F6EE9"/>
    <w:rsid w:val="002F7904"/>
    <w:rsid w:val="00300311"/>
    <w:rsid w:val="00300C0D"/>
    <w:rsid w:val="00302219"/>
    <w:rsid w:val="003022B7"/>
    <w:rsid w:val="0030289B"/>
    <w:rsid w:val="00306A28"/>
    <w:rsid w:val="003076BF"/>
    <w:rsid w:val="00307F8A"/>
    <w:rsid w:val="0031098E"/>
    <w:rsid w:val="00311875"/>
    <w:rsid w:val="0031188C"/>
    <w:rsid w:val="00311DB3"/>
    <w:rsid w:val="00313517"/>
    <w:rsid w:val="00313845"/>
    <w:rsid w:val="003144A8"/>
    <w:rsid w:val="003145E6"/>
    <w:rsid w:val="003147BE"/>
    <w:rsid w:val="003157D4"/>
    <w:rsid w:val="003167D9"/>
    <w:rsid w:val="003175D1"/>
    <w:rsid w:val="0031790B"/>
    <w:rsid w:val="00323A8D"/>
    <w:rsid w:val="00330AB4"/>
    <w:rsid w:val="00331FC9"/>
    <w:rsid w:val="00332023"/>
    <w:rsid w:val="00332E89"/>
    <w:rsid w:val="00335F34"/>
    <w:rsid w:val="003360A4"/>
    <w:rsid w:val="00337B9A"/>
    <w:rsid w:val="00340D32"/>
    <w:rsid w:val="003411B1"/>
    <w:rsid w:val="00341663"/>
    <w:rsid w:val="00342E59"/>
    <w:rsid w:val="003431F1"/>
    <w:rsid w:val="00343E12"/>
    <w:rsid w:val="00345640"/>
    <w:rsid w:val="003533E6"/>
    <w:rsid w:val="0035517A"/>
    <w:rsid w:val="00361C78"/>
    <w:rsid w:val="00363F02"/>
    <w:rsid w:val="0036429E"/>
    <w:rsid w:val="00364995"/>
    <w:rsid w:val="00364C8D"/>
    <w:rsid w:val="00365371"/>
    <w:rsid w:val="003655AF"/>
    <w:rsid w:val="00366E65"/>
    <w:rsid w:val="00366ED5"/>
    <w:rsid w:val="00372330"/>
    <w:rsid w:val="00377851"/>
    <w:rsid w:val="003814F7"/>
    <w:rsid w:val="00381EDE"/>
    <w:rsid w:val="00383A0A"/>
    <w:rsid w:val="003844D4"/>
    <w:rsid w:val="00384D31"/>
    <w:rsid w:val="003851AC"/>
    <w:rsid w:val="00385B3E"/>
    <w:rsid w:val="00385FBA"/>
    <w:rsid w:val="0038617A"/>
    <w:rsid w:val="003873E2"/>
    <w:rsid w:val="00393684"/>
    <w:rsid w:val="00395B94"/>
    <w:rsid w:val="003966FD"/>
    <w:rsid w:val="003968D2"/>
    <w:rsid w:val="00397685"/>
    <w:rsid w:val="003A05E2"/>
    <w:rsid w:val="003A08C4"/>
    <w:rsid w:val="003A1A3E"/>
    <w:rsid w:val="003A238A"/>
    <w:rsid w:val="003A65AC"/>
    <w:rsid w:val="003B1319"/>
    <w:rsid w:val="003B1414"/>
    <w:rsid w:val="003B26D1"/>
    <w:rsid w:val="003B428E"/>
    <w:rsid w:val="003B7CCD"/>
    <w:rsid w:val="003B7D51"/>
    <w:rsid w:val="003C0330"/>
    <w:rsid w:val="003C35F6"/>
    <w:rsid w:val="003C3BB3"/>
    <w:rsid w:val="003C43EB"/>
    <w:rsid w:val="003C4F14"/>
    <w:rsid w:val="003C5F7D"/>
    <w:rsid w:val="003C6AFA"/>
    <w:rsid w:val="003C6C7C"/>
    <w:rsid w:val="003C6D0E"/>
    <w:rsid w:val="003C7584"/>
    <w:rsid w:val="003C77F7"/>
    <w:rsid w:val="003D057D"/>
    <w:rsid w:val="003D1432"/>
    <w:rsid w:val="003D1FF4"/>
    <w:rsid w:val="003D2B23"/>
    <w:rsid w:val="003D72CB"/>
    <w:rsid w:val="003E019B"/>
    <w:rsid w:val="003E10BA"/>
    <w:rsid w:val="003E1775"/>
    <w:rsid w:val="003E21AC"/>
    <w:rsid w:val="003E2B63"/>
    <w:rsid w:val="003E31A4"/>
    <w:rsid w:val="003E629C"/>
    <w:rsid w:val="003E6B43"/>
    <w:rsid w:val="003F027E"/>
    <w:rsid w:val="003F1C0F"/>
    <w:rsid w:val="003F501B"/>
    <w:rsid w:val="003F5DEC"/>
    <w:rsid w:val="003F7D8D"/>
    <w:rsid w:val="0040196B"/>
    <w:rsid w:val="0040197A"/>
    <w:rsid w:val="0040403C"/>
    <w:rsid w:val="00404721"/>
    <w:rsid w:val="0040686D"/>
    <w:rsid w:val="00410C56"/>
    <w:rsid w:val="00410E20"/>
    <w:rsid w:val="004120C7"/>
    <w:rsid w:val="00412F63"/>
    <w:rsid w:val="00413497"/>
    <w:rsid w:val="00413DA7"/>
    <w:rsid w:val="0041434E"/>
    <w:rsid w:val="00414392"/>
    <w:rsid w:val="004144EE"/>
    <w:rsid w:val="00414F08"/>
    <w:rsid w:val="00416856"/>
    <w:rsid w:val="00417F5C"/>
    <w:rsid w:val="004205BC"/>
    <w:rsid w:val="00422217"/>
    <w:rsid w:val="00424345"/>
    <w:rsid w:val="00424B75"/>
    <w:rsid w:val="00425626"/>
    <w:rsid w:val="004306AC"/>
    <w:rsid w:val="0043444F"/>
    <w:rsid w:val="00435F91"/>
    <w:rsid w:val="004405C4"/>
    <w:rsid w:val="00441897"/>
    <w:rsid w:val="00442303"/>
    <w:rsid w:val="00442780"/>
    <w:rsid w:val="00442A02"/>
    <w:rsid w:val="004432FF"/>
    <w:rsid w:val="004454AD"/>
    <w:rsid w:val="00445A02"/>
    <w:rsid w:val="004462CD"/>
    <w:rsid w:val="00452541"/>
    <w:rsid w:val="00452A72"/>
    <w:rsid w:val="00452D8C"/>
    <w:rsid w:val="00453136"/>
    <w:rsid w:val="004544E4"/>
    <w:rsid w:val="00454721"/>
    <w:rsid w:val="00456835"/>
    <w:rsid w:val="00456C79"/>
    <w:rsid w:val="00464D2F"/>
    <w:rsid w:val="00465A02"/>
    <w:rsid w:val="00465AAE"/>
    <w:rsid w:val="00466FEB"/>
    <w:rsid w:val="00471B2A"/>
    <w:rsid w:val="00472A56"/>
    <w:rsid w:val="004736D6"/>
    <w:rsid w:val="00473B40"/>
    <w:rsid w:val="00475687"/>
    <w:rsid w:val="00476D96"/>
    <w:rsid w:val="00483171"/>
    <w:rsid w:val="00483E84"/>
    <w:rsid w:val="00484A3C"/>
    <w:rsid w:val="004877E9"/>
    <w:rsid w:val="00491BA7"/>
    <w:rsid w:val="004920A2"/>
    <w:rsid w:val="004935F1"/>
    <w:rsid w:val="004944A7"/>
    <w:rsid w:val="00494A10"/>
    <w:rsid w:val="00494E15"/>
    <w:rsid w:val="00497B1B"/>
    <w:rsid w:val="004A1A05"/>
    <w:rsid w:val="004A1E4B"/>
    <w:rsid w:val="004A28CD"/>
    <w:rsid w:val="004A2E00"/>
    <w:rsid w:val="004A68B4"/>
    <w:rsid w:val="004A77BF"/>
    <w:rsid w:val="004B25CF"/>
    <w:rsid w:val="004B423D"/>
    <w:rsid w:val="004B5EDE"/>
    <w:rsid w:val="004B64D1"/>
    <w:rsid w:val="004C1266"/>
    <w:rsid w:val="004C14F4"/>
    <w:rsid w:val="004C16E7"/>
    <w:rsid w:val="004C2A8E"/>
    <w:rsid w:val="004C3BBE"/>
    <w:rsid w:val="004C4A21"/>
    <w:rsid w:val="004C540E"/>
    <w:rsid w:val="004C5A95"/>
    <w:rsid w:val="004C5B1A"/>
    <w:rsid w:val="004C5F90"/>
    <w:rsid w:val="004C77A7"/>
    <w:rsid w:val="004D1D1C"/>
    <w:rsid w:val="004D2A62"/>
    <w:rsid w:val="004D4235"/>
    <w:rsid w:val="004D6D12"/>
    <w:rsid w:val="004D7399"/>
    <w:rsid w:val="004D7705"/>
    <w:rsid w:val="004D78EE"/>
    <w:rsid w:val="004D7D6F"/>
    <w:rsid w:val="004E0221"/>
    <w:rsid w:val="004E12E3"/>
    <w:rsid w:val="004E1B4D"/>
    <w:rsid w:val="004E1C5C"/>
    <w:rsid w:val="004E42D3"/>
    <w:rsid w:val="004F0279"/>
    <w:rsid w:val="004F13F4"/>
    <w:rsid w:val="004F1FFD"/>
    <w:rsid w:val="004F21B4"/>
    <w:rsid w:val="004F29FC"/>
    <w:rsid w:val="004F5885"/>
    <w:rsid w:val="004F6D9B"/>
    <w:rsid w:val="004F791B"/>
    <w:rsid w:val="00503193"/>
    <w:rsid w:val="00503AF1"/>
    <w:rsid w:val="005044AE"/>
    <w:rsid w:val="00506969"/>
    <w:rsid w:val="00510A0C"/>
    <w:rsid w:val="005140C1"/>
    <w:rsid w:val="005174A6"/>
    <w:rsid w:val="00517658"/>
    <w:rsid w:val="00520672"/>
    <w:rsid w:val="00521688"/>
    <w:rsid w:val="00521B6B"/>
    <w:rsid w:val="0052370E"/>
    <w:rsid w:val="0052535C"/>
    <w:rsid w:val="00527781"/>
    <w:rsid w:val="00535071"/>
    <w:rsid w:val="00536A99"/>
    <w:rsid w:val="00541723"/>
    <w:rsid w:val="00541B35"/>
    <w:rsid w:val="00542E36"/>
    <w:rsid w:val="00543433"/>
    <w:rsid w:val="005437FC"/>
    <w:rsid w:val="005440EB"/>
    <w:rsid w:val="005451A6"/>
    <w:rsid w:val="005459BF"/>
    <w:rsid w:val="005464F1"/>
    <w:rsid w:val="00546BDF"/>
    <w:rsid w:val="00547419"/>
    <w:rsid w:val="005512D5"/>
    <w:rsid w:val="0055142F"/>
    <w:rsid w:val="00552225"/>
    <w:rsid w:val="0055598A"/>
    <w:rsid w:val="005563DD"/>
    <w:rsid w:val="005573A4"/>
    <w:rsid w:val="00560072"/>
    <w:rsid w:val="00570934"/>
    <w:rsid w:val="005709C4"/>
    <w:rsid w:val="00571298"/>
    <w:rsid w:val="00571B61"/>
    <w:rsid w:val="00574A8C"/>
    <w:rsid w:val="00574FC2"/>
    <w:rsid w:val="0057633D"/>
    <w:rsid w:val="00580EDC"/>
    <w:rsid w:val="00580F08"/>
    <w:rsid w:val="00581D0A"/>
    <w:rsid w:val="00582C29"/>
    <w:rsid w:val="00582E9D"/>
    <w:rsid w:val="00583D5D"/>
    <w:rsid w:val="00583DB3"/>
    <w:rsid w:val="005842BB"/>
    <w:rsid w:val="00584C15"/>
    <w:rsid w:val="00592086"/>
    <w:rsid w:val="00592C68"/>
    <w:rsid w:val="005944FB"/>
    <w:rsid w:val="00594BA8"/>
    <w:rsid w:val="00595131"/>
    <w:rsid w:val="005957B3"/>
    <w:rsid w:val="005A044D"/>
    <w:rsid w:val="005A07A0"/>
    <w:rsid w:val="005A3540"/>
    <w:rsid w:val="005A3981"/>
    <w:rsid w:val="005A6538"/>
    <w:rsid w:val="005A6FDA"/>
    <w:rsid w:val="005B079C"/>
    <w:rsid w:val="005B1114"/>
    <w:rsid w:val="005B57F8"/>
    <w:rsid w:val="005B6265"/>
    <w:rsid w:val="005B734C"/>
    <w:rsid w:val="005C3A9B"/>
    <w:rsid w:val="005C3D2D"/>
    <w:rsid w:val="005C40A8"/>
    <w:rsid w:val="005C6F84"/>
    <w:rsid w:val="005C70FF"/>
    <w:rsid w:val="005D1339"/>
    <w:rsid w:val="005D17CD"/>
    <w:rsid w:val="005D2752"/>
    <w:rsid w:val="005D27B8"/>
    <w:rsid w:val="005D2A19"/>
    <w:rsid w:val="005D31ED"/>
    <w:rsid w:val="005D4349"/>
    <w:rsid w:val="005D50E7"/>
    <w:rsid w:val="005D5CCF"/>
    <w:rsid w:val="005D5ECB"/>
    <w:rsid w:val="005E0518"/>
    <w:rsid w:val="005E0F5B"/>
    <w:rsid w:val="005E2A3F"/>
    <w:rsid w:val="005E657D"/>
    <w:rsid w:val="005E7964"/>
    <w:rsid w:val="005E79A0"/>
    <w:rsid w:val="005F1F6B"/>
    <w:rsid w:val="005F2195"/>
    <w:rsid w:val="005F29EE"/>
    <w:rsid w:val="005F2D92"/>
    <w:rsid w:val="005F4D29"/>
    <w:rsid w:val="005F5CCB"/>
    <w:rsid w:val="005F6197"/>
    <w:rsid w:val="005F653C"/>
    <w:rsid w:val="005F7F0D"/>
    <w:rsid w:val="00601B93"/>
    <w:rsid w:val="00601F81"/>
    <w:rsid w:val="00603DA9"/>
    <w:rsid w:val="00605B28"/>
    <w:rsid w:val="006067E5"/>
    <w:rsid w:val="00611943"/>
    <w:rsid w:val="00612166"/>
    <w:rsid w:val="006127C9"/>
    <w:rsid w:val="00612D6B"/>
    <w:rsid w:val="00616C29"/>
    <w:rsid w:val="00616D70"/>
    <w:rsid w:val="0062202B"/>
    <w:rsid w:val="00622153"/>
    <w:rsid w:val="00622928"/>
    <w:rsid w:val="006251DD"/>
    <w:rsid w:val="006255FC"/>
    <w:rsid w:val="00625BFB"/>
    <w:rsid w:val="006300DF"/>
    <w:rsid w:val="00630F8E"/>
    <w:rsid w:val="006321F8"/>
    <w:rsid w:val="00634E0A"/>
    <w:rsid w:val="00635CC5"/>
    <w:rsid w:val="006363B8"/>
    <w:rsid w:val="006373A1"/>
    <w:rsid w:val="006434B4"/>
    <w:rsid w:val="00643DFD"/>
    <w:rsid w:val="0064496F"/>
    <w:rsid w:val="00645434"/>
    <w:rsid w:val="006456D3"/>
    <w:rsid w:val="0064573B"/>
    <w:rsid w:val="00645756"/>
    <w:rsid w:val="00647C76"/>
    <w:rsid w:val="006507C5"/>
    <w:rsid w:val="00651115"/>
    <w:rsid w:val="00651E12"/>
    <w:rsid w:val="00655261"/>
    <w:rsid w:val="006553BF"/>
    <w:rsid w:val="00655A97"/>
    <w:rsid w:val="0065726B"/>
    <w:rsid w:val="00657481"/>
    <w:rsid w:val="00660A62"/>
    <w:rsid w:val="00661B89"/>
    <w:rsid w:val="006623B1"/>
    <w:rsid w:val="00662BCB"/>
    <w:rsid w:val="00664114"/>
    <w:rsid w:val="00665483"/>
    <w:rsid w:val="006660FB"/>
    <w:rsid w:val="00666656"/>
    <w:rsid w:val="0066745C"/>
    <w:rsid w:val="00671A2C"/>
    <w:rsid w:val="00672847"/>
    <w:rsid w:val="006774D0"/>
    <w:rsid w:val="006802E1"/>
    <w:rsid w:val="00680641"/>
    <w:rsid w:val="00690B8E"/>
    <w:rsid w:val="00693053"/>
    <w:rsid w:val="00693211"/>
    <w:rsid w:val="00694F27"/>
    <w:rsid w:val="00695803"/>
    <w:rsid w:val="00696036"/>
    <w:rsid w:val="00696A39"/>
    <w:rsid w:val="006971F6"/>
    <w:rsid w:val="006977AF"/>
    <w:rsid w:val="006A2D89"/>
    <w:rsid w:val="006A3C68"/>
    <w:rsid w:val="006A47CF"/>
    <w:rsid w:val="006A5594"/>
    <w:rsid w:val="006A6B3E"/>
    <w:rsid w:val="006A6BF4"/>
    <w:rsid w:val="006A6EF4"/>
    <w:rsid w:val="006A759F"/>
    <w:rsid w:val="006B0578"/>
    <w:rsid w:val="006B0A73"/>
    <w:rsid w:val="006B0BED"/>
    <w:rsid w:val="006B3900"/>
    <w:rsid w:val="006B4C0A"/>
    <w:rsid w:val="006B5E4E"/>
    <w:rsid w:val="006B642D"/>
    <w:rsid w:val="006B77CD"/>
    <w:rsid w:val="006C0722"/>
    <w:rsid w:val="006C087F"/>
    <w:rsid w:val="006C09FA"/>
    <w:rsid w:val="006C0E85"/>
    <w:rsid w:val="006C2282"/>
    <w:rsid w:val="006C2448"/>
    <w:rsid w:val="006C2A83"/>
    <w:rsid w:val="006C5421"/>
    <w:rsid w:val="006C5AF4"/>
    <w:rsid w:val="006C6260"/>
    <w:rsid w:val="006C63C0"/>
    <w:rsid w:val="006C7FE8"/>
    <w:rsid w:val="006D04CB"/>
    <w:rsid w:val="006D0E1F"/>
    <w:rsid w:val="006D1427"/>
    <w:rsid w:val="006D4E4F"/>
    <w:rsid w:val="006D6585"/>
    <w:rsid w:val="006D68FD"/>
    <w:rsid w:val="006D7A97"/>
    <w:rsid w:val="006E007A"/>
    <w:rsid w:val="006E0673"/>
    <w:rsid w:val="006E0AC5"/>
    <w:rsid w:val="006E37C9"/>
    <w:rsid w:val="006E40C2"/>
    <w:rsid w:val="006E5917"/>
    <w:rsid w:val="006F1B8D"/>
    <w:rsid w:val="006F1E2F"/>
    <w:rsid w:val="006F47ED"/>
    <w:rsid w:val="006F72D1"/>
    <w:rsid w:val="006F76AA"/>
    <w:rsid w:val="007005B3"/>
    <w:rsid w:val="0070128E"/>
    <w:rsid w:val="007056CE"/>
    <w:rsid w:val="0071026E"/>
    <w:rsid w:val="00713255"/>
    <w:rsid w:val="007135E4"/>
    <w:rsid w:val="00715886"/>
    <w:rsid w:val="00720346"/>
    <w:rsid w:val="00722DC2"/>
    <w:rsid w:val="00722E25"/>
    <w:rsid w:val="00724298"/>
    <w:rsid w:val="007250B8"/>
    <w:rsid w:val="007277BE"/>
    <w:rsid w:val="00727A4A"/>
    <w:rsid w:val="00731143"/>
    <w:rsid w:val="00731FE1"/>
    <w:rsid w:val="007338C2"/>
    <w:rsid w:val="007422F9"/>
    <w:rsid w:val="007425D5"/>
    <w:rsid w:val="00743790"/>
    <w:rsid w:val="007446CF"/>
    <w:rsid w:val="007450DE"/>
    <w:rsid w:val="007451E2"/>
    <w:rsid w:val="00747535"/>
    <w:rsid w:val="00747AD7"/>
    <w:rsid w:val="007536A7"/>
    <w:rsid w:val="0075621E"/>
    <w:rsid w:val="007567B6"/>
    <w:rsid w:val="00756A2A"/>
    <w:rsid w:val="00760080"/>
    <w:rsid w:val="00761755"/>
    <w:rsid w:val="00761DAD"/>
    <w:rsid w:val="007678F0"/>
    <w:rsid w:val="00767A6B"/>
    <w:rsid w:val="007702C3"/>
    <w:rsid w:val="0077121A"/>
    <w:rsid w:val="00772E8A"/>
    <w:rsid w:val="00774E33"/>
    <w:rsid w:val="00775A4D"/>
    <w:rsid w:val="0077774D"/>
    <w:rsid w:val="007815EE"/>
    <w:rsid w:val="00781E31"/>
    <w:rsid w:val="00782CC1"/>
    <w:rsid w:val="00783069"/>
    <w:rsid w:val="00784C38"/>
    <w:rsid w:val="007867E3"/>
    <w:rsid w:val="00786D3D"/>
    <w:rsid w:val="00786F6E"/>
    <w:rsid w:val="0078777C"/>
    <w:rsid w:val="007901A1"/>
    <w:rsid w:val="00794346"/>
    <w:rsid w:val="007959E9"/>
    <w:rsid w:val="00795F22"/>
    <w:rsid w:val="007A0CEF"/>
    <w:rsid w:val="007A21DA"/>
    <w:rsid w:val="007A2605"/>
    <w:rsid w:val="007A2D8D"/>
    <w:rsid w:val="007A3A47"/>
    <w:rsid w:val="007A3D1A"/>
    <w:rsid w:val="007A6E63"/>
    <w:rsid w:val="007B0012"/>
    <w:rsid w:val="007B032A"/>
    <w:rsid w:val="007B1814"/>
    <w:rsid w:val="007B2E7C"/>
    <w:rsid w:val="007B39BE"/>
    <w:rsid w:val="007B5C50"/>
    <w:rsid w:val="007B5E64"/>
    <w:rsid w:val="007B643B"/>
    <w:rsid w:val="007B6F6D"/>
    <w:rsid w:val="007B7C8A"/>
    <w:rsid w:val="007C1FE5"/>
    <w:rsid w:val="007C20FB"/>
    <w:rsid w:val="007C30F6"/>
    <w:rsid w:val="007C3294"/>
    <w:rsid w:val="007C3862"/>
    <w:rsid w:val="007C3A2C"/>
    <w:rsid w:val="007C4923"/>
    <w:rsid w:val="007C70E8"/>
    <w:rsid w:val="007C7164"/>
    <w:rsid w:val="007D0FF7"/>
    <w:rsid w:val="007D3D83"/>
    <w:rsid w:val="007D497F"/>
    <w:rsid w:val="007D4B6A"/>
    <w:rsid w:val="007D6BE8"/>
    <w:rsid w:val="007D77B2"/>
    <w:rsid w:val="007D7E68"/>
    <w:rsid w:val="007E0524"/>
    <w:rsid w:val="007E0569"/>
    <w:rsid w:val="007E2C0D"/>
    <w:rsid w:val="007E31E3"/>
    <w:rsid w:val="007E7583"/>
    <w:rsid w:val="007F0127"/>
    <w:rsid w:val="007F0C74"/>
    <w:rsid w:val="007F5DFC"/>
    <w:rsid w:val="007F62BF"/>
    <w:rsid w:val="007F78D8"/>
    <w:rsid w:val="007F7928"/>
    <w:rsid w:val="007F7D41"/>
    <w:rsid w:val="008016B1"/>
    <w:rsid w:val="00802787"/>
    <w:rsid w:val="00802D49"/>
    <w:rsid w:val="00803737"/>
    <w:rsid w:val="0080436F"/>
    <w:rsid w:val="00813C6F"/>
    <w:rsid w:val="008141E1"/>
    <w:rsid w:val="008158B5"/>
    <w:rsid w:val="00815DBB"/>
    <w:rsid w:val="00820A1B"/>
    <w:rsid w:val="00823EA6"/>
    <w:rsid w:val="00826E1F"/>
    <w:rsid w:val="00827DDD"/>
    <w:rsid w:val="0083004B"/>
    <w:rsid w:val="0083045B"/>
    <w:rsid w:val="008304E9"/>
    <w:rsid w:val="00830635"/>
    <w:rsid w:val="0083382A"/>
    <w:rsid w:val="0083438A"/>
    <w:rsid w:val="00834531"/>
    <w:rsid w:val="00835755"/>
    <w:rsid w:val="00836B56"/>
    <w:rsid w:val="008405A7"/>
    <w:rsid w:val="008407F4"/>
    <w:rsid w:val="00843826"/>
    <w:rsid w:val="00844CB4"/>
    <w:rsid w:val="00846C5C"/>
    <w:rsid w:val="0085131D"/>
    <w:rsid w:val="00851529"/>
    <w:rsid w:val="00851E6D"/>
    <w:rsid w:val="00853F9A"/>
    <w:rsid w:val="00861F6E"/>
    <w:rsid w:val="00862032"/>
    <w:rsid w:val="00863A89"/>
    <w:rsid w:val="0086417A"/>
    <w:rsid w:val="0086466F"/>
    <w:rsid w:val="00864A33"/>
    <w:rsid w:val="0086558D"/>
    <w:rsid w:val="0086563F"/>
    <w:rsid w:val="00866822"/>
    <w:rsid w:val="0087033F"/>
    <w:rsid w:val="008707F7"/>
    <w:rsid w:val="008708AD"/>
    <w:rsid w:val="008730B8"/>
    <w:rsid w:val="00873E62"/>
    <w:rsid w:val="00875350"/>
    <w:rsid w:val="00875C95"/>
    <w:rsid w:val="008760A5"/>
    <w:rsid w:val="008813A7"/>
    <w:rsid w:val="00884333"/>
    <w:rsid w:val="008856F7"/>
    <w:rsid w:val="00886052"/>
    <w:rsid w:val="0088722A"/>
    <w:rsid w:val="00887DBF"/>
    <w:rsid w:val="00890560"/>
    <w:rsid w:val="00892329"/>
    <w:rsid w:val="00893437"/>
    <w:rsid w:val="008952DB"/>
    <w:rsid w:val="00895307"/>
    <w:rsid w:val="008A0925"/>
    <w:rsid w:val="008A2862"/>
    <w:rsid w:val="008A361D"/>
    <w:rsid w:val="008A39C9"/>
    <w:rsid w:val="008A3DA9"/>
    <w:rsid w:val="008A3E44"/>
    <w:rsid w:val="008A418D"/>
    <w:rsid w:val="008A4497"/>
    <w:rsid w:val="008A4CB2"/>
    <w:rsid w:val="008A508B"/>
    <w:rsid w:val="008B2747"/>
    <w:rsid w:val="008B4BA9"/>
    <w:rsid w:val="008B6D1D"/>
    <w:rsid w:val="008B7878"/>
    <w:rsid w:val="008C0A75"/>
    <w:rsid w:val="008C0D7A"/>
    <w:rsid w:val="008C32D0"/>
    <w:rsid w:val="008D0FD2"/>
    <w:rsid w:val="008D20FE"/>
    <w:rsid w:val="008D36BD"/>
    <w:rsid w:val="008D3A31"/>
    <w:rsid w:val="008D5561"/>
    <w:rsid w:val="008D58BA"/>
    <w:rsid w:val="008D7419"/>
    <w:rsid w:val="008E004F"/>
    <w:rsid w:val="008E45A5"/>
    <w:rsid w:val="008E4EE4"/>
    <w:rsid w:val="008E5943"/>
    <w:rsid w:val="008E6332"/>
    <w:rsid w:val="008E6420"/>
    <w:rsid w:val="008F0234"/>
    <w:rsid w:val="008F0300"/>
    <w:rsid w:val="008F10FD"/>
    <w:rsid w:val="008F15E9"/>
    <w:rsid w:val="008F1712"/>
    <w:rsid w:val="008F2C0B"/>
    <w:rsid w:val="008F4545"/>
    <w:rsid w:val="008F55D0"/>
    <w:rsid w:val="008F588C"/>
    <w:rsid w:val="008F58D3"/>
    <w:rsid w:val="00900EDB"/>
    <w:rsid w:val="009020A7"/>
    <w:rsid w:val="0090283A"/>
    <w:rsid w:val="009030C2"/>
    <w:rsid w:val="009031F5"/>
    <w:rsid w:val="00903A1E"/>
    <w:rsid w:val="00904119"/>
    <w:rsid w:val="009054ED"/>
    <w:rsid w:val="009109A7"/>
    <w:rsid w:val="00911EFA"/>
    <w:rsid w:val="009129E5"/>
    <w:rsid w:val="00913E88"/>
    <w:rsid w:val="0091402F"/>
    <w:rsid w:val="009150CE"/>
    <w:rsid w:val="009150EA"/>
    <w:rsid w:val="00915BDF"/>
    <w:rsid w:val="009175A0"/>
    <w:rsid w:val="00917E5F"/>
    <w:rsid w:val="00920064"/>
    <w:rsid w:val="00920CF5"/>
    <w:rsid w:val="009214EF"/>
    <w:rsid w:val="00921DC5"/>
    <w:rsid w:val="00921FE3"/>
    <w:rsid w:val="009227D5"/>
    <w:rsid w:val="00922DBE"/>
    <w:rsid w:val="009322D7"/>
    <w:rsid w:val="00933017"/>
    <w:rsid w:val="00933F21"/>
    <w:rsid w:val="00943788"/>
    <w:rsid w:val="00945284"/>
    <w:rsid w:val="00947826"/>
    <w:rsid w:val="00950872"/>
    <w:rsid w:val="00951864"/>
    <w:rsid w:val="00951B7A"/>
    <w:rsid w:val="00954C2A"/>
    <w:rsid w:val="009567E0"/>
    <w:rsid w:val="00956BC9"/>
    <w:rsid w:val="00956CA4"/>
    <w:rsid w:val="0096199B"/>
    <w:rsid w:val="00962F47"/>
    <w:rsid w:val="00963002"/>
    <w:rsid w:val="00965AF7"/>
    <w:rsid w:val="009673CF"/>
    <w:rsid w:val="00967897"/>
    <w:rsid w:val="00967A45"/>
    <w:rsid w:val="00967AF9"/>
    <w:rsid w:val="00970935"/>
    <w:rsid w:val="00970C24"/>
    <w:rsid w:val="00971045"/>
    <w:rsid w:val="00971C32"/>
    <w:rsid w:val="00971FE6"/>
    <w:rsid w:val="009730A0"/>
    <w:rsid w:val="00973AB4"/>
    <w:rsid w:val="00975AD1"/>
    <w:rsid w:val="00975CBC"/>
    <w:rsid w:val="00976BB1"/>
    <w:rsid w:val="00976E4D"/>
    <w:rsid w:val="009807E9"/>
    <w:rsid w:val="00980854"/>
    <w:rsid w:val="00983864"/>
    <w:rsid w:val="00985BA9"/>
    <w:rsid w:val="009907DD"/>
    <w:rsid w:val="00991448"/>
    <w:rsid w:val="009915BA"/>
    <w:rsid w:val="00993235"/>
    <w:rsid w:val="00993BB7"/>
    <w:rsid w:val="00994B7B"/>
    <w:rsid w:val="00995AC8"/>
    <w:rsid w:val="00996AC7"/>
    <w:rsid w:val="009A3B19"/>
    <w:rsid w:val="009A58A2"/>
    <w:rsid w:val="009A6756"/>
    <w:rsid w:val="009B1EFB"/>
    <w:rsid w:val="009B1F2D"/>
    <w:rsid w:val="009B2E58"/>
    <w:rsid w:val="009B33A5"/>
    <w:rsid w:val="009B3410"/>
    <w:rsid w:val="009B47F5"/>
    <w:rsid w:val="009C1028"/>
    <w:rsid w:val="009C1387"/>
    <w:rsid w:val="009C315A"/>
    <w:rsid w:val="009C3531"/>
    <w:rsid w:val="009C48F5"/>
    <w:rsid w:val="009C51BC"/>
    <w:rsid w:val="009C7E1B"/>
    <w:rsid w:val="009D2648"/>
    <w:rsid w:val="009D4B86"/>
    <w:rsid w:val="009D587C"/>
    <w:rsid w:val="009D7441"/>
    <w:rsid w:val="009D7800"/>
    <w:rsid w:val="009E47A0"/>
    <w:rsid w:val="009E5164"/>
    <w:rsid w:val="009F0542"/>
    <w:rsid w:val="009F091B"/>
    <w:rsid w:val="009F1DA4"/>
    <w:rsid w:val="009F28E1"/>
    <w:rsid w:val="009F2F42"/>
    <w:rsid w:val="009F3AD6"/>
    <w:rsid w:val="009F730B"/>
    <w:rsid w:val="009F7405"/>
    <w:rsid w:val="009F7DFF"/>
    <w:rsid w:val="00A00EC6"/>
    <w:rsid w:val="00A02BD2"/>
    <w:rsid w:val="00A03398"/>
    <w:rsid w:val="00A03B42"/>
    <w:rsid w:val="00A04B11"/>
    <w:rsid w:val="00A04FD5"/>
    <w:rsid w:val="00A06CDC"/>
    <w:rsid w:val="00A06DC6"/>
    <w:rsid w:val="00A078B5"/>
    <w:rsid w:val="00A1162F"/>
    <w:rsid w:val="00A12382"/>
    <w:rsid w:val="00A123FD"/>
    <w:rsid w:val="00A1344E"/>
    <w:rsid w:val="00A15814"/>
    <w:rsid w:val="00A15B5B"/>
    <w:rsid w:val="00A16B6F"/>
    <w:rsid w:val="00A212AC"/>
    <w:rsid w:val="00A215E2"/>
    <w:rsid w:val="00A26550"/>
    <w:rsid w:val="00A26DA6"/>
    <w:rsid w:val="00A2748E"/>
    <w:rsid w:val="00A277DA"/>
    <w:rsid w:val="00A27D42"/>
    <w:rsid w:val="00A30F1F"/>
    <w:rsid w:val="00A32054"/>
    <w:rsid w:val="00A32816"/>
    <w:rsid w:val="00A328BF"/>
    <w:rsid w:val="00A34A8A"/>
    <w:rsid w:val="00A35487"/>
    <w:rsid w:val="00A3559D"/>
    <w:rsid w:val="00A35BBA"/>
    <w:rsid w:val="00A4098D"/>
    <w:rsid w:val="00A42C77"/>
    <w:rsid w:val="00A43312"/>
    <w:rsid w:val="00A45863"/>
    <w:rsid w:val="00A46851"/>
    <w:rsid w:val="00A46DF1"/>
    <w:rsid w:val="00A47400"/>
    <w:rsid w:val="00A47E02"/>
    <w:rsid w:val="00A47E54"/>
    <w:rsid w:val="00A50F04"/>
    <w:rsid w:val="00A53CFE"/>
    <w:rsid w:val="00A549A6"/>
    <w:rsid w:val="00A549AE"/>
    <w:rsid w:val="00A55355"/>
    <w:rsid w:val="00A55A6A"/>
    <w:rsid w:val="00A560E4"/>
    <w:rsid w:val="00A62EBC"/>
    <w:rsid w:val="00A637A8"/>
    <w:rsid w:val="00A65CEA"/>
    <w:rsid w:val="00A66B30"/>
    <w:rsid w:val="00A67C78"/>
    <w:rsid w:val="00A705AC"/>
    <w:rsid w:val="00A90E90"/>
    <w:rsid w:val="00A91F34"/>
    <w:rsid w:val="00A9344F"/>
    <w:rsid w:val="00A93B95"/>
    <w:rsid w:val="00A94755"/>
    <w:rsid w:val="00A9611F"/>
    <w:rsid w:val="00A972A1"/>
    <w:rsid w:val="00A975B3"/>
    <w:rsid w:val="00AA07C2"/>
    <w:rsid w:val="00AA127A"/>
    <w:rsid w:val="00AA1A6F"/>
    <w:rsid w:val="00AA2A50"/>
    <w:rsid w:val="00AA5B9C"/>
    <w:rsid w:val="00AA6AD1"/>
    <w:rsid w:val="00AB0460"/>
    <w:rsid w:val="00AB1F7B"/>
    <w:rsid w:val="00AB4935"/>
    <w:rsid w:val="00AB6B9A"/>
    <w:rsid w:val="00AC0585"/>
    <w:rsid w:val="00AC22B8"/>
    <w:rsid w:val="00AC292E"/>
    <w:rsid w:val="00AC428B"/>
    <w:rsid w:val="00AC4A83"/>
    <w:rsid w:val="00AC4D48"/>
    <w:rsid w:val="00AC4F21"/>
    <w:rsid w:val="00AC5E65"/>
    <w:rsid w:val="00AC7BE8"/>
    <w:rsid w:val="00AD2814"/>
    <w:rsid w:val="00AD3042"/>
    <w:rsid w:val="00AD5DAB"/>
    <w:rsid w:val="00AD5EB9"/>
    <w:rsid w:val="00AD6280"/>
    <w:rsid w:val="00AD7A7E"/>
    <w:rsid w:val="00AD7B91"/>
    <w:rsid w:val="00AE04F2"/>
    <w:rsid w:val="00AE090F"/>
    <w:rsid w:val="00AE0917"/>
    <w:rsid w:val="00AE22FC"/>
    <w:rsid w:val="00AE3FF9"/>
    <w:rsid w:val="00AE4672"/>
    <w:rsid w:val="00AE5F56"/>
    <w:rsid w:val="00AF18E4"/>
    <w:rsid w:val="00AF1D20"/>
    <w:rsid w:val="00AF24F6"/>
    <w:rsid w:val="00AF5724"/>
    <w:rsid w:val="00B00977"/>
    <w:rsid w:val="00B02444"/>
    <w:rsid w:val="00B03E74"/>
    <w:rsid w:val="00B03F9F"/>
    <w:rsid w:val="00B078CF"/>
    <w:rsid w:val="00B10FB7"/>
    <w:rsid w:val="00B127F7"/>
    <w:rsid w:val="00B12D74"/>
    <w:rsid w:val="00B13518"/>
    <w:rsid w:val="00B13A0F"/>
    <w:rsid w:val="00B14427"/>
    <w:rsid w:val="00B152D1"/>
    <w:rsid w:val="00B15E1B"/>
    <w:rsid w:val="00B17AAE"/>
    <w:rsid w:val="00B17ABE"/>
    <w:rsid w:val="00B17E41"/>
    <w:rsid w:val="00B2154A"/>
    <w:rsid w:val="00B21B44"/>
    <w:rsid w:val="00B234CB"/>
    <w:rsid w:val="00B23D78"/>
    <w:rsid w:val="00B23F48"/>
    <w:rsid w:val="00B255B0"/>
    <w:rsid w:val="00B25CDF"/>
    <w:rsid w:val="00B261F7"/>
    <w:rsid w:val="00B26532"/>
    <w:rsid w:val="00B303EF"/>
    <w:rsid w:val="00B31BED"/>
    <w:rsid w:val="00B35EF8"/>
    <w:rsid w:val="00B37715"/>
    <w:rsid w:val="00B409AB"/>
    <w:rsid w:val="00B40C9E"/>
    <w:rsid w:val="00B411F6"/>
    <w:rsid w:val="00B42192"/>
    <w:rsid w:val="00B4261B"/>
    <w:rsid w:val="00B44580"/>
    <w:rsid w:val="00B46084"/>
    <w:rsid w:val="00B46BA4"/>
    <w:rsid w:val="00B47D65"/>
    <w:rsid w:val="00B549DC"/>
    <w:rsid w:val="00B55CF9"/>
    <w:rsid w:val="00B63C3A"/>
    <w:rsid w:val="00B64570"/>
    <w:rsid w:val="00B66812"/>
    <w:rsid w:val="00B71622"/>
    <w:rsid w:val="00B72054"/>
    <w:rsid w:val="00B72177"/>
    <w:rsid w:val="00B73949"/>
    <w:rsid w:val="00B75240"/>
    <w:rsid w:val="00B77FC6"/>
    <w:rsid w:val="00B8185F"/>
    <w:rsid w:val="00B8344A"/>
    <w:rsid w:val="00B863C3"/>
    <w:rsid w:val="00B86D3E"/>
    <w:rsid w:val="00B86F65"/>
    <w:rsid w:val="00B8704A"/>
    <w:rsid w:val="00B90D4C"/>
    <w:rsid w:val="00B93200"/>
    <w:rsid w:val="00B93351"/>
    <w:rsid w:val="00B94C01"/>
    <w:rsid w:val="00B9584D"/>
    <w:rsid w:val="00B96F8E"/>
    <w:rsid w:val="00B977EA"/>
    <w:rsid w:val="00BA1697"/>
    <w:rsid w:val="00BA1DFB"/>
    <w:rsid w:val="00BA2964"/>
    <w:rsid w:val="00BA318F"/>
    <w:rsid w:val="00BA48FD"/>
    <w:rsid w:val="00BA4B2A"/>
    <w:rsid w:val="00BA4F5C"/>
    <w:rsid w:val="00BB1F37"/>
    <w:rsid w:val="00BB224E"/>
    <w:rsid w:val="00BB2740"/>
    <w:rsid w:val="00BB2925"/>
    <w:rsid w:val="00BB362C"/>
    <w:rsid w:val="00BB642B"/>
    <w:rsid w:val="00BB64AC"/>
    <w:rsid w:val="00BB69DE"/>
    <w:rsid w:val="00BC1BB0"/>
    <w:rsid w:val="00BC1EC3"/>
    <w:rsid w:val="00BC27CC"/>
    <w:rsid w:val="00BC6266"/>
    <w:rsid w:val="00BD4802"/>
    <w:rsid w:val="00BD60C8"/>
    <w:rsid w:val="00BD6C66"/>
    <w:rsid w:val="00BD6F0F"/>
    <w:rsid w:val="00BD70F1"/>
    <w:rsid w:val="00BD7129"/>
    <w:rsid w:val="00BE0707"/>
    <w:rsid w:val="00BE0757"/>
    <w:rsid w:val="00BE10AA"/>
    <w:rsid w:val="00BE13F8"/>
    <w:rsid w:val="00BE3573"/>
    <w:rsid w:val="00BE3769"/>
    <w:rsid w:val="00BE417D"/>
    <w:rsid w:val="00BE454B"/>
    <w:rsid w:val="00BE5D88"/>
    <w:rsid w:val="00BE724D"/>
    <w:rsid w:val="00BF1AAB"/>
    <w:rsid w:val="00BF201C"/>
    <w:rsid w:val="00BF6129"/>
    <w:rsid w:val="00BF6135"/>
    <w:rsid w:val="00BF6A24"/>
    <w:rsid w:val="00BF6EB2"/>
    <w:rsid w:val="00BF7199"/>
    <w:rsid w:val="00BF7540"/>
    <w:rsid w:val="00BF76A4"/>
    <w:rsid w:val="00BF781B"/>
    <w:rsid w:val="00C00422"/>
    <w:rsid w:val="00C01A56"/>
    <w:rsid w:val="00C01EE9"/>
    <w:rsid w:val="00C02850"/>
    <w:rsid w:val="00C041C3"/>
    <w:rsid w:val="00C046FC"/>
    <w:rsid w:val="00C06D8B"/>
    <w:rsid w:val="00C073D5"/>
    <w:rsid w:val="00C0778B"/>
    <w:rsid w:val="00C10F1F"/>
    <w:rsid w:val="00C1186F"/>
    <w:rsid w:val="00C12127"/>
    <w:rsid w:val="00C12374"/>
    <w:rsid w:val="00C12B4E"/>
    <w:rsid w:val="00C12EB8"/>
    <w:rsid w:val="00C13054"/>
    <w:rsid w:val="00C1555F"/>
    <w:rsid w:val="00C17223"/>
    <w:rsid w:val="00C173AE"/>
    <w:rsid w:val="00C206D8"/>
    <w:rsid w:val="00C2248D"/>
    <w:rsid w:val="00C22A1C"/>
    <w:rsid w:val="00C23627"/>
    <w:rsid w:val="00C23BB0"/>
    <w:rsid w:val="00C26077"/>
    <w:rsid w:val="00C2707E"/>
    <w:rsid w:val="00C3228E"/>
    <w:rsid w:val="00C365BC"/>
    <w:rsid w:val="00C40ED2"/>
    <w:rsid w:val="00C43824"/>
    <w:rsid w:val="00C43C83"/>
    <w:rsid w:val="00C45283"/>
    <w:rsid w:val="00C459DD"/>
    <w:rsid w:val="00C554D8"/>
    <w:rsid w:val="00C56088"/>
    <w:rsid w:val="00C5715A"/>
    <w:rsid w:val="00C61D68"/>
    <w:rsid w:val="00C63F77"/>
    <w:rsid w:val="00C642D3"/>
    <w:rsid w:val="00C64698"/>
    <w:rsid w:val="00C66193"/>
    <w:rsid w:val="00C66DF8"/>
    <w:rsid w:val="00C71C2E"/>
    <w:rsid w:val="00C72D35"/>
    <w:rsid w:val="00C7384A"/>
    <w:rsid w:val="00C739AA"/>
    <w:rsid w:val="00C745BF"/>
    <w:rsid w:val="00C750D3"/>
    <w:rsid w:val="00C806E9"/>
    <w:rsid w:val="00C8070A"/>
    <w:rsid w:val="00C83A8D"/>
    <w:rsid w:val="00C8420A"/>
    <w:rsid w:val="00C85BEE"/>
    <w:rsid w:val="00C8616B"/>
    <w:rsid w:val="00C866C6"/>
    <w:rsid w:val="00C9195B"/>
    <w:rsid w:val="00C9449D"/>
    <w:rsid w:val="00C94BFA"/>
    <w:rsid w:val="00C95556"/>
    <w:rsid w:val="00C97280"/>
    <w:rsid w:val="00C97D81"/>
    <w:rsid w:val="00CA05D4"/>
    <w:rsid w:val="00CA0D07"/>
    <w:rsid w:val="00CA1224"/>
    <w:rsid w:val="00CA25D3"/>
    <w:rsid w:val="00CA2860"/>
    <w:rsid w:val="00CA2C32"/>
    <w:rsid w:val="00CB0F30"/>
    <w:rsid w:val="00CB1224"/>
    <w:rsid w:val="00CB1B22"/>
    <w:rsid w:val="00CB26EA"/>
    <w:rsid w:val="00CB3865"/>
    <w:rsid w:val="00CB4182"/>
    <w:rsid w:val="00CB45B1"/>
    <w:rsid w:val="00CB6C47"/>
    <w:rsid w:val="00CC1AAA"/>
    <w:rsid w:val="00CC2D3D"/>
    <w:rsid w:val="00CC30AA"/>
    <w:rsid w:val="00CC4C56"/>
    <w:rsid w:val="00CC64E5"/>
    <w:rsid w:val="00CC6D0B"/>
    <w:rsid w:val="00CC758E"/>
    <w:rsid w:val="00CD1CA8"/>
    <w:rsid w:val="00CD2024"/>
    <w:rsid w:val="00CD3E8B"/>
    <w:rsid w:val="00CD45B3"/>
    <w:rsid w:val="00CD4989"/>
    <w:rsid w:val="00CD79BF"/>
    <w:rsid w:val="00CE02A6"/>
    <w:rsid w:val="00CE0A9B"/>
    <w:rsid w:val="00CE25AD"/>
    <w:rsid w:val="00CE6D04"/>
    <w:rsid w:val="00CE720D"/>
    <w:rsid w:val="00CE7C7B"/>
    <w:rsid w:val="00CF025E"/>
    <w:rsid w:val="00CF0DD1"/>
    <w:rsid w:val="00CF30EE"/>
    <w:rsid w:val="00CF419E"/>
    <w:rsid w:val="00CF51E0"/>
    <w:rsid w:val="00CF5311"/>
    <w:rsid w:val="00CF5D56"/>
    <w:rsid w:val="00D0098B"/>
    <w:rsid w:val="00D029FD"/>
    <w:rsid w:val="00D051B3"/>
    <w:rsid w:val="00D05AE8"/>
    <w:rsid w:val="00D10BF1"/>
    <w:rsid w:val="00D11998"/>
    <w:rsid w:val="00D11B57"/>
    <w:rsid w:val="00D120B9"/>
    <w:rsid w:val="00D12BCB"/>
    <w:rsid w:val="00D17BB5"/>
    <w:rsid w:val="00D222EC"/>
    <w:rsid w:val="00D224D4"/>
    <w:rsid w:val="00D2485F"/>
    <w:rsid w:val="00D256AF"/>
    <w:rsid w:val="00D264F5"/>
    <w:rsid w:val="00D274AC"/>
    <w:rsid w:val="00D326F9"/>
    <w:rsid w:val="00D34745"/>
    <w:rsid w:val="00D4067E"/>
    <w:rsid w:val="00D40D8B"/>
    <w:rsid w:val="00D41832"/>
    <w:rsid w:val="00D428A1"/>
    <w:rsid w:val="00D43CA5"/>
    <w:rsid w:val="00D44338"/>
    <w:rsid w:val="00D4486A"/>
    <w:rsid w:val="00D44B41"/>
    <w:rsid w:val="00D47A04"/>
    <w:rsid w:val="00D47EFB"/>
    <w:rsid w:val="00D5155E"/>
    <w:rsid w:val="00D5258F"/>
    <w:rsid w:val="00D52920"/>
    <w:rsid w:val="00D52FBA"/>
    <w:rsid w:val="00D539AB"/>
    <w:rsid w:val="00D551AA"/>
    <w:rsid w:val="00D551B9"/>
    <w:rsid w:val="00D55ACF"/>
    <w:rsid w:val="00D5687E"/>
    <w:rsid w:val="00D56FA9"/>
    <w:rsid w:val="00D572B9"/>
    <w:rsid w:val="00D57DEA"/>
    <w:rsid w:val="00D61026"/>
    <w:rsid w:val="00D64458"/>
    <w:rsid w:val="00D64CD3"/>
    <w:rsid w:val="00D6522F"/>
    <w:rsid w:val="00D67B8C"/>
    <w:rsid w:val="00D71592"/>
    <w:rsid w:val="00D73F2E"/>
    <w:rsid w:val="00D749F2"/>
    <w:rsid w:val="00D769CA"/>
    <w:rsid w:val="00D77F32"/>
    <w:rsid w:val="00D80A51"/>
    <w:rsid w:val="00D86CB1"/>
    <w:rsid w:val="00D870DA"/>
    <w:rsid w:val="00D871CD"/>
    <w:rsid w:val="00D917F6"/>
    <w:rsid w:val="00D933D5"/>
    <w:rsid w:val="00D94228"/>
    <w:rsid w:val="00D957DF"/>
    <w:rsid w:val="00DA092E"/>
    <w:rsid w:val="00DA243A"/>
    <w:rsid w:val="00DA6951"/>
    <w:rsid w:val="00DB1A04"/>
    <w:rsid w:val="00DB3FE2"/>
    <w:rsid w:val="00DB43D4"/>
    <w:rsid w:val="00DB507B"/>
    <w:rsid w:val="00DB6ABC"/>
    <w:rsid w:val="00DB79F4"/>
    <w:rsid w:val="00DC0650"/>
    <w:rsid w:val="00DC79A6"/>
    <w:rsid w:val="00DD0727"/>
    <w:rsid w:val="00DD0929"/>
    <w:rsid w:val="00DD5878"/>
    <w:rsid w:val="00DD6C7A"/>
    <w:rsid w:val="00DE0030"/>
    <w:rsid w:val="00DE06CC"/>
    <w:rsid w:val="00DE4216"/>
    <w:rsid w:val="00DE46C9"/>
    <w:rsid w:val="00DE47D4"/>
    <w:rsid w:val="00DE4DB0"/>
    <w:rsid w:val="00DF0593"/>
    <w:rsid w:val="00DF1AA9"/>
    <w:rsid w:val="00DF39FC"/>
    <w:rsid w:val="00DF4556"/>
    <w:rsid w:val="00DF7664"/>
    <w:rsid w:val="00E02598"/>
    <w:rsid w:val="00E02695"/>
    <w:rsid w:val="00E0471C"/>
    <w:rsid w:val="00E06709"/>
    <w:rsid w:val="00E06E30"/>
    <w:rsid w:val="00E07062"/>
    <w:rsid w:val="00E075B6"/>
    <w:rsid w:val="00E07E21"/>
    <w:rsid w:val="00E10F08"/>
    <w:rsid w:val="00E134F9"/>
    <w:rsid w:val="00E1561C"/>
    <w:rsid w:val="00E167EA"/>
    <w:rsid w:val="00E16803"/>
    <w:rsid w:val="00E16BAF"/>
    <w:rsid w:val="00E20174"/>
    <w:rsid w:val="00E215CB"/>
    <w:rsid w:val="00E2191A"/>
    <w:rsid w:val="00E236A1"/>
    <w:rsid w:val="00E24A6B"/>
    <w:rsid w:val="00E26153"/>
    <w:rsid w:val="00E27073"/>
    <w:rsid w:val="00E314A6"/>
    <w:rsid w:val="00E332D3"/>
    <w:rsid w:val="00E335E2"/>
    <w:rsid w:val="00E37182"/>
    <w:rsid w:val="00E40914"/>
    <w:rsid w:val="00E4137B"/>
    <w:rsid w:val="00E4182F"/>
    <w:rsid w:val="00E41D43"/>
    <w:rsid w:val="00E438F9"/>
    <w:rsid w:val="00E44C10"/>
    <w:rsid w:val="00E504E9"/>
    <w:rsid w:val="00E52002"/>
    <w:rsid w:val="00E521D6"/>
    <w:rsid w:val="00E5275A"/>
    <w:rsid w:val="00E5581B"/>
    <w:rsid w:val="00E569A3"/>
    <w:rsid w:val="00E56C7B"/>
    <w:rsid w:val="00E6261F"/>
    <w:rsid w:val="00E63619"/>
    <w:rsid w:val="00E637A4"/>
    <w:rsid w:val="00E6382F"/>
    <w:rsid w:val="00E65D04"/>
    <w:rsid w:val="00E6737C"/>
    <w:rsid w:val="00E67DD8"/>
    <w:rsid w:val="00E70A62"/>
    <w:rsid w:val="00E757DD"/>
    <w:rsid w:val="00E7722A"/>
    <w:rsid w:val="00E808B6"/>
    <w:rsid w:val="00E82558"/>
    <w:rsid w:val="00E831EC"/>
    <w:rsid w:val="00E87CD2"/>
    <w:rsid w:val="00E93D36"/>
    <w:rsid w:val="00E94493"/>
    <w:rsid w:val="00E94849"/>
    <w:rsid w:val="00E95BD6"/>
    <w:rsid w:val="00E965D7"/>
    <w:rsid w:val="00E97389"/>
    <w:rsid w:val="00E978A8"/>
    <w:rsid w:val="00EA150C"/>
    <w:rsid w:val="00EA2838"/>
    <w:rsid w:val="00EA5F53"/>
    <w:rsid w:val="00EA6BE0"/>
    <w:rsid w:val="00EA77B6"/>
    <w:rsid w:val="00EB2017"/>
    <w:rsid w:val="00EB2B41"/>
    <w:rsid w:val="00EB5948"/>
    <w:rsid w:val="00EB61AE"/>
    <w:rsid w:val="00EB71B2"/>
    <w:rsid w:val="00EB7B5A"/>
    <w:rsid w:val="00EC02EF"/>
    <w:rsid w:val="00EC122D"/>
    <w:rsid w:val="00EC308E"/>
    <w:rsid w:val="00EC4F8E"/>
    <w:rsid w:val="00EC640B"/>
    <w:rsid w:val="00EC7362"/>
    <w:rsid w:val="00ED1B33"/>
    <w:rsid w:val="00ED4F8D"/>
    <w:rsid w:val="00ED5C50"/>
    <w:rsid w:val="00EE2856"/>
    <w:rsid w:val="00EE40EE"/>
    <w:rsid w:val="00EE420E"/>
    <w:rsid w:val="00EE4E98"/>
    <w:rsid w:val="00EE5351"/>
    <w:rsid w:val="00EF02B4"/>
    <w:rsid w:val="00EF1893"/>
    <w:rsid w:val="00EF1FCF"/>
    <w:rsid w:val="00EF5A96"/>
    <w:rsid w:val="00F01661"/>
    <w:rsid w:val="00F01A90"/>
    <w:rsid w:val="00F03690"/>
    <w:rsid w:val="00F10401"/>
    <w:rsid w:val="00F10846"/>
    <w:rsid w:val="00F13460"/>
    <w:rsid w:val="00F137D3"/>
    <w:rsid w:val="00F140EA"/>
    <w:rsid w:val="00F14AE7"/>
    <w:rsid w:val="00F21081"/>
    <w:rsid w:val="00F23E39"/>
    <w:rsid w:val="00F246ED"/>
    <w:rsid w:val="00F25244"/>
    <w:rsid w:val="00F27E3D"/>
    <w:rsid w:val="00F300C8"/>
    <w:rsid w:val="00F31A8A"/>
    <w:rsid w:val="00F31C23"/>
    <w:rsid w:val="00F31C9C"/>
    <w:rsid w:val="00F330B3"/>
    <w:rsid w:val="00F34528"/>
    <w:rsid w:val="00F3769E"/>
    <w:rsid w:val="00F41C67"/>
    <w:rsid w:val="00F43E3B"/>
    <w:rsid w:val="00F4401A"/>
    <w:rsid w:val="00F45CD1"/>
    <w:rsid w:val="00F46829"/>
    <w:rsid w:val="00F4769C"/>
    <w:rsid w:val="00F50DFC"/>
    <w:rsid w:val="00F52860"/>
    <w:rsid w:val="00F5424F"/>
    <w:rsid w:val="00F56EC6"/>
    <w:rsid w:val="00F570F2"/>
    <w:rsid w:val="00F60086"/>
    <w:rsid w:val="00F609BA"/>
    <w:rsid w:val="00F609EB"/>
    <w:rsid w:val="00F60A14"/>
    <w:rsid w:val="00F6127F"/>
    <w:rsid w:val="00F61453"/>
    <w:rsid w:val="00F64CF4"/>
    <w:rsid w:val="00F66129"/>
    <w:rsid w:val="00F70124"/>
    <w:rsid w:val="00F75075"/>
    <w:rsid w:val="00F755E1"/>
    <w:rsid w:val="00F76548"/>
    <w:rsid w:val="00F76C5A"/>
    <w:rsid w:val="00F774E8"/>
    <w:rsid w:val="00F81783"/>
    <w:rsid w:val="00F8458C"/>
    <w:rsid w:val="00F85852"/>
    <w:rsid w:val="00F87779"/>
    <w:rsid w:val="00F9322D"/>
    <w:rsid w:val="00F933DB"/>
    <w:rsid w:val="00F93444"/>
    <w:rsid w:val="00F936AA"/>
    <w:rsid w:val="00F959E6"/>
    <w:rsid w:val="00F96121"/>
    <w:rsid w:val="00F973AA"/>
    <w:rsid w:val="00F97C5B"/>
    <w:rsid w:val="00FA2988"/>
    <w:rsid w:val="00FA2D12"/>
    <w:rsid w:val="00FA3775"/>
    <w:rsid w:val="00FA38C6"/>
    <w:rsid w:val="00FA5C0A"/>
    <w:rsid w:val="00FA6D0A"/>
    <w:rsid w:val="00FA7163"/>
    <w:rsid w:val="00FA7E9A"/>
    <w:rsid w:val="00FA7F5B"/>
    <w:rsid w:val="00FB554B"/>
    <w:rsid w:val="00FB70BD"/>
    <w:rsid w:val="00FC0D95"/>
    <w:rsid w:val="00FC106D"/>
    <w:rsid w:val="00FC1A8C"/>
    <w:rsid w:val="00FC1FB1"/>
    <w:rsid w:val="00FC3304"/>
    <w:rsid w:val="00FC39FC"/>
    <w:rsid w:val="00FC534B"/>
    <w:rsid w:val="00FC6578"/>
    <w:rsid w:val="00FC7A86"/>
    <w:rsid w:val="00FD011F"/>
    <w:rsid w:val="00FD04ED"/>
    <w:rsid w:val="00FD05AE"/>
    <w:rsid w:val="00FD31A6"/>
    <w:rsid w:val="00FD3602"/>
    <w:rsid w:val="00FD4E9E"/>
    <w:rsid w:val="00FD586B"/>
    <w:rsid w:val="00FD793B"/>
    <w:rsid w:val="00FE127C"/>
    <w:rsid w:val="00FE2714"/>
    <w:rsid w:val="00FE3DFC"/>
    <w:rsid w:val="00FE4BFA"/>
    <w:rsid w:val="00FE65D1"/>
    <w:rsid w:val="00FE7625"/>
    <w:rsid w:val="00FE778F"/>
    <w:rsid w:val="00FE7E3E"/>
    <w:rsid w:val="00FF1970"/>
    <w:rsid w:val="00FF2246"/>
    <w:rsid w:val="00FF450F"/>
    <w:rsid w:val="00FF48D5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5C3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E1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D11B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D11B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D11B5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11B5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11B5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11B5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11B5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11B5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11B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1 Char,Char1 Char"/>
    <w:link w:val="Heading1"/>
    <w:rPr>
      <w:rFonts w:ascii="Arial" w:eastAsia="Times New Roman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Pr>
      <w:rFonts w:ascii="Arial" w:eastAsia="Times New Roman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Pr>
      <w:rFonts w:ascii="Arial" w:eastAsia="Times New Roman" w:hAnsi="Arial"/>
      <w:sz w:val="28"/>
      <w:lang w:eastAsia="en-US"/>
    </w:rPr>
  </w:style>
  <w:style w:type="character" w:customStyle="1" w:styleId="Heading4Char">
    <w:name w:val="Heading 4 Char"/>
    <w:link w:val="Heading4"/>
    <w:locked/>
    <w:rsid w:val="00CB4182"/>
    <w:rPr>
      <w:rFonts w:ascii="Arial" w:eastAsia="Times New Roman" w:hAnsi="Arial"/>
      <w:sz w:val="24"/>
      <w:lang w:eastAsia="en-US"/>
    </w:rPr>
  </w:style>
  <w:style w:type="character" w:customStyle="1" w:styleId="Heading5Char">
    <w:name w:val="Heading 5 Char"/>
    <w:link w:val="Heading5"/>
    <w:rsid w:val="006A5594"/>
    <w:rPr>
      <w:rFonts w:ascii="Arial" w:eastAsia="Times New Roman" w:hAnsi="Arial"/>
      <w:sz w:val="22"/>
      <w:lang w:eastAsia="en-US"/>
    </w:rPr>
  </w:style>
  <w:style w:type="paragraph" w:customStyle="1" w:styleId="H6">
    <w:name w:val="H6"/>
    <w:basedOn w:val="Heading5"/>
    <w:next w:val="Normal"/>
    <w:rsid w:val="00D11B5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A5594"/>
    <w:rPr>
      <w:rFonts w:ascii="Arial" w:eastAsia="Times New Roman" w:hAnsi="Arial"/>
      <w:lang w:eastAsia="en-US"/>
    </w:rPr>
  </w:style>
  <w:style w:type="paragraph" w:styleId="TOC9">
    <w:name w:val="toc 9"/>
    <w:basedOn w:val="TOC8"/>
    <w:uiPriority w:val="39"/>
    <w:rsid w:val="00D11B57"/>
    <w:pPr>
      <w:ind w:left="1418" w:hanging="1418"/>
    </w:pPr>
  </w:style>
  <w:style w:type="paragraph" w:styleId="TOC8">
    <w:name w:val="toc 8"/>
    <w:basedOn w:val="TOC1"/>
    <w:uiPriority w:val="39"/>
    <w:rsid w:val="00D11B5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11B57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D11B5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D11B57"/>
  </w:style>
  <w:style w:type="paragraph" w:styleId="Header">
    <w:name w:val="header"/>
    <w:aliases w:val="header odd,header,header odd1,header odd2,header odd3,header odd4,header odd5,header odd6"/>
    <w:link w:val="HeaderChar"/>
    <w:rsid w:val="00D11B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US"/>
    </w:rPr>
  </w:style>
  <w:style w:type="paragraph" w:customStyle="1" w:styleId="ZD">
    <w:name w:val="ZD"/>
    <w:rsid w:val="00D11B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rsid w:val="00D11B57"/>
    <w:pPr>
      <w:ind w:left="1701" w:hanging="1701"/>
    </w:pPr>
  </w:style>
  <w:style w:type="paragraph" w:styleId="TOC4">
    <w:name w:val="toc 4"/>
    <w:basedOn w:val="TOC3"/>
    <w:uiPriority w:val="39"/>
    <w:rsid w:val="00D11B57"/>
    <w:pPr>
      <w:ind w:left="1418" w:hanging="1418"/>
    </w:pPr>
  </w:style>
  <w:style w:type="paragraph" w:styleId="TOC3">
    <w:name w:val="toc 3"/>
    <w:basedOn w:val="TOC2"/>
    <w:uiPriority w:val="39"/>
    <w:rsid w:val="00D11B57"/>
    <w:pPr>
      <w:ind w:left="1134" w:hanging="1134"/>
    </w:pPr>
  </w:style>
  <w:style w:type="paragraph" w:styleId="TOC2">
    <w:name w:val="toc 2"/>
    <w:basedOn w:val="TOC1"/>
    <w:uiPriority w:val="39"/>
    <w:rsid w:val="00D11B57"/>
    <w:pPr>
      <w:spacing w:before="0"/>
      <w:ind w:left="851" w:hanging="851"/>
    </w:pPr>
    <w:rPr>
      <w:sz w:val="20"/>
    </w:rPr>
  </w:style>
  <w:style w:type="paragraph" w:styleId="Index1">
    <w:name w:val="index 1"/>
    <w:basedOn w:val="Normal"/>
    <w:rsid w:val="00D11B57"/>
    <w:pPr>
      <w:keepLines/>
    </w:pPr>
  </w:style>
  <w:style w:type="paragraph" w:styleId="Index2">
    <w:name w:val="index 2"/>
    <w:basedOn w:val="Index1"/>
    <w:rsid w:val="00D11B57"/>
    <w:pPr>
      <w:ind w:left="284"/>
    </w:pPr>
  </w:style>
  <w:style w:type="paragraph" w:customStyle="1" w:styleId="TT">
    <w:name w:val="TT"/>
    <w:basedOn w:val="Heading1"/>
    <w:next w:val="Normal"/>
    <w:rsid w:val="00D11B57"/>
    <w:pPr>
      <w:outlineLvl w:val="9"/>
    </w:pPr>
  </w:style>
  <w:style w:type="paragraph" w:styleId="Footer">
    <w:name w:val="footer"/>
    <w:basedOn w:val="Header"/>
    <w:link w:val="FooterChar"/>
    <w:rsid w:val="00D11B57"/>
    <w:pPr>
      <w:jc w:val="center"/>
    </w:pPr>
    <w:rPr>
      <w:i/>
    </w:rPr>
  </w:style>
  <w:style w:type="character" w:styleId="FootnoteReference">
    <w:name w:val="footnote reference"/>
    <w:rsid w:val="00D11B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11B57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B75240"/>
    <w:rPr>
      <w:rFonts w:eastAsia="Times New Roman"/>
      <w:sz w:val="16"/>
      <w:lang w:eastAsia="en-US"/>
    </w:rPr>
  </w:style>
  <w:style w:type="paragraph" w:customStyle="1" w:styleId="NF">
    <w:name w:val="NF"/>
    <w:basedOn w:val="NO"/>
    <w:rsid w:val="00D11B5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D11B57"/>
    <w:pPr>
      <w:keepLines/>
      <w:ind w:left="1135" w:hanging="851"/>
    </w:pPr>
  </w:style>
  <w:style w:type="character" w:customStyle="1" w:styleId="NOChar">
    <w:name w:val="NO Char"/>
    <w:link w:val="NO"/>
    <w:qFormat/>
    <w:rsid w:val="006A5594"/>
    <w:rPr>
      <w:rFonts w:eastAsia="Times New Roman"/>
      <w:lang w:eastAsia="en-US"/>
    </w:rPr>
  </w:style>
  <w:style w:type="paragraph" w:customStyle="1" w:styleId="PL">
    <w:name w:val="PL"/>
    <w:link w:val="PLChar"/>
    <w:qFormat/>
    <w:rsid w:val="00D11B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B75240"/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D11B57"/>
    <w:pPr>
      <w:jc w:val="right"/>
    </w:pPr>
  </w:style>
  <w:style w:type="paragraph" w:customStyle="1" w:styleId="TAL">
    <w:name w:val="TAL"/>
    <w:basedOn w:val="Normal"/>
    <w:link w:val="TALChar"/>
    <w:qFormat/>
    <w:rsid w:val="00D11B57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3C0330"/>
    <w:rPr>
      <w:rFonts w:ascii="Arial" w:eastAsia="Times New Roman" w:hAnsi="Arial"/>
      <w:sz w:val="18"/>
      <w:lang w:eastAsia="en-US"/>
    </w:rPr>
  </w:style>
  <w:style w:type="paragraph" w:styleId="ListNumber2">
    <w:name w:val="List Number 2"/>
    <w:basedOn w:val="ListNumber"/>
    <w:rsid w:val="00D11B57"/>
    <w:pPr>
      <w:ind w:left="851"/>
    </w:pPr>
  </w:style>
  <w:style w:type="paragraph" w:styleId="ListNumber">
    <w:name w:val="List Number"/>
    <w:basedOn w:val="List"/>
    <w:rsid w:val="00D11B57"/>
  </w:style>
  <w:style w:type="paragraph" w:styleId="List">
    <w:name w:val="List"/>
    <w:basedOn w:val="Normal"/>
    <w:rsid w:val="00D11B57"/>
    <w:pPr>
      <w:ind w:left="568" w:hanging="284"/>
    </w:pPr>
  </w:style>
  <w:style w:type="paragraph" w:customStyle="1" w:styleId="TAH">
    <w:name w:val="TAH"/>
    <w:basedOn w:val="TAC"/>
    <w:link w:val="TAHChar"/>
    <w:qFormat/>
    <w:rsid w:val="00D11B57"/>
    <w:rPr>
      <w:b/>
    </w:rPr>
  </w:style>
  <w:style w:type="paragraph" w:customStyle="1" w:styleId="TAC">
    <w:name w:val="TAC"/>
    <w:basedOn w:val="TAL"/>
    <w:link w:val="TACChar"/>
    <w:rsid w:val="00D11B57"/>
    <w:pPr>
      <w:jc w:val="center"/>
    </w:pPr>
  </w:style>
  <w:style w:type="character" w:customStyle="1" w:styleId="TACChar">
    <w:name w:val="TAC Char"/>
    <w:link w:val="TAC"/>
    <w:rsid w:val="00B75240"/>
    <w:rPr>
      <w:rFonts w:ascii="Arial" w:eastAsia="Times New Roman" w:hAnsi="Arial"/>
      <w:sz w:val="18"/>
      <w:lang w:eastAsia="en-US"/>
    </w:rPr>
  </w:style>
  <w:style w:type="character" w:customStyle="1" w:styleId="TAHChar">
    <w:name w:val="TAH Char"/>
    <w:link w:val="TAH"/>
    <w:rsid w:val="009227D5"/>
    <w:rPr>
      <w:rFonts w:ascii="Arial" w:eastAsia="Times New Roman" w:hAnsi="Arial"/>
      <w:b/>
      <w:sz w:val="18"/>
      <w:lang w:eastAsia="en-US"/>
    </w:rPr>
  </w:style>
  <w:style w:type="paragraph" w:customStyle="1" w:styleId="LD">
    <w:name w:val="LD"/>
    <w:rsid w:val="00D11B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US"/>
    </w:rPr>
  </w:style>
  <w:style w:type="paragraph" w:customStyle="1" w:styleId="EX">
    <w:name w:val="EX"/>
    <w:basedOn w:val="Normal"/>
    <w:link w:val="EXChar"/>
    <w:qFormat/>
    <w:rsid w:val="00D11B57"/>
    <w:pPr>
      <w:keepLines/>
      <w:ind w:left="1702" w:hanging="1418"/>
    </w:pPr>
  </w:style>
  <w:style w:type="character" w:customStyle="1" w:styleId="EXChar">
    <w:name w:val="EX Char"/>
    <w:link w:val="EX"/>
    <w:rsid w:val="001A633F"/>
    <w:rPr>
      <w:rFonts w:eastAsia="Times New Roman"/>
      <w:lang w:eastAsia="en-US"/>
    </w:rPr>
  </w:style>
  <w:style w:type="paragraph" w:customStyle="1" w:styleId="FP">
    <w:name w:val="FP"/>
    <w:basedOn w:val="Normal"/>
    <w:rsid w:val="00D11B57"/>
    <w:pPr>
      <w:spacing w:after="0"/>
    </w:pPr>
  </w:style>
  <w:style w:type="paragraph" w:customStyle="1" w:styleId="NW">
    <w:name w:val="NW"/>
    <w:basedOn w:val="NO"/>
    <w:rsid w:val="00D11B57"/>
    <w:pPr>
      <w:spacing w:after="0"/>
    </w:pPr>
  </w:style>
  <w:style w:type="paragraph" w:customStyle="1" w:styleId="EW">
    <w:name w:val="EW"/>
    <w:basedOn w:val="EX"/>
    <w:rsid w:val="00D11B57"/>
    <w:pPr>
      <w:spacing w:after="0"/>
    </w:pPr>
  </w:style>
  <w:style w:type="paragraph" w:customStyle="1" w:styleId="B10">
    <w:name w:val="B1"/>
    <w:basedOn w:val="List"/>
    <w:link w:val="B1Char"/>
    <w:qFormat/>
    <w:rsid w:val="00D11B57"/>
  </w:style>
  <w:style w:type="character" w:customStyle="1" w:styleId="B1Char">
    <w:name w:val="B1 Char"/>
    <w:link w:val="B10"/>
    <w:qFormat/>
    <w:rsid w:val="004A68B4"/>
    <w:rPr>
      <w:rFonts w:eastAsia="Times New Roman"/>
      <w:lang w:eastAsia="en-US"/>
    </w:rPr>
  </w:style>
  <w:style w:type="paragraph" w:styleId="TOC6">
    <w:name w:val="toc 6"/>
    <w:basedOn w:val="TOC5"/>
    <w:next w:val="Normal"/>
    <w:uiPriority w:val="39"/>
    <w:rsid w:val="00D11B57"/>
    <w:pPr>
      <w:ind w:left="1985" w:hanging="1985"/>
    </w:pPr>
  </w:style>
  <w:style w:type="paragraph" w:styleId="TOC7">
    <w:name w:val="toc 7"/>
    <w:basedOn w:val="TOC6"/>
    <w:next w:val="Normal"/>
    <w:uiPriority w:val="39"/>
    <w:rsid w:val="00D11B57"/>
    <w:pPr>
      <w:ind w:left="2268" w:hanging="2268"/>
    </w:pPr>
  </w:style>
  <w:style w:type="paragraph" w:styleId="ListBullet2">
    <w:name w:val="List Bullet 2"/>
    <w:basedOn w:val="ListBullet"/>
    <w:rsid w:val="00D11B57"/>
    <w:pPr>
      <w:ind w:left="851"/>
    </w:pPr>
  </w:style>
  <w:style w:type="paragraph" w:styleId="ListBullet">
    <w:name w:val="List Bullet"/>
    <w:basedOn w:val="List"/>
    <w:rsid w:val="00D11B57"/>
  </w:style>
  <w:style w:type="paragraph" w:customStyle="1" w:styleId="EditorsNote">
    <w:name w:val="Editor's Note"/>
    <w:basedOn w:val="NO"/>
    <w:link w:val="EditorsNoteChar"/>
    <w:rsid w:val="00D11B57"/>
    <w:rPr>
      <w:color w:val="FF0000"/>
    </w:rPr>
  </w:style>
  <w:style w:type="paragraph" w:customStyle="1" w:styleId="TH">
    <w:name w:val="TH"/>
    <w:basedOn w:val="Normal"/>
    <w:link w:val="THChar"/>
    <w:qFormat/>
    <w:rsid w:val="00D11B5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452D8C"/>
    <w:rPr>
      <w:rFonts w:ascii="Arial" w:eastAsia="Times New Roman" w:hAnsi="Arial"/>
      <w:b/>
      <w:lang w:eastAsia="en-US"/>
    </w:rPr>
  </w:style>
  <w:style w:type="paragraph" w:customStyle="1" w:styleId="ZA">
    <w:name w:val="ZA"/>
    <w:rsid w:val="00D11B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US"/>
    </w:rPr>
  </w:style>
  <w:style w:type="paragraph" w:customStyle="1" w:styleId="ZB">
    <w:name w:val="ZB"/>
    <w:rsid w:val="00D11B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US"/>
    </w:rPr>
  </w:style>
  <w:style w:type="paragraph" w:customStyle="1" w:styleId="ZT">
    <w:name w:val="ZT"/>
    <w:rsid w:val="00D11B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rsid w:val="00D11B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AN">
    <w:name w:val="TAN"/>
    <w:basedOn w:val="TAL"/>
    <w:rsid w:val="00D11B57"/>
    <w:pPr>
      <w:ind w:left="851" w:hanging="851"/>
    </w:pPr>
  </w:style>
  <w:style w:type="paragraph" w:customStyle="1" w:styleId="ZH">
    <w:name w:val="ZH"/>
    <w:rsid w:val="00D11B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D11B57"/>
    <w:pPr>
      <w:keepNext w:val="0"/>
      <w:spacing w:before="0" w:after="240"/>
    </w:pPr>
  </w:style>
  <w:style w:type="character" w:customStyle="1" w:styleId="TFChar">
    <w:name w:val="TF Char"/>
    <w:link w:val="TF"/>
    <w:rsid w:val="00454721"/>
    <w:rPr>
      <w:rFonts w:ascii="Arial" w:eastAsia="Times New Roman" w:hAnsi="Arial"/>
      <w:b/>
      <w:lang w:eastAsia="en-US"/>
    </w:rPr>
  </w:style>
  <w:style w:type="paragraph" w:customStyle="1" w:styleId="ZG">
    <w:name w:val="ZG"/>
    <w:rsid w:val="00D11B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styleId="ListBullet3">
    <w:name w:val="List Bullet 3"/>
    <w:basedOn w:val="ListBullet2"/>
    <w:rsid w:val="00D11B57"/>
    <w:pPr>
      <w:ind w:left="1135"/>
    </w:pPr>
  </w:style>
  <w:style w:type="paragraph" w:styleId="List2">
    <w:name w:val="List 2"/>
    <w:basedOn w:val="List"/>
    <w:rsid w:val="00D11B57"/>
    <w:pPr>
      <w:ind w:left="851"/>
    </w:pPr>
  </w:style>
  <w:style w:type="paragraph" w:styleId="List3">
    <w:name w:val="List 3"/>
    <w:basedOn w:val="List2"/>
    <w:rsid w:val="00D11B57"/>
    <w:pPr>
      <w:ind w:left="1135"/>
    </w:pPr>
  </w:style>
  <w:style w:type="paragraph" w:styleId="List4">
    <w:name w:val="List 4"/>
    <w:basedOn w:val="List3"/>
    <w:rsid w:val="00D11B57"/>
    <w:pPr>
      <w:ind w:left="1418"/>
    </w:pPr>
  </w:style>
  <w:style w:type="paragraph" w:styleId="List5">
    <w:name w:val="List 5"/>
    <w:basedOn w:val="List4"/>
    <w:rsid w:val="00D11B57"/>
    <w:pPr>
      <w:ind w:left="1702"/>
    </w:pPr>
  </w:style>
  <w:style w:type="paragraph" w:styleId="ListBullet4">
    <w:name w:val="List Bullet 4"/>
    <w:basedOn w:val="ListBullet3"/>
    <w:rsid w:val="00D11B57"/>
    <w:pPr>
      <w:ind w:left="1418"/>
    </w:pPr>
  </w:style>
  <w:style w:type="paragraph" w:styleId="ListBullet5">
    <w:name w:val="List Bullet 5"/>
    <w:basedOn w:val="ListBullet4"/>
    <w:rsid w:val="00D11B57"/>
    <w:pPr>
      <w:ind w:left="1702"/>
    </w:pPr>
  </w:style>
  <w:style w:type="paragraph" w:customStyle="1" w:styleId="B2">
    <w:name w:val="B2"/>
    <w:basedOn w:val="List2"/>
    <w:rsid w:val="00D11B57"/>
  </w:style>
  <w:style w:type="paragraph" w:customStyle="1" w:styleId="B3">
    <w:name w:val="B3"/>
    <w:basedOn w:val="List3"/>
    <w:rsid w:val="00D11B57"/>
  </w:style>
  <w:style w:type="paragraph" w:customStyle="1" w:styleId="B4">
    <w:name w:val="B4"/>
    <w:basedOn w:val="List4"/>
    <w:rsid w:val="00D11B57"/>
  </w:style>
  <w:style w:type="paragraph" w:customStyle="1" w:styleId="B5">
    <w:name w:val="B5"/>
    <w:basedOn w:val="List5"/>
    <w:rsid w:val="00D11B57"/>
  </w:style>
  <w:style w:type="paragraph" w:customStyle="1" w:styleId="ZTD">
    <w:name w:val="ZTD"/>
    <w:basedOn w:val="ZB"/>
    <w:rsid w:val="00D11B5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11B57"/>
    <w:pPr>
      <w:framePr w:wrap="notBeside" w:y="16161"/>
    </w:p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2658D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658D8"/>
    <w:rPr>
      <w:rFonts w:ascii="Calibri" w:eastAsia="Calibri" w:hAnsi="Calibri"/>
      <w:sz w:val="22"/>
      <w:szCs w:val="22"/>
      <w:lang w:eastAsia="en-US"/>
    </w:rPr>
  </w:style>
  <w:style w:type="paragraph" w:customStyle="1" w:styleId="B1">
    <w:name w:val="B1+"/>
    <w:basedOn w:val="B10"/>
    <w:link w:val="B1Car"/>
    <w:rsid w:val="007135E4"/>
    <w:pPr>
      <w:numPr>
        <w:numId w:val="1"/>
      </w:numPr>
    </w:pPr>
  </w:style>
  <w:style w:type="character" w:customStyle="1" w:styleId="B1Car">
    <w:name w:val="B1+ Car"/>
    <w:link w:val="B1"/>
    <w:rsid w:val="007135E4"/>
    <w:rPr>
      <w:rFonts w:eastAsia="Times New Roman"/>
      <w:lang w:eastAsia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6B77CD"/>
    <w:rPr>
      <w:rFonts w:ascii="Tahoma" w:hAnsi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131C35"/>
    <w:rPr>
      <w:rFonts w:ascii="Courier New" w:eastAsia="Times New Roman" w:hAnsi="Courier New"/>
      <w:lang w:val="nb-NO" w:eastAsia="en-US"/>
    </w:rPr>
  </w:style>
  <w:style w:type="paragraph" w:styleId="BodyText">
    <w:name w:val="Body Text"/>
    <w:basedOn w:val="Normal"/>
    <w:link w:val="BodyTextChar"/>
  </w:style>
  <w:style w:type="character" w:customStyle="1" w:styleId="BodyTextChar">
    <w:name w:val="Body Text Char"/>
    <w:link w:val="BodyText"/>
    <w:rsid w:val="00131C35"/>
    <w:rPr>
      <w:rFonts w:eastAsia="Times New Roman"/>
      <w:lang w:eastAsia="en-US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qFormat/>
    <w:rsid w:val="009227D5"/>
    <w:rPr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B77CD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5F5CC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27D5"/>
    <w:rPr>
      <w:b/>
      <w:bCs/>
    </w:rPr>
  </w:style>
  <w:style w:type="character" w:customStyle="1" w:styleId="CommentSubjectChar">
    <w:name w:val="Comment Subject Char"/>
    <w:link w:val="CommentSubject"/>
    <w:rsid w:val="00131C35"/>
    <w:rPr>
      <w:rFonts w:eastAsia="Times New Roman"/>
      <w:b/>
      <w:bCs/>
      <w:lang w:eastAsia="en-US"/>
    </w:rPr>
  </w:style>
  <w:style w:type="character" w:customStyle="1" w:styleId="Char">
    <w:name w:val="批注主题 Char"/>
    <w:rsid w:val="009227D5"/>
    <w:rPr>
      <w:lang w:val="en-GB" w:eastAsia="en-US"/>
    </w:rPr>
  </w:style>
  <w:style w:type="paragraph" w:customStyle="1" w:styleId="a">
    <w:rsid w:val="00B75240"/>
    <w:pPr>
      <w:spacing w:after="180"/>
    </w:pPr>
    <w:rPr>
      <w:lang w:val="en-GB" w:eastAsia="en-US"/>
    </w:rPr>
  </w:style>
  <w:style w:type="character" w:customStyle="1" w:styleId="msoins0">
    <w:name w:val="msoins"/>
    <w:basedOn w:val="DefaultParagraphFont"/>
    <w:rsid w:val="00B75240"/>
  </w:style>
  <w:style w:type="paragraph" w:styleId="HTMLPreformatted">
    <w:name w:val="HTML Preformatted"/>
    <w:basedOn w:val="Normal"/>
    <w:link w:val="HTMLPreformattedChar"/>
    <w:uiPriority w:val="99"/>
    <w:unhideWhenUsed/>
    <w:rsid w:val="00B75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lang w:val="de-DE" w:eastAsia="de-DE"/>
    </w:rPr>
  </w:style>
  <w:style w:type="character" w:customStyle="1" w:styleId="HTMLPreformattedChar">
    <w:name w:val="HTML Preformatted Char"/>
    <w:link w:val="HTMLPreformatted"/>
    <w:uiPriority w:val="99"/>
    <w:rsid w:val="00B75240"/>
    <w:rPr>
      <w:rFonts w:ascii="Courier New" w:eastAsia="Times New Roman" w:hAnsi="Courier New" w:cs="Courier New"/>
      <w:lang w:val="de-DE" w:eastAsia="de-DE"/>
    </w:rPr>
  </w:style>
  <w:style w:type="character" w:customStyle="1" w:styleId="fontstyle01">
    <w:name w:val="fontstyle01"/>
    <w:rsid w:val="00B7524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TAHCar">
    <w:name w:val="TAH Car"/>
    <w:rsid w:val="00103CB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E93D36"/>
    <w:rPr>
      <w:color w:val="808080"/>
      <w:shd w:val="clear" w:color="auto" w:fill="E6E6E6"/>
    </w:rPr>
  </w:style>
  <w:style w:type="table" w:styleId="TableGrid">
    <w:name w:val="Table Grid"/>
    <w:basedOn w:val="TableNormal"/>
    <w:rsid w:val="00E9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93D36"/>
    <w:pPr>
      <w:pBdr>
        <w:top w:val="none" w:sz="0" w:space="0" w:color="auto"/>
      </w:pBdr>
      <w:spacing w:after="0" w:line="259" w:lineRule="auto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paragraph" w:customStyle="1" w:styleId="FL">
    <w:name w:val="FL"/>
    <w:basedOn w:val="Normal"/>
    <w:rsid w:val="00D11B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CRCoverPage">
    <w:name w:val="CR Cover Page"/>
    <w:rsid w:val="00131C3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131C35"/>
    <w:rPr>
      <w:rFonts w:ascii="Arial" w:eastAsia="Times New Roman" w:hAnsi="Arial"/>
      <w:noProof/>
      <w:sz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6A5594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6A5594"/>
    <w:rPr>
      <w:rFonts w:eastAsia="Times New Roman"/>
      <w:b/>
      <w:bCs/>
      <w:lang w:eastAsia="en-US"/>
    </w:rPr>
  </w:style>
  <w:style w:type="character" w:customStyle="1" w:styleId="1">
    <w:name w:val="未处理的提及1"/>
    <w:uiPriority w:val="99"/>
    <w:semiHidden/>
    <w:unhideWhenUsed/>
    <w:rsid w:val="006A5594"/>
    <w:rPr>
      <w:color w:val="808080"/>
      <w:shd w:val="clear" w:color="auto" w:fill="E6E6E6"/>
    </w:rPr>
  </w:style>
  <w:style w:type="character" w:customStyle="1" w:styleId="EXCar">
    <w:name w:val="EX Car"/>
    <w:locked/>
    <w:rsid w:val="006A5594"/>
    <w:rPr>
      <w:rFonts w:ascii="Times New Roman" w:hAnsi="Times New Roman"/>
      <w:lang w:val="en-GB" w:eastAsia="en-US"/>
    </w:rPr>
  </w:style>
  <w:style w:type="paragraph" w:customStyle="1" w:styleId="code">
    <w:name w:val="code"/>
    <w:basedOn w:val="Normal"/>
    <w:rsid w:val="006A5594"/>
    <w:pPr>
      <w:spacing w:after="0"/>
    </w:pPr>
    <w:rPr>
      <w:rFonts w:ascii="Courier New" w:hAnsi="Courier New"/>
      <w:noProof/>
    </w:rPr>
  </w:style>
  <w:style w:type="paragraph" w:customStyle="1" w:styleId="StyleHeading3h3CourierNew">
    <w:name w:val="Style Heading 3h3 + Courier New"/>
    <w:basedOn w:val="Heading3"/>
    <w:link w:val="StyleHeading3h3CourierNewChar"/>
    <w:rsid w:val="006A5594"/>
    <w:pPr>
      <w:spacing w:before="360" w:after="120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6A5594"/>
    <w:rPr>
      <w:rFonts w:ascii="Courier New" w:eastAsia="Times New Roman" w:hAnsi="Courier New"/>
      <w:sz w:val="28"/>
      <w:lang w:eastAsia="en-US"/>
    </w:rPr>
  </w:style>
  <w:style w:type="paragraph" w:customStyle="1" w:styleId="TAJ">
    <w:name w:val="TAJ"/>
    <w:basedOn w:val="TH"/>
    <w:rsid w:val="006A5594"/>
    <w:pPr>
      <w:overflowPunct/>
      <w:autoSpaceDE/>
      <w:autoSpaceDN/>
      <w:adjustRightInd/>
      <w:textAlignment w:val="auto"/>
    </w:pPr>
    <w:rPr>
      <w:rFonts w:eastAsia="SimSun"/>
    </w:rPr>
  </w:style>
  <w:style w:type="paragraph" w:customStyle="1" w:styleId="INDENT1">
    <w:name w:val="INDENT1"/>
    <w:basedOn w:val="Normal"/>
    <w:rsid w:val="006A5594"/>
    <w:pPr>
      <w:overflowPunct/>
      <w:autoSpaceDE/>
      <w:autoSpaceDN/>
      <w:adjustRightInd/>
      <w:ind w:left="851"/>
      <w:textAlignment w:val="auto"/>
    </w:pPr>
    <w:rPr>
      <w:rFonts w:eastAsia="SimSun"/>
    </w:rPr>
  </w:style>
  <w:style w:type="paragraph" w:customStyle="1" w:styleId="INDENT2">
    <w:name w:val="INDENT2"/>
    <w:basedOn w:val="Normal"/>
    <w:rsid w:val="006A5594"/>
    <w:pPr>
      <w:overflowPunct/>
      <w:autoSpaceDE/>
      <w:autoSpaceDN/>
      <w:adjustRightInd/>
      <w:ind w:left="1135" w:hanging="284"/>
      <w:textAlignment w:val="auto"/>
    </w:pPr>
    <w:rPr>
      <w:rFonts w:eastAsia="SimSun"/>
    </w:rPr>
  </w:style>
  <w:style w:type="paragraph" w:customStyle="1" w:styleId="INDENT3">
    <w:name w:val="INDENT3"/>
    <w:basedOn w:val="Normal"/>
    <w:rsid w:val="006A5594"/>
    <w:pPr>
      <w:overflowPunct/>
      <w:autoSpaceDE/>
      <w:autoSpaceDN/>
      <w:adjustRightInd/>
      <w:ind w:left="1701" w:hanging="567"/>
      <w:textAlignment w:val="auto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6A5594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6A5594"/>
    <w:pPr>
      <w:keepNext/>
      <w:keepLines/>
      <w:overflowPunct/>
      <w:autoSpaceDE/>
      <w:autoSpaceDN/>
      <w:adjustRightInd/>
      <w:textAlignment w:val="auto"/>
    </w:pPr>
    <w:rPr>
      <w:rFonts w:eastAsia="SimSun"/>
      <w:b/>
    </w:rPr>
  </w:style>
  <w:style w:type="paragraph" w:customStyle="1" w:styleId="enumlev2">
    <w:name w:val="enumlev2"/>
    <w:basedOn w:val="Normal"/>
    <w:rsid w:val="006A5594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6A5594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SimSun" w:hAnsi="Arial"/>
      <w:b/>
      <w:sz w:val="36"/>
      <w:lang w:val="en-US"/>
    </w:rPr>
  </w:style>
  <w:style w:type="paragraph" w:customStyle="1" w:styleId="Guidance">
    <w:name w:val="Guidance"/>
    <w:basedOn w:val="Normal"/>
    <w:rsid w:val="006A5594"/>
    <w:pPr>
      <w:overflowPunct/>
      <w:autoSpaceDE/>
      <w:autoSpaceDN/>
      <w:adjustRightInd/>
      <w:textAlignment w:val="auto"/>
    </w:pPr>
    <w:rPr>
      <w:rFonts w:eastAsia="SimSun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6A5594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6A55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0">
    <w:name w:val="Char"/>
    <w:autoRedefine/>
    <w:semiHidden/>
    <w:rsid w:val="006A55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Normal"/>
    <w:semiHidden/>
    <w:rsid w:val="006A5594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tal0">
    <w:name w:val="tal"/>
    <w:basedOn w:val="Normal"/>
    <w:rsid w:val="006A55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xmsolistbullet">
    <w:name w:val="x_msolistbullet"/>
    <w:basedOn w:val="Normal"/>
    <w:rsid w:val="006A55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de-DE" w:eastAsia="de-DE"/>
    </w:rPr>
  </w:style>
  <w:style w:type="character" w:styleId="Strong">
    <w:name w:val="Strong"/>
    <w:qFormat/>
    <w:rsid w:val="006A5594"/>
    <w:rPr>
      <w:b/>
      <w:bCs/>
    </w:rPr>
  </w:style>
  <w:style w:type="paragraph" w:customStyle="1" w:styleId="Reference">
    <w:name w:val="Reference"/>
    <w:basedOn w:val="Normal"/>
    <w:rsid w:val="006A5594"/>
    <w:pPr>
      <w:tabs>
        <w:tab w:val="left" w:pos="851"/>
      </w:tabs>
      <w:overflowPunct/>
      <w:autoSpaceDE/>
      <w:autoSpaceDN/>
      <w:adjustRightInd/>
      <w:ind w:left="851" w:hanging="851"/>
      <w:textAlignment w:val="auto"/>
    </w:pPr>
    <w:rPr>
      <w:rFonts w:eastAsia="SimSun"/>
    </w:rPr>
  </w:style>
  <w:style w:type="character" w:customStyle="1" w:styleId="B1Char1">
    <w:name w:val="B1 Char1"/>
    <w:qFormat/>
    <w:rsid w:val="006A5594"/>
    <w:rPr>
      <w:rFonts w:eastAsia="Times New Roman"/>
      <w:lang w:eastAsia="ja-JP"/>
    </w:rPr>
  </w:style>
  <w:style w:type="character" w:customStyle="1" w:styleId="Heading7Char">
    <w:name w:val="Heading 7 Char"/>
    <w:link w:val="Heading7"/>
    <w:rsid w:val="001E3F3B"/>
    <w:rPr>
      <w:rFonts w:ascii="Arial" w:eastAsia="Times New Roman" w:hAnsi="Arial"/>
      <w:lang w:eastAsia="en-US"/>
    </w:rPr>
  </w:style>
  <w:style w:type="character" w:customStyle="1" w:styleId="Heading8Char">
    <w:name w:val="Heading 8 Char"/>
    <w:link w:val="Heading8"/>
    <w:rsid w:val="00B71622"/>
    <w:rPr>
      <w:rFonts w:ascii="Arial" w:eastAsia="Times New Roman" w:hAnsi="Arial"/>
      <w:sz w:val="36"/>
      <w:lang w:eastAsia="en-US"/>
    </w:rPr>
  </w:style>
  <w:style w:type="character" w:customStyle="1" w:styleId="Heading9Char">
    <w:name w:val="Heading 9 Char"/>
    <w:link w:val="Heading9"/>
    <w:rsid w:val="00B71622"/>
    <w:rPr>
      <w:rFonts w:ascii="Arial" w:eastAsia="Times New Roman" w:hAnsi="Arial"/>
      <w:sz w:val="36"/>
      <w:lang w:eastAsia="en-US"/>
    </w:rPr>
  </w:style>
  <w:style w:type="character" w:customStyle="1" w:styleId="1Char1">
    <w:name w:val="标题 1 Char1"/>
    <w:aliases w:val="Char1 Char1"/>
    <w:rsid w:val="00B71622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ing 2 Char1"/>
    <w:semiHidden/>
    <w:rsid w:val="00B71622"/>
    <w:rPr>
      <w:rFonts w:ascii="Cambria" w:eastAsia="SimSun" w:hAnsi="Cambria" w:cs="Times New Roman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semiHidden/>
    <w:rsid w:val="00B71622"/>
    <w:rPr>
      <w:rFonts w:eastAsia="Times New Roman"/>
      <w:b/>
      <w:bCs/>
      <w:sz w:val="32"/>
      <w:szCs w:val="32"/>
      <w:lang w:val="en-GB" w:eastAsia="en-US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"/>
    <w:link w:val="Header"/>
    <w:locked/>
    <w:rsid w:val="00B71622"/>
    <w:rPr>
      <w:rFonts w:ascii="Arial" w:eastAsia="Times New Roman" w:hAnsi="Arial"/>
      <w:b/>
      <w:noProof/>
      <w:sz w:val="18"/>
      <w:lang w:eastAsia="en-US"/>
    </w:rPr>
  </w:style>
  <w:style w:type="character" w:customStyle="1" w:styleId="Char1">
    <w:name w:val="页眉 Char1"/>
    <w:aliases w:val="header odd Char,header Char,header odd1 Char,header odd2 Char,header odd3 Char,header odd4 Char,header odd5 Char,header odd6 Char"/>
    <w:semiHidden/>
    <w:rsid w:val="00B71622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FooterChar">
    <w:name w:val="Footer Char"/>
    <w:link w:val="Footer"/>
    <w:rsid w:val="00B71622"/>
    <w:rPr>
      <w:rFonts w:ascii="Arial" w:eastAsia="Times New Roman" w:hAnsi="Arial"/>
      <w:b/>
      <w:i/>
      <w:noProof/>
      <w:sz w:val="18"/>
      <w:lang w:eastAsia="en-US"/>
    </w:rPr>
  </w:style>
  <w:style w:type="paragraph" w:customStyle="1" w:styleId="H7">
    <w:name w:val="H7"/>
    <w:basedOn w:val="H6"/>
    <w:rsid w:val="00F97C5B"/>
  </w:style>
  <w:style w:type="paragraph" w:customStyle="1" w:styleId="H8">
    <w:name w:val="H8"/>
    <w:basedOn w:val="H6"/>
    <w:rsid w:val="00F97C5B"/>
    <w:rPr>
      <w:lang w:eastAsia="zh-CN"/>
    </w:rPr>
  </w:style>
  <w:style w:type="paragraph" w:customStyle="1" w:styleId="Default">
    <w:name w:val="Default"/>
    <w:unhideWhenUsed/>
    <w:rsid w:val="006255FC"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character" w:customStyle="1" w:styleId="normaltextrun1">
    <w:name w:val="normaltextrun1"/>
    <w:rsid w:val="006255FC"/>
  </w:style>
  <w:style w:type="character" w:customStyle="1" w:styleId="EditorsNoteChar">
    <w:name w:val="Editor's Note Char"/>
    <w:link w:val="EditorsNote"/>
    <w:rsid w:val="006255FC"/>
    <w:rPr>
      <w:rFonts w:eastAsia="Times New Roman"/>
      <w:color w:val="FF0000"/>
      <w:lang w:eastAsia="en-US"/>
    </w:rPr>
  </w:style>
  <w:style w:type="paragraph" w:customStyle="1" w:styleId="Frontcover">
    <w:name w:val="Front_cover"/>
    <w:rsid w:val="006255FC"/>
    <w:rPr>
      <w:rFonts w:ascii="Arial" w:eastAsia="Times New Roman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6255FC"/>
    <w:pPr>
      <w:widowControl w:val="0"/>
      <w:overflowPunct/>
      <w:autoSpaceDE/>
      <w:autoSpaceDN/>
      <w:adjustRightInd/>
      <w:spacing w:after="0"/>
      <w:ind w:left="-142"/>
      <w:textAlignment w:val="auto"/>
    </w:pPr>
    <w:rPr>
      <w:sz w:val="22"/>
    </w:rPr>
  </w:style>
  <w:style w:type="character" w:customStyle="1" w:styleId="BodyTextIndentChar">
    <w:name w:val="Body Text Indent Char"/>
    <w:link w:val="BodyTextIndent"/>
    <w:rsid w:val="006255FC"/>
    <w:rPr>
      <w:rFonts w:eastAsia="Times New Roman"/>
      <w:sz w:val="22"/>
      <w:lang w:eastAsia="en-US"/>
    </w:rPr>
  </w:style>
  <w:style w:type="paragraph" w:customStyle="1" w:styleId="Lista2">
    <w:name w:val="Lista 2"/>
    <w:basedOn w:val="Normal"/>
    <w:rsid w:val="006255FC"/>
    <w:pPr>
      <w:numPr>
        <w:ilvl w:val="1"/>
        <w:numId w:val="3"/>
      </w:numPr>
      <w:tabs>
        <w:tab w:val="left" w:pos="2058"/>
      </w:tabs>
      <w:spacing w:after="120"/>
    </w:pPr>
    <w:rPr>
      <w:sz w:val="24"/>
    </w:rPr>
  </w:style>
  <w:style w:type="paragraph" w:customStyle="1" w:styleId="List1">
    <w:name w:val="List 1"/>
    <w:basedOn w:val="Normal"/>
    <w:rsid w:val="006255FC"/>
    <w:pPr>
      <w:numPr>
        <w:numId w:val="4"/>
      </w:numPr>
      <w:spacing w:after="120"/>
      <w:ind w:left="2410" w:hanging="1559"/>
    </w:pPr>
    <w:rPr>
      <w:sz w:val="24"/>
    </w:rPr>
  </w:style>
  <w:style w:type="paragraph" w:customStyle="1" w:styleId="List11">
    <w:name w:val="List 1.1"/>
    <w:basedOn w:val="Normal"/>
    <w:rsid w:val="006255FC"/>
    <w:pPr>
      <w:numPr>
        <w:numId w:val="5"/>
      </w:numPr>
      <w:tabs>
        <w:tab w:val="left" w:pos="2041"/>
      </w:tabs>
      <w:spacing w:after="120"/>
    </w:pPr>
    <w:rPr>
      <w:sz w:val="24"/>
    </w:rPr>
  </w:style>
  <w:style w:type="paragraph" w:customStyle="1" w:styleId="List21">
    <w:name w:val="List 2.1"/>
    <w:basedOn w:val="List11"/>
    <w:rsid w:val="006255FC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6255FC"/>
    <w:pPr>
      <w:numPr>
        <w:ilvl w:val="2"/>
      </w:numPr>
      <w:tabs>
        <w:tab w:val="num" w:pos="360"/>
        <w:tab w:val="num" w:pos="144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6255FC"/>
    <w:pPr>
      <w:numPr>
        <w:ilvl w:val="3"/>
      </w:numPr>
      <w:tabs>
        <w:tab w:val="num" w:pos="360"/>
        <w:tab w:val="num" w:pos="144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6255FC"/>
    <w:pPr>
      <w:numPr>
        <w:ilvl w:val="4"/>
      </w:numPr>
      <w:tabs>
        <w:tab w:val="clear" w:pos="3175"/>
        <w:tab w:val="clear" w:pos="3742"/>
        <w:tab w:val="num" w:pos="360"/>
        <w:tab w:val="num" w:pos="144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6255FC"/>
    <w:pPr>
      <w:numPr>
        <w:numId w:val="6"/>
      </w:numPr>
      <w:spacing w:before="120" w:after="0"/>
    </w:pPr>
    <w:rPr>
      <w:rFonts w:ascii="Helvetica" w:hAnsi="Helvetica"/>
      <w:lang w:val="en-US"/>
    </w:rPr>
  </w:style>
  <w:style w:type="paragraph" w:customStyle="1" w:styleId="GDMOindent">
    <w:name w:val="GDMO indent"/>
    <w:basedOn w:val="ASN1Cont"/>
    <w:rsid w:val="006255F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6255FC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6255FC"/>
    <w:pPr>
      <w:tabs>
        <w:tab w:val="left" w:pos="794"/>
        <w:tab w:val="left" w:pos="1191"/>
        <w:tab w:val="left" w:pos="1588"/>
        <w:tab w:val="left" w:pos="1985"/>
      </w:tabs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6255FC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6255FC"/>
    <w:pPr>
      <w:spacing w:before="120" w:after="0"/>
      <w:ind w:left="360"/>
    </w:pPr>
    <w:rPr>
      <w:rFonts w:ascii="Helvetica" w:hAnsi="Helvetica"/>
      <w:lang w:val="en-US"/>
    </w:rPr>
  </w:style>
  <w:style w:type="character" w:customStyle="1" w:styleId="BodyTextIndent3Char">
    <w:name w:val="Body Text Indent 3 Char"/>
    <w:link w:val="BodyTextIndent3"/>
    <w:rsid w:val="006255FC"/>
    <w:rPr>
      <w:rFonts w:ascii="Helvetica" w:eastAsia="Times New Roman" w:hAnsi="Helvetica"/>
      <w:lang w:val="en-US" w:eastAsia="en-US"/>
    </w:rPr>
  </w:style>
  <w:style w:type="paragraph" w:styleId="BodyText3">
    <w:name w:val="Body Text 3"/>
    <w:basedOn w:val="Normal"/>
    <w:link w:val="BodyText3Char"/>
    <w:rsid w:val="006255FC"/>
    <w:pPr>
      <w:spacing w:before="120" w:after="0"/>
    </w:pPr>
    <w:rPr>
      <w:rFonts w:ascii="Helvetica" w:hAnsi="Helvetica"/>
      <w:i/>
      <w:lang w:val="en-US"/>
    </w:rPr>
  </w:style>
  <w:style w:type="character" w:customStyle="1" w:styleId="BodyText3Char">
    <w:name w:val="Body Text 3 Char"/>
    <w:link w:val="BodyText3"/>
    <w:rsid w:val="006255FC"/>
    <w:rPr>
      <w:rFonts w:ascii="Helvetica" w:eastAsia="Times New Roman" w:hAnsi="Helvetica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6255FC"/>
    <w:pPr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BodyTextIndent2Char">
    <w:name w:val="Body Text Indent 2 Char"/>
    <w:link w:val="BodyTextIndent2"/>
    <w:rsid w:val="006255FC"/>
    <w:rPr>
      <w:rFonts w:ascii="Arial" w:eastAsia="Times New Roman" w:hAnsi="Arial"/>
      <w:lang w:val="en-US" w:eastAsia="en-US"/>
    </w:rPr>
  </w:style>
  <w:style w:type="paragraph" w:customStyle="1" w:styleId="GDMO">
    <w:name w:val="GDMO"/>
    <w:basedOn w:val="ASN1Cont"/>
    <w:rsid w:val="006255FC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6255FC"/>
    <w:pPr>
      <w:spacing w:before="120" w:after="0"/>
      <w:ind w:left="720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6255FC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6255FC"/>
    <w:pPr>
      <w:numPr>
        <w:numId w:val="10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6255FC"/>
    <w:pPr>
      <w:tabs>
        <w:tab w:val="left" w:pos="794"/>
        <w:tab w:val="left" w:pos="1191"/>
        <w:tab w:val="left" w:pos="1588"/>
        <w:tab w:val="left" w:pos="1985"/>
      </w:tabs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6255FC"/>
    <w:pPr>
      <w:keepNext/>
      <w:spacing w:before="567" w:after="113"/>
      <w:jc w:val="center"/>
    </w:pPr>
    <w:rPr>
      <w:lang w:val="en-US"/>
    </w:rPr>
  </w:style>
  <w:style w:type="paragraph" w:styleId="BodyText2">
    <w:name w:val="Body Text 2"/>
    <w:basedOn w:val="Normal"/>
    <w:link w:val="BodyText2Char"/>
    <w:rsid w:val="006255FC"/>
    <w:pPr>
      <w:spacing w:before="120" w:after="0"/>
    </w:pPr>
    <w:rPr>
      <w:rFonts w:ascii="Helvetica" w:hAnsi="Helvetica"/>
      <w:i/>
      <w:lang w:val="en-US"/>
    </w:rPr>
  </w:style>
  <w:style w:type="character" w:customStyle="1" w:styleId="BodyText2Char">
    <w:name w:val="Body Text 2 Char"/>
    <w:link w:val="BodyText2"/>
    <w:rsid w:val="006255FC"/>
    <w:rPr>
      <w:rFonts w:ascii="Helvetica" w:eastAsia="Times New Roman" w:hAnsi="Helvetica"/>
      <w:i/>
      <w:lang w:val="en-US" w:eastAsia="en-US"/>
    </w:rPr>
  </w:style>
  <w:style w:type="paragraph" w:customStyle="1" w:styleId="Buffer">
    <w:name w:val="Buffer"/>
    <w:basedOn w:val="Normal"/>
    <w:rsid w:val="006255FC"/>
    <w:pPr>
      <w:keepNext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rsid w:val="006255FC"/>
  </w:style>
  <w:style w:type="paragraph" w:customStyle="1" w:styleId="Caption1">
    <w:name w:val="Caption1"/>
    <w:basedOn w:val="Normal"/>
    <w:next w:val="Normal"/>
    <w:rsid w:val="006255FC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Normal"/>
    <w:rsid w:val="006255FC"/>
    <w:pPr>
      <w:tabs>
        <w:tab w:val="left" w:pos="860"/>
        <w:tab w:val="left" w:pos="1700"/>
      </w:tabs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6255FC"/>
    <w:pPr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rsid w:val="006255FC"/>
    <w:pPr>
      <w:tabs>
        <w:tab w:val="left" w:pos="794"/>
        <w:tab w:val="left" w:pos="1191"/>
        <w:tab w:val="left" w:pos="1588"/>
        <w:tab w:val="left" w:pos="1985"/>
      </w:tabs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Normal"/>
    <w:rsid w:val="006255FC"/>
    <w:pPr>
      <w:tabs>
        <w:tab w:val="left" w:pos="1701"/>
        <w:tab w:val="left" w:pos="2410"/>
        <w:tab w:val="left" w:pos="2977"/>
      </w:tabs>
      <w:spacing w:after="0"/>
      <w:ind w:left="851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rsid w:val="006255FC"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spacing w:before="136" w:after="0"/>
      <w:jc w:val="both"/>
    </w:pPr>
    <w:rPr>
      <w:rFonts w:ascii="Times" w:hAnsi="Times"/>
    </w:rPr>
  </w:style>
  <w:style w:type="character" w:styleId="Emphasis">
    <w:name w:val="Emphasis"/>
    <w:qFormat/>
    <w:rsid w:val="006255FC"/>
    <w:rPr>
      <w:i/>
    </w:rPr>
  </w:style>
  <w:style w:type="paragraph" w:customStyle="1" w:styleId="DefinitionTerm">
    <w:name w:val="Definition Term"/>
    <w:basedOn w:val="Normal"/>
    <w:next w:val="DefinitionList"/>
    <w:rsid w:val="006255FC"/>
    <w:pPr>
      <w:spacing w:after="0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rsid w:val="006255FC"/>
    <w:pPr>
      <w:spacing w:after="0"/>
      <w:ind w:left="360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rsid w:val="006255FC"/>
    <w:pPr>
      <w:spacing w:before="100" w:after="100"/>
      <w:ind w:left="360" w:right="360"/>
    </w:pPr>
    <w:rPr>
      <w:snapToGrid w:val="0"/>
      <w:sz w:val="24"/>
      <w:lang w:val="sv-SE"/>
    </w:rPr>
  </w:style>
  <w:style w:type="paragraph" w:styleId="BlockText">
    <w:name w:val="Block Text"/>
    <w:basedOn w:val="Normal"/>
    <w:rsid w:val="006255FC"/>
    <w:pPr>
      <w:spacing w:after="0"/>
      <w:ind w:left="1440" w:right="720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rsid w:val="006255FC"/>
    <w:pPr>
      <w:spacing w:before="120" w:after="0"/>
    </w:pPr>
  </w:style>
  <w:style w:type="paragraph" w:customStyle="1" w:styleId="Bulletlist">
    <w:name w:val="Bullet list"/>
    <w:basedOn w:val="Normal"/>
    <w:rsid w:val="006255FC"/>
    <w:pPr>
      <w:spacing w:before="120" w:after="0"/>
    </w:pPr>
  </w:style>
  <w:style w:type="paragraph" w:customStyle="1" w:styleId="Bullets">
    <w:name w:val="Bullets"/>
    <w:basedOn w:val="Normal"/>
    <w:rsid w:val="006255FC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6255FC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6255FC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6255FC"/>
    <w:pPr>
      <w:keepNext/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6255FC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6255FC"/>
    <w:pPr>
      <w:keepNext/>
      <w:tabs>
        <w:tab w:val="left" w:pos="794"/>
        <w:tab w:val="left" w:pos="1191"/>
        <w:tab w:val="left" w:pos="1588"/>
        <w:tab w:val="left" w:pos="1985"/>
      </w:tabs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6255FC"/>
    <w:pPr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6255FC"/>
    <w:pPr>
      <w:keepLines w:val="0"/>
      <w:pageBreakBefore/>
      <w:pBdr>
        <w:top w:val="none" w:sz="0" w:space="0" w:color="auto"/>
      </w:pBdr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6255FC"/>
    <w:pPr>
      <w:keepNext/>
      <w:spacing w:before="60" w:after="60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rsid w:val="006255FC"/>
    <w:pPr>
      <w:spacing w:before="60" w:after="60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rsid w:val="006255FC"/>
    <w:pPr>
      <w:keepNext/>
      <w:spacing w:before="100" w:after="100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6255FC"/>
    <w:pPr>
      <w:tabs>
        <w:tab w:val="left" w:pos="794"/>
        <w:tab w:val="left" w:pos="1191"/>
        <w:tab w:val="left" w:pos="1588"/>
        <w:tab w:val="left" w:pos="1985"/>
      </w:tabs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6255FC"/>
  </w:style>
  <w:style w:type="paragraph" w:styleId="NormalWeb">
    <w:name w:val="Normal (Web)"/>
    <w:basedOn w:val="Normal"/>
    <w:rsid w:val="006255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6255FC"/>
  </w:style>
  <w:style w:type="paragraph" w:customStyle="1" w:styleId="I2">
    <w:name w:val="I2"/>
    <w:basedOn w:val="List2"/>
    <w:rsid w:val="006255FC"/>
  </w:style>
  <w:style w:type="paragraph" w:customStyle="1" w:styleId="I3">
    <w:name w:val="I3"/>
    <w:basedOn w:val="List3"/>
    <w:rsid w:val="006255FC"/>
  </w:style>
  <w:style w:type="paragraph" w:customStyle="1" w:styleId="IB3">
    <w:name w:val="IB3"/>
    <w:basedOn w:val="Normal"/>
    <w:rsid w:val="006255FC"/>
    <w:pPr>
      <w:numPr>
        <w:numId w:val="12"/>
      </w:numPr>
      <w:tabs>
        <w:tab w:val="clear" w:pos="927"/>
        <w:tab w:val="left" w:pos="851"/>
      </w:tabs>
      <w:ind w:left="851" w:hanging="567"/>
    </w:pPr>
  </w:style>
  <w:style w:type="paragraph" w:customStyle="1" w:styleId="IB1">
    <w:name w:val="IB1"/>
    <w:basedOn w:val="Normal"/>
    <w:rsid w:val="006255FC"/>
    <w:pPr>
      <w:tabs>
        <w:tab w:val="left" w:pos="284"/>
      </w:tabs>
      <w:ind w:left="284" w:hanging="284"/>
    </w:pPr>
  </w:style>
  <w:style w:type="paragraph" w:customStyle="1" w:styleId="IB2">
    <w:name w:val="IB2"/>
    <w:basedOn w:val="Normal"/>
    <w:rsid w:val="006255FC"/>
    <w:pPr>
      <w:numPr>
        <w:numId w:val="11"/>
      </w:numPr>
      <w:tabs>
        <w:tab w:val="clear" w:pos="644"/>
        <w:tab w:val="left" w:pos="567"/>
      </w:tabs>
      <w:ind w:left="568" w:hanging="284"/>
    </w:pPr>
  </w:style>
  <w:style w:type="paragraph" w:customStyle="1" w:styleId="IBN">
    <w:name w:val="IBN"/>
    <w:basedOn w:val="Normal"/>
    <w:rsid w:val="006255FC"/>
    <w:pPr>
      <w:numPr>
        <w:numId w:val="13"/>
      </w:numPr>
      <w:tabs>
        <w:tab w:val="clear" w:pos="644"/>
        <w:tab w:val="left" w:pos="567"/>
      </w:tabs>
      <w:ind w:left="568" w:hanging="284"/>
    </w:pPr>
  </w:style>
  <w:style w:type="paragraph" w:customStyle="1" w:styleId="IBL">
    <w:name w:val="IBL"/>
    <w:basedOn w:val="Normal"/>
    <w:rsid w:val="006255FC"/>
    <w:pPr>
      <w:numPr>
        <w:numId w:val="14"/>
      </w:numPr>
      <w:tabs>
        <w:tab w:val="clear" w:pos="360"/>
        <w:tab w:val="left" w:pos="284"/>
      </w:tabs>
    </w:pPr>
  </w:style>
  <w:style w:type="paragraph" w:customStyle="1" w:styleId="Normalaftertitle">
    <w:name w:val="Normal after title"/>
    <w:basedOn w:val="Heading1"/>
    <w:next w:val="Normal"/>
    <w:rsid w:val="006255FC"/>
    <w:pPr>
      <w:widowControl w:val="0"/>
      <w:pBdr>
        <w:top w:val="none" w:sz="0" w:space="0" w:color="auto"/>
      </w:pBdr>
      <w:tabs>
        <w:tab w:val="left" w:pos="794"/>
      </w:tabs>
      <w:spacing w:before="313" w:after="0"/>
      <w:ind w:left="567" w:hanging="283"/>
      <w:jc w:val="both"/>
      <w:outlineLvl w:val="9"/>
    </w:pPr>
    <w:rPr>
      <w:rFonts w:ascii="Times" w:hAnsi="Times"/>
      <w:sz w:val="20"/>
      <w:lang w:val="en-US"/>
    </w:rPr>
  </w:style>
  <w:style w:type="paragraph" w:customStyle="1" w:styleId="StyleBefore0pt">
    <w:name w:val="Style Before:  0 pt"/>
    <w:basedOn w:val="Normal"/>
    <w:rsid w:val="006255FC"/>
    <w:pPr>
      <w:overflowPunct/>
      <w:autoSpaceDE/>
      <w:autoSpaceDN/>
      <w:adjustRightInd/>
      <w:spacing w:before="120" w:after="0"/>
      <w:textAlignment w:val="auto"/>
    </w:pPr>
    <w:rPr>
      <w:sz w:val="24"/>
      <w:lang w:val="en-US"/>
    </w:rPr>
  </w:style>
  <w:style w:type="paragraph" w:styleId="ListNumber4">
    <w:name w:val="List Number 4"/>
    <w:basedOn w:val="Normal"/>
    <w:rsid w:val="006255FC"/>
    <w:pPr>
      <w:tabs>
        <w:tab w:val="num" w:pos="1209"/>
      </w:tabs>
      <w:overflowPunct/>
      <w:autoSpaceDE/>
      <w:autoSpaceDN/>
      <w:adjustRightInd/>
      <w:spacing w:after="0"/>
      <w:ind w:left="1209" w:hanging="360"/>
      <w:jc w:val="both"/>
      <w:textAlignment w:val="auto"/>
    </w:pPr>
    <w:rPr>
      <w:rFonts w:ascii="Arial" w:eastAsia="SimSun" w:hAnsi="Arial"/>
      <w:lang w:eastAsia="de-DE"/>
    </w:rPr>
  </w:style>
  <w:style w:type="paragraph" w:customStyle="1" w:styleId="msonormal0">
    <w:name w:val="msonormal"/>
    <w:basedOn w:val="Normal"/>
    <w:rsid w:val="006255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NOZchn">
    <w:name w:val="NO Zchn"/>
    <w:locked/>
    <w:rsid w:val="006255FC"/>
    <w:rPr>
      <w:lang w:eastAsia="en-US"/>
    </w:rPr>
  </w:style>
  <w:style w:type="paragraph" w:customStyle="1" w:styleId="a0">
    <w:name w:val="表格文本"/>
    <w:basedOn w:val="Normal"/>
    <w:autoRedefine/>
    <w:rsid w:val="006255FC"/>
    <w:pPr>
      <w:widowControl w:val="0"/>
      <w:tabs>
        <w:tab w:val="decimal" w:pos="0"/>
      </w:tabs>
      <w:spacing w:after="0" w:line="0" w:lineRule="atLeast"/>
      <w:textAlignment w:val="auto"/>
    </w:pPr>
    <w:rPr>
      <w:rFonts w:ascii="Arial" w:eastAsia="SimSun" w:hAnsi="Arial"/>
      <w:sz w:val="16"/>
      <w:szCs w:val="16"/>
      <w:lang w:val="en-US" w:eastAsia="zh-CN"/>
    </w:rPr>
  </w:style>
  <w:style w:type="paragraph" w:customStyle="1" w:styleId="paragraph">
    <w:name w:val="paragraph"/>
    <w:basedOn w:val="Normal"/>
    <w:rsid w:val="006255FC"/>
    <w:pPr>
      <w:spacing w:after="0"/>
      <w:textAlignment w:val="auto"/>
    </w:pPr>
    <w:rPr>
      <w:sz w:val="24"/>
      <w:szCs w:val="24"/>
      <w:lang w:val="en-US"/>
    </w:rPr>
  </w:style>
  <w:style w:type="character" w:customStyle="1" w:styleId="spellingerror">
    <w:name w:val="spellingerror"/>
    <w:rsid w:val="006255FC"/>
  </w:style>
  <w:style w:type="character" w:customStyle="1" w:styleId="eop">
    <w:name w:val="eop"/>
    <w:rsid w:val="006255FC"/>
  </w:style>
  <w:style w:type="character" w:customStyle="1" w:styleId="desc">
    <w:name w:val="desc"/>
    <w:rsid w:val="006255FC"/>
  </w:style>
  <w:style w:type="character" w:customStyle="1" w:styleId="hljs-tag">
    <w:name w:val="hljs-tag"/>
    <w:rsid w:val="006255FC"/>
  </w:style>
  <w:style w:type="character" w:customStyle="1" w:styleId="hljs-name">
    <w:name w:val="hljs-name"/>
    <w:rsid w:val="006255FC"/>
  </w:style>
  <w:style w:type="character" w:customStyle="1" w:styleId="hljs-attr">
    <w:name w:val="hljs-attr"/>
    <w:rsid w:val="006255FC"/>
  </w:style>
  <w:style w:type="character" w:customStyle="1" w:styleId="hljs-string">
    <w:name w:val="hljs-string"/>
    <w:rsid w:val="006255FC"/>
  </w:style>
  <w:style w:type="character" w:customStyle="1" w:styleId="TALChar1">
    <w:name w:val="TAL Char1"/>
    <w:rsid w:val="006255FC"/>
    <w:rPr>
      <w:rFonts w:ascii="Arial" w:hAnsi="Arial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s1942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21053</CharactersWithSpaces>
  <SharedDoc>false</SharedDoc>
  <HyperlinkBase/>
  <HLinks>
    <vt:vector size="12" baseType="variant">
      <vt:variant>
        <vt:i4>2555929</vt:i4>
      </vt:variant>
      <vt:variant>
        <vt:i4>1974</vt:i4>
      </vt:variant>
      <vt:variant>
        <vt:i4>0</vt:i4>
      </vt:variant>
      <vt:variant>
        <vt:i4>5</vt:i4>
      </vt:variant>
      <vt:variant>
        <vt:lpwstr>ftp://nms.telecom_org.com/datastore/&lt;xxx&gt;</vt:lpwstr>
      </vt:variant>
      <vt:variant>
        <vt:lpwstr/>
      </vt:variant>
      <vt:variant>
        <vt:i4>2818152</vt:i4>
      </vt:variant>
      <vt:variant>
        <vt:i4>1968</vt:i4>
      </vt:variant>
      <vt:variant>
        <vt:i4>0</vt:i4>
      </vt:variant>
      <vt:variant>
        <vt:i4>5</vt:i4>
      </vt:variant>
      <vt:variant>
        <vt:lpwstr>https://github.com/OAI/OpenAPI-Specification/blob/master/versions/3.0.1.md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2021-06-28T10:55:00Z</dcterms:created>
  <dcterms:modified xsi:type="dcterms:W3CDTF">2022-05-10T12:36:00Z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28.532%Rel-16%%28.532%Rel-16%%28.532%Rel-16%0002%28.532%Rel-16%0003%28.532%Rel-16%0004%28.532%Rel-16%0005%28.532%Rel-16%0006%28.532%Rel-16%0009%28.532%Rel-16%0010%28.532%Rel-16%0012%28.532%Rel-16%0018%28.532%Rel-16%0020%28.532%Rel-16%0021%28.532%Rel-16%00</vt:lpwstr>
  </property>
  <property fmtid="{D5CDD505-2E9C-101B-9397-08002B2CF9AE}" pid="3" name="MCCCRsImpl1">
    <vt:lpwstr>22%28.532%Rel-16%0025%28.532%Rel-16%0029%28.532%Rel-16%0031%28.532%Rel-16%0038%28.532%Rel-16%0038A%28.532%Rel-16%0055%28.532%Rel-16%0059%28.532%Rel-16%0061%28.532%Rel-16%0069%28.532%Rel-16%0071%28.532%Rel-16%0073%28.532%Rel-16%0075%28.532%Rel-16%0076%28.5</vt:lpwstr>
  </property>
  <property fmtid="{D5CDD505-2E9C-101B-9397-08002B2CF9AE}" pid="4" name="MCCCRsImpl2">
    <vt:lpwstr>32%Rel-16%0081%28.532%Rel-16%0082%28.532%Rel-16%0089%28.532%Rel-16%0092%28.532%Rel-16%0094%28.532%Rel-16%0096%28.532%Rel-16%0098%28.532%Rel-16%0101%28.532%Rel-16%0103%28.532%Rel-16%0104%28.532%Rel-16%0105%28.532%Rel-16%0100%28.532%Rel-16%0102%28.532%Rel-1</vt:lpwstr>
  </property>
  <property fmtid="{D5CDD505-2E9C-101B-9397-08002B2CF9AE}" pid="5" name="MCCCRsImpl3">
    <vt:lpwstr>6%0107%28.532%Rel-16%0111%28.532%Rel-16%0113%28.532%Rel-16%0114%28.532%Rel-16%0115%28.532%Rel-16%0116%28.532%Rel-16%0117%28.532%Rel-16%0118%28.532%Rel-16%0119%28.532%Rel-16%0120%28.532%Rel-16%0121%28.532%Rel-16%0123%28.532%Rel-16%0126%28.532%Rel-16%0127%2</vt:lpwstr>
  </property>
  <property fmtid="{D5CDD505-2E9C-101B-9397-08002B2CF9AE}" pid="6" name="MCCCRsImpl4">
    <vt:lpwstr>%%28.532%Rel-16%0148%28.532%Rel-16%0149%28.532%Rel-16%0150%28.532%Rel-16%0152%28.532%Rel-16%0153%28.532%Rel-16%0154%28.532%Rel-16%0155%28.532%Rel-16%0156%28.532%Rel-16%0157%28.532%Rel-16%0158%28.532%Rel-16%0160%28.532%Rel-16%0161%28.532%Rel-16%0162%28.532</vt:lpwstr>
  </property>
  <property fmtid="{D5CDD505-2E9C-101B-9397-08002B2CF9AE}" pid="7" name="MCCCRsImpl6">
    <vt:lpwstr>%Rel-16%0164%</vt:lpwstr>
  </property>
</Properties>
</file>