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94FC" w14:textId="77777777" w:rsidR="00AE08B5" w:rsidRDefault="00AE08B5" w:rsidP="00AE08B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S5-223360</w:t>
        </w:r>
      </w:fldSimple>
    </w:p>
    <w:p w14:paraId="69D0474F" w14:textId="77777777" w:rsidR="00AE08B5" w:rsidRDefault="002B3980" w:rsidP="00AE08B5">
      <w:pPr>
        <w:pStyle w:val="CRCoverPage"/>
        <w:outlineLvl w:val="0"/>
        <w:rPr>
          <w:b/>
          <w:noProof/>
          <w:sz w:val="24"/>
        </w:rPr>
      </w:pPr>
      <w:fldSimple w:instr=" DOCPROPERTY  Location  \* MERGEFORMAT ">
        <w:r w:rsidR="00AE08B5" w:rsidRPr="00BA51D9">
          <w:rPr>
            <w:b/>
            <w:noProof/>
            <w:sz w:val="24"/>
          </w:rPr>
          <w:t>Online</w:t>
        </w:r>
      </w:fldSimple>
      <w:r w:rsidR="00AE08B5">
        <w:rPr>
          <w:b/>
          <w:noProof/>
          <w:sz w:val="24"/>
        </w:rPr>
        <w:t xml:space="preserve">, </w:t>
      </w:r>
      <w:fldSimple w:instr=" DOCPROPERTY  Country  \* MERGEFORMAT "/>
      <w:r w:rsidR="00AE08B5">
        <w:rPr>
          <w:b/>
          <w:noProof/>
          <w:sz w:val="24"/>
        </w:rPr>
        <w:t xml:space="preserve">, </w:t>
      </w:r>
      <w:fldSimple w:instr=" DOCPROPERTY  StartDate  \* MERGEFORMAT ">
        <w:r w:rsidR="00AE08B5" w:rsidRPr="00BA51D9">
          <w:rPr>
            <w:b/>
            <w:noProof/>
            <w:sz w:val="24"/>
          </w:rPr>
          <w:t>9th May 2022</w:t>
        </w:r>
      </w:fldSimple>
      <w:r w:rsidR="00AE08B5">
        <w:rPr>
          <w:b/>
          <w:noProof/>
          <w:sz w:val="24"/>
        </w:rPr>
        <w:t xml:space="preserve"> - </w:t>
      </w:r>
      <w:fldSimple w:instr=" DOCPROPERTY  EndDate  \* MERGEFORMAT ">
        <w:r w:rsidR="00AE08B5"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8B5" w14:paraId="727C28A7" w14:textId="77777777" w:rsidTr="004E4689">
        <w:tc>
          <w:tcPr>
            <w:tcW w:w="9641" w:type="dxa"/>
            <w:gridSpan w:val="9"/>
            <w:tcBorders>
              <w:top w:val="single" w:sz="4" w:space="0" w:color="auto"/>
              <w:left w:val="single" w:sz="4" w:space="0" w:color="auto"/>
              <w:right w:val="single" w:sz="4" w:space="0" w:color="auto"/>
            </w:tcBorders>
          </w:tcPr>
          <w:p w14:paraId="764C91A4" w14:textId="77777777" w:rsidR="00AE08B5" w:rsidRDefault="00AE08B5" w:rsidP="004E4689">
            <w:pPr>
              <w:pStyle w:val="CRCoverPage"/>
              <w:spacing w:after="0"/>
              <w:jc w:val="right"/>
              <w:rPr>
                <w:i/>
                <w:noProof/>
              </w:rPr>
            </w:pPr>
            <w:r>
              <w:rPr>
                <w:i/>
                <w:noProof/>
                <w:sz w:val="14"/>
              </w:rPr>
              <w:t>CR-Form-v12.2</w:t>
            </w:r>
          </w:p>
        </w:tc>
      </w:tr>
      <w:tr w:rsidR="00AE08B5" w14:paraId="7DE0C10E" w14:textId="77777777" w:rsidTr="004E4689">
        <w:tc>
          <w:tcPr>
            <w:tcW w:w="9641" w:type="dxa"/>
            <w:gridSpan w:val="9"/>
            <w:tcBorders>
              <w:left w:val="single" w:sz="4" w:space="0" w:color="auto"/>
              <w:right w:val="single" w:sz="4" w:space="0" w:color="auto"/>
            </w:tcBorders>
          </w:tcPr>
          <w:p w14:paraId="2030740C" w14:textId="77777777" w:rsidR="00AE08B5" w:rsidRDefault="00AE08B5" w:rsidP="004E4689">
            <w:pPr>
              <w:pStyle w:val="CRCoverPage"/>
              <w:spacing w:after="0"/>
              <w:jc w:val="center"/>
              <w:rPr>
                <w:noProof/>
              </w:rPr>
            </w:pPr>
            <w:r>
              <w:rPr>
                <w:b/>
                <w:noProof/>
                <w:sz w:val="32"/>
              </w:rPr>
              <w:t>CHANGE REQUEST</w:t>
            </w:r>
          </w:p>
        </w:tc>
      </w:tr>
      <w:tr w:rsidR="00AE08B5" w14:paraId="6E197F41" w14:textId="77777777" w:rsidTr="004E4689">
        <w:tc>
          <w:tcPr>
            <w:tcW w:w="9641" w:type="dxa"/>
            <w:gridSpan w:val="9"/>
            <w:tcBorders>
              <w:left w:val="single" w:sz="4" w:space="0" w:color="auto"/>
              <w:right w:val="single" w:sz="4" w:space="0" w:color="auto"/>
            </w:tcBorders>
          </w:tcPr>
          <w:p w14:paraId="325B27FA" w14:textId="77777777" w:rsidR="00AE08B5" w:rsidRDefault="00AE08B5" w:rsidP="004E4689">
            <w:pPr>
              <w:pStyle w:val="CRCoverPage"/>
              <w:spacing w:after="0"/>
              <w:rPr>
                <w:noProof/>
                <w:sz w:val="8"/>
                <w:szCs w:val="8"/>
              </w:rPr>
            </w:pPr>
          </w:p>
        </w:tc>
      </w:tr>
      <w:tr w:rsidR="00AE08B5" w14:paraId="6F259765" w14:textId="77777777" w:rsidTr="004E4689">
        <w:tc>
          <w:tcPr>
            <w:tcW w:w="142" w:type="dxa"/>
            <w:tcBorders>
              <w:left w:val="single" w:sz="4" w:space="0" w:color="auto"/>
            </w:tcBorders>
          </w:tcPr>
          <w:p w14:paraId="6333CDDB" w14:textId="77777777" w:rsidR="00AE08B5" w:rsidRDefault="00AE08B5" w:rsidP="004E4689">
            <w:pPr>
              <w:pStyle w:val="CRCoverPage"/>
              <w:spacing w:after="0"/>
              <w:jc w:val="right"/>
              <w:rPr>
                <w:noProof/>
              </w:rPr>
            </w:pPr>
          </w:p>
        </w:tc>
        <w:tc>
          <w:tcPr>
            <w:tcW w:w="1559" w:type="dxa"/>
            <w:shd w:val="pct30" w:color="FFFF00" w:fill="auto"/>
          </w:tcPr>
          <w:p w14:paraId="556D4477" w14:textId="77777777" w:rsidR="00AE08B5" w:rsidRPr="00410371" w:rsidRDefault="002B3980" w:rsidP="004E4689">
            <w:pPr>
              <w:pStyle w:val="CRCoverPage"/>
              <w:spacing w:after="0"/>
              <w:jc w:val="right"/>
              <w:rPr>
                <w:b/>
                <w:noProof/>
                <w:sz w:val="28"/>
              </w:rPr>
            </w:pPr>
            <w:fldSimple w:instr=" DOCPROPERTY  Spec#  \* MERGEFORMAT ">
              <w:r w:rsidR="00AE08B5" w:rsidRPr="00410371">
                <w:rPr>
                  <w:b/>
                  <w:noProof/>
                  <w:sz w:val="28"/>
                </w:rPr>
                <w:t>28.532</w:t>
              </w:r>
            </w:fldSimple>
          </w:p>
        </w:tc>
        <w:tc>
          <w:tcPr>
            <w:tcW w:w="709" w:type="dxa"/>
          </w:tcPr>
          <w:p w14:paraId="5BE87760" w14:textId="77777777" w:rsidR="00AE08B5" w:rsidRDefault="00AE08B5" w:rsidP="004E4689">
            <w:pPr>
              <w:pStyle w:val="CRCoverPage"/>
              <w:spacing w:after="0"/>
              <w:jc w:val="center"/>
              <w:rPr>
                <w:noProof/>
              </w:rPr>
            </w:pPr>
            <w:r>
              <w:rPr>
                <w:b/>
                <w:noProof/>
                <w:sz w:val="28"/>
              </w:rPr>
              <w:t>CR</w:t>
            </w:r>
          </w:p>
        </w:tc>
        <w:tc>
          <w:tcPr>
            <w:tcW w:w="1276" w:type="dxa"/>
            <w:shd w:val="pct30" w:color="FFFF00" w:fill="auto"/>
          </w:tcPr>
          <w:p w14:paraId="0038782B" w14:textId="77777777" w:rsidR="00AE08B5" w:rsidRPr="00410371" w:rsidRDefault="002B3980" w:rsidP="004E4689">
            <w:pPr>
              <w:pStyle w:val="CRCoverPage"/>
              <w:spacing w:after="0"/>
              <w:rPr>
                <w:noProof/>
              </w:rPr>
            </w:pPr>
            <w:fldSimple w:instr=" DOCPROPERTY  Cr#  \* MERGEFORMAT ">
              <w:r w:rsidR="00AE08B5" w:rsidRPr="00410371">
                <w:rPr>
                  <w:b/>
                  <w:noProof/>
                  <w:sz w:val="28"/>
                </w:rPr>
                <w:t>0210</w:t>
              </w:r>
            </w:fldSimple>
          </w:p>
        </w:tc>
        <w:tc>
          <w:tcPr>
            <w:tcW w:w="709" w:type="dxa"/>
          </w:tcPr>
          <w:p w14:paraId="1166B861" w14:textId="77777777" w:rsidR="00AE08B5" w:rsidRDefault="00AE08B5"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2CBC21E8" w14:textId="77777777" w:rsidR="00AE08B5" w:rsidRPr="00410371" w:rsidRDefault="002B3980" w:rsidP="004E4689">
            <w:pPr>
              <w:pStyle w:val="CRCoverPage"/>
              <w:spacing w:after="0"/>
              <w:jc w:val="center"/>
              <w:rPr>
                <w:b/>
                <w:noProof/>
              </w:rPr>
            </w:pPr>
            <w:fldSimple w:instr=" DOCPROPERTY  Revision  \* MERGEFORMAT ">
              <w:r w:rsidR="00AE08B5" w:rsidRPr="00410371">
                <w:rPr>
                  <w:b/>
                  <w:noProof/>
                  <w:sz w:val="28"/>
                </w:rPr>
                <w:t>-</w:t>
              </w:r>
            </w:fldSimple>
          </w:p>
        </w:tc>
        <w:tc>
          <w:tcPr>
            <w:tcW w:w="2410" w:type="dxa"/>
          </w:tcPr>
          <w:p w14:paraId="486D79C2" w14:textId="77777777" w:rsidR="00AE08B5" w:rsidRDefault="00AE08B5"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E4E789" w14:textId="77777777" w:rsidR="00AE08B5" w:rsidRPr="00410371" w:rsidRDefault="002B3980" w:rsidP="004E4689">
            <w:pPr>
              <w:pStyle w:val="CRCoverPage"/>
              <w:spacing w:after="0"/>
              <w:jc w:val="center"/>
              <w:rPr>
                <w:noProof/>
                <w:sz w:val="28"/>
              </w:rPr>
            </w:pPr>
            <w:fldSimple w:instr=" DOCPROPERTY  Version  \* MERGEFORMAT ">
              <w:r w:rsidR="00AE08B5" w:rsidRPr="00410371">
                <w:rPr>
                  <w:b/>
                  <w:noProof/>
                  <w:sz w:val="28"/>
                </w:rPr>
                <w:t>17.0.0</w:t>
              </w:r>
            </w:fldSimple>
          </w:p>
        </w:tc>
        <w:tc>
          <w:tcPr>
            <w:tcW w:w="143" w:type="dxa"/>
            <w:tcBorders>
              <w:right w:val="single" w:sz="4" w:space="0" w:color="auto"/>
            </w:tcBorders>
          </w:tcPr>
          <w:p w14:paraId="2A93475D" w14:textId="77777777" w:rsidR="00AE08B5" w:rsidRDefault="00AE08B5" w:rsidP="004E4689">
            <w:pPr>
              <w:pStyle w:val="CRCoverPage"/>
              <w:spacing w:after="0"/>
              <w:rPr>
                <w:noProof/>
              </w:rPr>
            </w:pPr>
          </w:p>
        </w:tc>
      </w:tr>
      <w:tr w:rsidR="00AE08B5" w14:paraId="4C9DAC87" w14:textId="77777777" w:rsidTr="004E4689">
        <w:tc>
          <w:tcPr>
            <w:tcW w:w="9641" w:type="dxa"/>
            <w:gridSpan w:val="9"/>
            <w:tcBorders>
              <w:left w:val="single" w:sz="4" w:space="0" w:color="auto"/>
              <w:right w:val="single" w:sz="4" w:space="0" w:color="auto"/>
            </w:tcBorders>
          </w:tcPr>
          <w:p w14:paraId="102DEB04" w14:textId="77777777" w:rsidR="00AE08B5" w:rsidRDefault="00AE08B5" w:rsidP="004E4689">
            <w:pPr>
              <w:pStyle w:val="CRCoverPage"/>
              <w:spacing w:after="0"/>
              <w:rPr>
                <w:noProof/>
              </w:rPr>
            </w:pPr>
          </w:p>
        </w:tc>
      </w:tr>
      <w:tr w:rsidR="00AE08B5" w14:paraId="44548FDE" w14:textId="77777777" w:rsidTr="004E4689">
        <w:tc>
          <w:tcPr>
            <w:tcW w:w="9641" w:type="dxa"/>
            <w:gridSpan w:val="9"/>
            <w:tcBorders>
              <w:top w:val="single" w:sz="4" w:space="0" w:color="auto"/>
            </w:tcBorders>
          </w:tcPr>
          <w:p w14:paraId="57F09A19" w14:textId="77777777" w:rsidR="00AE08B5" w:rsidRPr="00F25D98" w:rsidRDefault="00AE08B5" w:rsidP="004E468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AE08B5" w14:paraId="170128F5" w14:textId="77777777" w:rsidTr="004E4689">
        <w:tc>
          <w:tcPr>
            <w:tcW w:w="9641" w:type="dxa"/>
            <w:gridSpan w:val="9"/>
          </w:tcPr>
          <w:p w14:paraId="7B2008DE" w14:textId="77777777" w:rsidR="00AE08B5" w:rsidRDefault="00AE08B5" w:rsidP="004E4689">
            <w:pPr>
              <w:pStyle w:val="CRCoverPage"/>
              <w:spacing w:after="0"/>
              <w:rPr>
                <w:noProof/>
                <w:sz w:val="8"/>
                <w:szCs w:val="8"/>
              </w:rPr>
            </w:pPr>
          </w:p>
        </w:tc>
      </w:tr>
    </w:tbl>
    <w:p w14:paraId="228CFFAB" w14:textId="77777777" w:rsidR="00AE08B5" w:rsidRDefault="00AE08B5" w:rsidP="00AE08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8B5" w14:paraId="2BF2B15E" w14:textId="77777777" w:rsidTr="004E4689">
        <w:tc>
          <w:tcPr>
            <w:tcW w:w="2835" w:type="dxa"/>
          </w:tcPr>
          <w:p w14:paraId="16391399" w14:textId="77777777" w:rsidR="00AE08B5" w:rsidRDefault="00AE08B5" w:rsidP="004E4689">
            <w:pPr>
              <w:pStyle w:val="CRCoverPage"/>
              <w:tabs>
                <w:tab w:val="right" w:pos="2751"/>
              </w:tabs>
              <w:spacing w:after="0"/>
              <w:rPr>
                <w:b/>
                <w:i/>
                <w:noProof/>
              </w:rPr>
            </w:pPr>
            <w:r>
              <w:rPr>
                <w:b/>
                <w:i/>
                <w:noProof/>
              </w:rPr>
              <w:t>Proposed change affects:</w:t>
            </w:r>
          </w:p>
        </w:tc>
        <w:tc>
          <w:tcPr>
            <w:tcW w:w="1418" w:type="dxa"/>
          </w:tcPr>
          <w:p w14:paraId="26B18B35" w14:textId="77777777" w:rsidR="00AE08B5" w:rsidRDefault="00AE08B5"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633B1" w14:textId="77777777" w:rsidR="00AE08B5" w:rsidRDefault="00AE08B5" w:rsidP="004E4689">
            <w:pPr>
              <w:pStyle w:val="CRCoverPage"/>
              <w:spacing w:after="0"/>
              <w:jc w:val="center"/>
              <w:rPr>
                <w:b/>
                <w:caps/>
                <w:noProof/>
              </w:rPr>
            </w:pPr>
          </w:p>
        </w:tc>
        <w:tc>
          <w:tcPr>
            <w:tcW w:w="709" w:type="dxa"/>
            <w:tcBorders>
              <w:left w:val="single" w:sz="4" w:space="0" w:color="auto"/>
            </w:tcBorders>
          </w:tcPr>
          <w:p w14:paraId="2E69D30F" w14:textId="77777777" w:rsidR="00AE08B5" w:rsidRDefault="00AE08B5"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D2C469" w14:textId="77777777" w:rsidR="00AE08B5" w:rsidRDefault="00AE08B5" w:rsidP="004E4689">
            <w:pPr>
              <w:pStyle w:val="CRCoverPage"/>
              <w:spacing w:after="0"/>
              <w:jc w:val="center"/>
              <w:rPr>
                <w:b/>
                <w:caps/>
                <w:noProof/>
              </w:rPr>
            </w:pPr>
          </w:p>
        </w:tc>
        <w:tc>
          <w:tcPr>
            <w:tcW w:w="2126" w:type="dxa"/>
          </w:tcPr>
          <w:p w14:paraId="2CC5C171" w14:textId="77777777" w:rsidR="00AE08B5" w:rsidRDefault="00AE08B5"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9AE8F6" w14:textId="0028F5CC" w:rsidR="00AE08B5" w:rsidRDefault="00AE08B5" w:rsidP="004E4689">
            <w:pPr>
              <w:pStyle w:val="CRCoverPage"/>
              <w:spacing w:after="0"/>
              <w:jc w:val="center"/>
              <w:rPr>
                <w:b/>
                <w:caps/>
                <w:noProof/>
              </w:rPr>
            </w:pPr>
            <w:r>
              <w:rPr>
                <w:b/>
                <w:caps/>
                <w:noProof/>
              </w:rPr>
              <w:t>X</w:t>
            </w:r>
          </w:p>
        </w:tc>
        <w:tc>
          <w:tcPr>
            <w:tcW w:w="1418" w:type="dxa"/>
            <w:tcBorders>
              <w:left w:val="nil"/>
            </w:tcBorders>
          </w:tcPr>
          <w:p w14:paraId="06E80834" w14:textId="77777777" w:rsidR="00AE08B5" w:rsidRDefault="00AE08B5"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8F5669" w14:textId="3E6A42FD" w:rsidR="00AE08B5" w:rsidRDefault="00AE08B5" w:rsidP="004E4689">
            <w:pPr>
              <w:pStyle w:val="CRCoverPage"/>
              <w:spacing w:after="0"/>
              <w:jc w:val="center"/>
              <w:rPr>
                <w:b/>
                <w:bCs/>
                <w:caps/>
                <w:noProof/>
              </w:rPr>
            </w:pPr>
            <w:r>
              <w:rPr>
                <w:b/>
                <w:bCs/>
                <w:caps/>
                <w:noProof/>
              </w:rPr>
              <w:t>X</w:t>
            </w:r>
          </w:p>
        </w:tc>
      </w:tr>
    </w:tbl>
    <w:p w14:paraId="188B37F8" w14:textId="77777777" w:rsidR="00AE08B5" w:rsidRDefault="00AE08B5" w:rsidP="00AE08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08B5" w14:paraId="7C8381D7" w14:textId="77777777" w:rsidTr="004E4689">
        <w:tc>
          <w:tcPr>
            <w:tcW w:w="9640" w:type="dxa"/>
            <w:gridSpan w:val="11"/>
          </w:tcPr>
          <w:p w14:paraId="2FEEF040" w14:textId="77777777" w:rsidR="00AE08B5" w:rsidRDefault="00AE08B5" w:rsidP="004E4689">
            <w:pPr>
              <w:pStyle w:val="CRCoverPage"/>
              <w:spacing w:after="0"/>
              <w:rPr>
                <w:noProof/>
                <w:sz w:val="8"/>
                <w:szCs w:val="8"/>
              </w:rPr>
            </w:pPr>
          </w:p>
        </w:tc>
      </w:tr>
      <w:tr w:rsidR="00AE08B5" w14:paraId="1542945F" w14:textId="77777777" w:rsidTr="004E4689">
        <w:tc>
          <w:tcPr>
            <w:tcW w:w="1843" w:type="dxa"/>
            <w:tcBorders>
              <w:top w:val="single" w:sz="4" w:space="0" w:color="auto"/>
              <w:left w:val="single" w:sz="4" w:space="0" w:color="auto"/>
            </w:tcBorders>
          </w:tcPr>
          <w:p w14:paraId="5C1916F4" w14:textId="77777777" w:rsidR="00AE08B5" w:rsidRDefault="00AE08B5"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92869A" w14:textId="77777777" w:rsidR="00AE08B5" w:rsidRDefault="00342F3E" w:rsidP="004E4689">
            <w:pPr>
              <w:pStyle w:val="CRCoverPage"/>
              <w:spacing w:after="0"/>
              <w:ind w:left="100"/>
              <w:rPr>
                <w:noProof/>
              </w:rPr>
            </w:pPr>
            <w:r>
              <w:fldChar w:fldCharType="begin"/>
            </w:r>
            <w:r>
              <w:instrText xml:space="preserve"> DOCPROPERTY  CrTitle  \* MERGEFORMAT </w:instrText>
            </w:r>
            <w:r>
              <w:fldChar w:fldCharType="separate"/>
            </w:r>
            <w:r w:rsidR="00AE08B5">
              <w:t xml:space="preserve">Rel-17 CR 28.532 Correct </w:t>
            </w:r>
            <w:proofErr w:type="spellStart"/>
            <w:r w:rsidR="00AE08B5">
              <w:t>notifyMOIChanges</w:t>
            </w:r>
            <w:proofErr w:type="spellEnd"/>
            <w:r w:rsidR="00AE08B5">
              <w:t xml:space="preserve"> (REST SS)</w:t>
            </w:r>
            <w:r>
              <w:fldChar w:fldCharType="end"/>
            </w:r>
          </w:p>
        </w:tc>
      </w:tr>
      <w:tr w:rsidR="00AE08B5" w14:paraId="56574A73" w14:textId="77777777" w:rsidTr="004E4689">
        <w:tc>
          <w:tcPr>
            <w:tcW w:w="1843" w:type="dxa"/>
            <w:tcBorders>
              <w:left w:val="single" w:sz="4" w:space="0" w:color="auto"/>
            </w:tcBorders>
          </w:tcPr>
          <w:p w14:paraId="3642AC7F"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36E04F84" w14:textId="77777777" w:rsidR="00AE08B5" w:rsidRDefault="00AE08B5" w:rsidP="004E4689">
            <w:pPr>
              <w:pStyle w:val="CRCoverPage"/>
              <w:spacing w:after="0"/>
              <w:rPr>
                <w:noProof/>
                <w:sz w:val="8"/>
                <w:szCs w:val="8"/>
              </w:rPr>
            </w:pPr>
          </w:p>
        </w:tc>
      </w:tr>
      <w:tr w:rsidR="00AE08B5" w14:paraId="604E3FA8" w14:textId="77777777" w:rsidTr="004E4689">
        <w:tc>
          <w:tcPr>
            <w:tcW w:w="1843" w:type="dxa"/>
            <w:tcBorders>
              <w:left w:val="single" w:sz="4" w:space="0" w:color="auto"/>
            </w:tcBorders>
          </w:tcPr>
          <w:p w14:paraId="6DD01343" w14:textId="77777777" w:rsidR="00AE08B5" w:rsidRDefault="00AE08B5"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EA59" w14:textId="77777777" w:rsidR="00AE08B5" w:rsidRDefault="002B3980" w:rsidP="004E4689">
            <w:pPr>
              <w:pStyle w:val="CRCoverPage"/>
              <w:spacing w:after="0"/>
              <w:ind w:left="100"/>
              <w:rPr>
                <w:noProof/>
              </w:rPr>
            </w:pPr>
            <w:fldSimple w:instr=" DOCPROPERTY  SourceIfWg  \* MERGEFORMAT ">
              <w:r w:rsidR="00AE08B5">
                <w:rPr>
                  <w:noProof/>
                </w:rPr>
                <w:t>Nokia, Nokia Shanghai Bell</w:t>
              </w:r>
            </w:fldSimple>
          </w:p>
        </w:tc>
      </w:tr>
      <w:tr w:rsidR="00AE08B5" w14:paraId="0AD2FAF6" w14:textId="77777777" w:rsidTr="004E4689">
        <w:tc>
          <w:tcPr>
            <w:tcW w:w="1843" w:type="dxa"/>
            <w:tcBorders>
              <w:left w:val="single" w:sz="4" w:space="0" w:color="auto"/>
            </w:tcBorders>
          </w:tcPr>
          <w:p w14:paraId="34ECFC61" w14:textId="77777777" w:rsidR="00AE08B5" w:rsidRDefault="00AE08B5"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9AE1BF" w14:textId="2EE0A9F8" w:rsidR="00AE08B5" w:rsidRDefault="00AE08B5" w:rsidP="004E4689">
            <w:pPr>
              <w:pStyle w:val="CRCoverPage"/>
              <w:spacing w:after="0"/>
              <w:ind w:left="100"/>
              <w:rPr>
                <w:noProof/>
              </w:rPr>
            </w:pPr>
            <w:r>
              <w:t>SA5</w:t>
            </w:r>
            <w:fldSimple w:instr=" DOCPROPERTY  SourceIfTsg  \* MERGEFORMAT "/>
          </w:p>
        </w:tc>
      </w:tr>
      <w:tr w:rsidR="00AE08B5" w14:paraId="4B1EE6A1" w14:textId="77777777" w:rsidTr="004E4689">
        <w:tc>
          <w:tcPr>
            <w:tcW w:w="1843" w:type="dxa"/>
            <w:tcBorders>
              <w:left w:val="single" w:sz="4" w:space="0" w:color="auto"/>
            </w:tcBorders>
          </w:tcPr>
          <w:p w14:paraId="5AF2670A" w14:textId="77777777" w:rsidR="00AE08B5" w:rsidRDefault="00AE08B5" w:rsidP="004E4689">
            <w:pPr>
              <w:pStyle w:val="CRCoverPage"/>
              <w:spacing w:after="0"/>
              <w:rPr>
                <w:b/>
                <w:i/>
                <w:noProof/>
                <w:sz w:val="8"/>
                <w:szCs w:val="8"/>
              </w:rPr>
            </w:pPr>
          </w:p>
        </w:tc>
        <w:tc>
          <w:tcPr>
            <w:tcW w:w="7797" w:type="dxa"/>
            <w:gridSpan w:val="10"/>
            <w:tcBorders>
              <w:right w:val="single" w:sz="4" w:space="0" w:color="auto"/>
            </w:tcBorders>
          </w:tcPr>
          <w:p w14:paraId="2067D9E5" w14:textId="77777777" w:rsidR="00AE08B5" w:rsidRDefault="00AE08B5" w:rsidP="004E4689">
            <w:pPr>
              <w:pStyle w:val="CRCoverPage"/>
              <w:spacing w:after="0"/>
              <w:rPr>
                <w:noProof/>
                <w:sz w:val="8"/>
                <w:szCs w:val="8"/>
              </w:rPr>
            </w:pPr>
          </w:p>
        </w:tc>
      </w:tr>
      <w:tr w:rsidR="00AE08B5" w14:paraId="2026B526" w14:textId="77777777" w:rsidTr="004E4689">
        <w:tc>
          <w:tcPr>
            <w:tcW w:w="1843" w:type="dxa"/>
            <w:tcBorders>
              <w:left w:val="single" w:sz="4" w:space="0" w:color="auto"/>
            </w:tcBorders>
          </w:tcPr>
          <w:p w14:paraId="7B82906B" w14:textId="77777777" w:rsidR="00AE08B5" w:rsidRDefault="00AE08B5"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5AEB4238" w14:textId="77777777" w:rsidR="00AE08B5" w:rsidRDefault="002B3980" w:rsidP="004E4689">
            <w:pPr>
              <w:pStyle w:val="CRCoverPage"/>
              <w:spacing w:after="0"/>
              <w:ind w:left="100"/>
              <w:rPr>
                <w:noProof/>
              </w:rPr>
            </w:pPr>
            <w:fldSimple w:instr=" DOCPROPERTY  RelatedWis  \* MERGEFORMAT ">
              <w:r w:rsidR="00AE08B5">
                <w:rPr>
                  <w:noProof/>
                </w:rPr>
                <w:t>REST_SS, TEI17</w:t>
              </w:r>
            </w:fldSimple>
          </w:p>
        </w:tc>
        <w:tc>
          <w:tcPr>
            <w:tcW w:w="567" w:type="dxa"/>
            <w:tcBorders>
              <w:left w:val="nil"/>
            </w:tcBorders>
          </w:tcPr>
          <w:p w14:paraId="0E58472C" w14:textId="77777777" w:rsidR="00AE08B5" w:rsidRDefault="00AE08B5" w:rsidP="004E4689">
            <w:pPr>
              <w:pStyle w:val="CRCoverPage"/>
              <w:spacing w:after="0"/>
              <w:ind w:right="100"/>
              <w:rPr>
                <w:noProof/>
              </w:rPr>
            </w:pPr>
          </w:p>
        </w:tc>
        <w:tc>
          <w:tcPr>
            <w:tcW w:w="1417" w:type="dxa"/>
            <w:gridSpan w:val="3"/>
            <w:tcBorders>
              <w:left w:val="nil"/>
            </w:tcBorders>
          </w:tcPr>
          <w:p w14:paraId="6BAF1AE1" w14:textId="77777777" w:rsidR="00AE08B5" w:rsidRDefault="00AE08B5"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716E9" w14:textId="77777777" w:rsidR="00AE08B5" w:rsidRDefault="002B3980" w:rsidP="004E4689">
            <w:pPr>
              <w:pStyle w:val="CRCoverPage"/>
              <w:spacing w:after="0"/>
              <w:ind w:left="100"/>
              <w:rPr>
                <w:noProof/>
              </w:rPr>
            </w:pPr>
            <w:fldSimple w:instr=" DOCPROPERTY  ResDate  \* MERGEFORMAT ">
              <w:r w:rsidR="00AE08B5">
                <w:rPr>
                  <w:noProof/>
                </w:rPr>
                <w:t>2022-04-29</w:t>
              </w:r>
            </w:fldSimple>
          </w:p>
        </w:tc>
      </w:tr>
      <w:tr w:rsidR="00AE08B5" w14:paraId="139F2ADD" w14:textId="77777777" w:rsidTr="004E4689">
        <w:tc>
          <w:tcPr>
            <w:tcW w:w="1843" w:type="dxa"/>
            <w:tcBorders>
              <w:left w:val="single" w:sz="4" w:space="0" w:color="auto"/>
            </w:tcBorders>
          </w:tcPr>
          <w:p w14:paraId="080037BE" w14:textId="77777777" w:rsidR="00AE08B5" w:rsidRDefault="00AE08B5" w:rsidP="004E4689">
            <w:pPr>
              <w:pStyle w:val="CRCoverPage"/>
              <w:spacing w:after="0"/>
              <w:rPr>
                <w:b/>
                <w:i/>
                <w:noProof/>
                <w:sz w:val="8"/>
                <w:szCs w:val="8"/>
              </w:rPr>
            </w:pPr>
          </w:p>
        </w:tc>
        <w:tc>
          <w:tcPr>
            <w:tcW w:w="1986" w:type="dxa"/>
            <w:gridSpan w:val="4"/>
          </w:tcPr>
          <w:p w14:paraId="0B672BB3" w14:textId="77777777" w:rsidR="00AE08B5" w:rsidRDefault="00AE08B5" w:rsidP="004E4689">
            <w:pPr>
              <w:pStyle w:val="CRCoverPage"/>
              <w:spacing w:after="0"/>
              <w:rPr>
                <w:noProof/>
                <w:sz w:val="8"/>
                <w:szCs w:val="8"/>
              </w:rPr>
            </w:pPr>
          </w:p>
        </w:tc>
        <w:tc>
          <w:tcPr>
            <w:tcW w:w="2267" w:type="dxa"/>
            <w:gridSpan w:val="2"/>
          </w:tcPr>
          <w:p w14:paraId="100423EF" w14:textId="77777777" w:rsidR="00AE08B5" w:rsidRDefault="00AE08B5" w:rsidP="004E4689">
            <w:pPr>
              <w:pStyle w:val="CRCoverPage"/>
              <w:spacing w:after="0"/>
              <w:rPr>
                <w:noProof/>
                <w:sz w:val="8"/>
                <w:szCs w:val="8"/>
              </w:rPr>
            </w:pPr>
          </w:p>
        </w:tc>
        <w:tc>
          <w:tcPr>
            <w:tcW w:w="1417" w:type="dxa"/>
            <w:gridSpan w:val="3"/>
          </w:tcPr>
          <w:p w14:paraId="09E33A41" w14:textId="77777777" w:rsidR="00AE08B5" w:rsidRDefault="00AE08B5" w:rsidP="004E4689">
            <w:pPr>
              <w:pStyle w:val="CRCoverPage"/>
              <w:spacing w:after="0"/>
              <w:rPr>
                <w:noProof/>
                <w:sz w:val="8"/>
                <w:szCs w:val="8"/>
              </w:rPr>
            </w:pPr>
          </w:p>
        </w:tc>
        <w:tc>
          <w:tcPr>
            <w:tcW w:w="2127" w:type="dxa"/>
            <w:tcBorders>
              <w:right w:val="single" w:sz="4" w:space="0" w:color="auto"/>
            </w:tcBorders>
          </w:tcPr>
          <w:p w14:paraId="6D3E8C74" w14:textId="77777777" w:rsidR="00AE08B5" w:rsidRDefault="00AE08B5" w:rsidP="004E4689">
            <w:pPr>
              <w:pStyle w:val="CRCoverPage"/>
              <w:spacing w:after="0"/>
              <w:rPr>
                <w:noProof/>
                <w:sz w:val="8"/>
                <w:szCs w:val="8"/>
              </w:rPr>
            </w:pPr>
          </w:p>
        </w:tc>
      </w:tr>
      <w:tr w:rsidR="00AE08B5" w14:paraId="4412B996" w14:textId="77777777" w:rsidTr="004E4689">
        <w:trPr>
          <w:cantSplit/>
        </w:trPr>
        <w:tc>
          <w:tcPr>
            <w:tcW w:w="1843" w:type="dxa"/>
            <w:tcBorders>
              <w:left w:val="single" w:sz="4" w:space="0" w:color="auto"/>
            </w:tcBorders>
          </w:tcPr>
          <w:p w14:paraId="5C3C2957" w14:textId="77777777" w:rsidR="00AE08B5" w:rsidRDefault="00AE08B5" w:rsidP="004E4689">
            <w:pPr>
              <w:pStyle w:val="CRCoverPage"/>
              <w:tabs>
                <w:tab w:val="right" w:pos="1759"/>
              </w:tabs>
              <w:spacing w:after="0"/>
              <w:rPr>
                <w:b/>
                <w:i/>
                <w:noProof/>
              </w:rPr>
            </w:pPr>
            <w:r>
              <w:rPr>
                <w:b/>
                <w:i/>
                <w:noProof/>
              </w:rPr>
              <w:t>Category:</w:t>
            </w:r>
          </w:p>
        </w:tc>
        <w:tc>
          <w:tcPr>
            <w:tcW w:w="851" w:type="dxa"/>
            <w:shd w:val="pct30" w:color="FFFF00" w:fill="auto"/>
          </w:tcPr>
          <w:p w14:paraId="0B0ACC45" w14:textId="77777777" w:rsidR="00AE08B5" w:rsidRDefault="002B3980" w:rsidP="004E4689">
            <w:pPr>
              <w:pStyle w:val="CRCoverPage"/>
              <w:spacing w:after="0"/>
              <w:ind w:left="100" w:right="-609"/>
              <w:rPr>
                <w:b/>
                <w:noProof/>
              </w:rPr>
            </w:pPr>
            <w:fldSimple w:instr=" DOCPROPERTY  Cat  \* MERGEFORMAT ">
              <w:r w:rsidR="00AE08B5">
                <w:rPr>
                  <w:b/>
                  <w:noProof/>
                </w:rPr>
                <w:t>F</w:t>
              </w:r>
            </w:fldSimple>
          </w:p>
        </w:tc>
        <w:tc>
          <w:tcPr>
            <w:tcW w:w="3402" w:type="dxa"/>
            <w:gridSpan w:val="5"/>
            <w:tcBorders>
              <w:left w:val="nil"/>
            </w:tcBorders>
          </w:tcPr>
          <w:p w14:paraId="384B287E" w14:textId="77777777" w:rsidR="00AE08B5" w:rsidRDefault="00AE08B5" w:rsidP="004E4689">
            <w:pPr>
              <w:pStyle w:val="CRCoverPage"/>
              <w:spacing w:after="0"/>
              <w:rPr>
                <w:noProof/>
              </w:rPr>
            </w:pPr>
          </w:p>
        </w:tc>
        <w:tc>
          <w:tcPr>
            <w:tcW w:w="1417" w:type="dxa"/>
            <w:gridSpan w:val="3"/>
            <w:tcBorders>
              <w:left w:val="nil"/>
            </w:tcBorders>
          </w:tcPr>
          <w:p w14:paraId="365D30CE" w14:textId="77777777" w:rsidR="00AE08B5" w:rsidRDefault="00AE08B5"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6302B" w14:textId="77777777" w:rsidR="00AE08B5" w:rsidRDefault="002B3980" w:rsidP="004E4689">
            <w:pPr>
              <w:pStyle w:val="CRCoverPage"/>
              <w:spacing w:after="0"/>
              <w:ind w:left="100"/>
              <w:rPr>
                <w:noProof/>
              </w:rPr>
            </w:pPr>
            <w:fldSimple w:instr=" DOCPROPERTY  Release  \* MERGEFORMAT ">
              <w:r w:rsidR="00AE08B5">
                <w:rPr>
                  <w:noProof/>
                </w:rPr>
                <w:t>Rel-17</w:t>
              </w:r>
            </w:fldSimple>
          </w:p>
        </w:tc>
      </w:tr>
      <w:tr w:rsidR="00AE08B5" w14:paraId="7295B794" w14:textId="77777777" w:rsidTr="004E4689">
        <w:tc>
          <w:tcPr>
            <w:tcW w:w="1843" w:type="dxa"/>
            <w:tcBorders>
              <w:left w:val="single" w:sz="4" w:space="0" w:color="auto"/>
              <w:bottom w:val="single" w:sz="4" w:space="0" w:color="auto"/>
            </w:tcBorders>
          </w:tcPr>
          <w:p w14:paraId="1D6692C6" w14:textId="77777777" w:rsidR="00AE08B5" w:rsidRDefault="00AE08B5" w:rsidP="004E4689">
            <w:pPr>
              <w:pStyle w:val="CRCoverPage"/>
              <w:spacing w:after="0"/>
              <w:rPr>
                <w:b/>
                <w:i/>
                <w:noProof/>
              </w:rPr>
            </w:pPr>
          </w:p>
        </w:tc>
        <w:tc>
          <w:tcPr>
            <w:tcW w:w="4677" w:type="dxa"/>
            <w:gridSpan w:val="8"/>
            <w:tcBorders>
              <w:bottom w:val="single" w:sz="4" w:space="0" w:color="auto"/>
            </w:tcBorders>
          </w:tcPr>
          <w:p w14:paraId="03198342" w14:textId="77777777" w:rsidR="00AE08B5" w:rsidRDefault="00AE08B5"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D3FD7" w14:textId="77777777" w:rsidR="00AE08B5" w:rsidRDefault="00AE08B5" w:rsidP="004E468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16CBCF" w14:textId="77777777" w:rsidR="00AE08B5" w:rsidRPr="007C2097" w:rsidRDefault="00AE08B5"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08B5" w14:paraId="1BB4E527" w14:textId="77777777" w:rsidTr="004E4689">
        <w:tc>
          <w:tcPr>
            <w:tcW w:w="1843" w:type="dxa"/>
          </w:tcPr>
          <w:p w14:paraId="74B08F31" w14:textId="77777777" w:rsidR="00AE08B5" w:rsidRDefault="00AE08B5" w:rsidP="004E4689">
            <w:pPr>
              <w:pStyle w:val="CRCoverPage"/>
              <w:spacing w:after="0"/>
              <w:rPr>
                <w:b/>
                <w:i/>
                <w:noProof/>
                <w:sz w:val="8"/>
                <w:szCs w:val="8"/>
              </w:rPr>
            </w:pPr>
          </w:p>
        </w:tc>
        <w:tc>
          <w:tcPr>
            <w:tcW w:w="7797" w:type="dxa"/>
            <w:gridSpan w:val="10"/>
          </w:tcPr>
          <w:p w14:paraId="34723054" w14:textId="77777777" w:rsidR="00AE08B5" w:rsidRDefault="00AE08B5" w:rsidP="004E4689">
            <w:pPr>
              <w:pStyle w:val="CRCoverPage"/>
              <w:spacing w:after="0"/>
              <w:rPr>
                <w:noProof/>
                <w:sz w:val="8"/>
                <w:szCs w:val="8"/>
              </w:rPr>
            </w:pPr>
          </w:p>
        </w:tc>
      </w:tr>
      <w:tr w:rsidR="00AE08B5" w14:paraId="3211C25B" w14:textId="77777777" w:rsidTr="004E4689">
        <w:tc>
          <w:tcPr>
            <w:tcW w:w="2694" w:type="dxa"/>
            <w:gridSpan w:val="2"/>
            <w:tcBorders>
              <w:top w:val="single" w:sz="4" w:space="0" w:color="auto"/>
              <w:left w:val="single" w:sz="4" w:space="0" w:color="auto"/>
            </w:tcBorders>
          </w:tcPr>
          <w:p w14:paraId="05C7CC75" w14:textId="77777777" w:rsidR="00AE08B5" w:rsidRDefault="00AE08B5"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FB5C53" w14:textId="09209DC0" w:rsidR="00AE08B5" w:rsidRDefault="00717847" w:rsidP="004E4689">
            <w:pPr>
              <w:pStyle w:val="CRCoverPage"/>
              <w:spacing w:after="0"/>
              <w:ind w:left="100"/>
              <w:rPr>
                <w:noProof/>
              </w:rPr>
            </w:pPr>
            <w:r>
              <w:rPr>
                <w:noProof/>
              </w:rPr>
              <w:t>Stage 2 of ther notification "notifyMOIChanges" is corrected. The change needs to be reflercxted in the REST SS.</w:t>
            </w:r>
          </w:p>
        </w:tc>
      </w:tr>
      <w:tr w:rsidR="00AE08B5" w14:paraId="2F3DEB2B" w14:textId="77777777" w:rsidTr="004E4689">
        <w:tc>
          <w:tcPr>
            <w:tcW w:w="2694" w:type="dxa"/>
            <w:gridSpan w:val="2"/>
            <w:tcBorders>
              <w:left w:val="single" w:sz="4" w:space="0" w:color="auto"/>
            </w:tcBorders>
          </w:tcPr>
          <w:p w14:paraId="6E59ED9B"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0AFD3744" w14:textId="77777777" w:rsidR="00AE08B5" w:rsidRDefault="00AE08B5" w:rsidP="004E4689">
            <w:pPr>
              <w:pStyle w:val="CRCoverPage"/>
              <w:spacing w:after="0"/>
              <w:rPr>
                <w:noProof/>
                <w:sz w:val="8"/>
                <w:szCs w:val="8"/>
              </w:rPr>
            </w:pPr>
          </w:p>
        </w:tc>
      </w:tr>
      <w:tr w:rsidR="00AE08B5" w14:paraId="435AA804" w14:textId="77777777" w:rsidTr="004E4689">
        <w:tc>
          <w:tcPr>
            <w:tcW w:w="2694" w:type="dxa"/>
            <w:gridSpan w:val="2"/>
            <w:tcBorders>
              <w:left w:val="single" w:sz="4" w:space="0" w:color="auto"/>
            </w:tcBorders>
          </w:tcPr>
          <w:p w14:paraId="7573A4B0" w14:textId="77777777" w:rsidR="00AE08B5" w:rsidRDefault="00AE08B5"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81EC7F" w14:textId="3C4C3EF3" w:rsidR="00AE08B5" w:rsidRDefault="00717847" w:rsidP="004E4689">
            <w:pPr>
              <w:pStyle w:val="CRCoverPage"/>
              <w:spacing w:after="0"/>
              <w:ind w:left="100"/>
              <w:rPr>
                <w:noProof/>
              </w:rPr>
            </w:pPr>
            <w:r>
              <w:rPr>
                <w:noProof/>
              </w:rPr>
              <w:t>The stage 2 changes to "notifyMOIChanges" are reflected in the REST SS</w:t>
            </w:r>
          </w:p>
        </w:tc>
      </w:tr>
      <w:tr w:rsidR="00AE08B5" w14:paraId="07A4068C" w14:textId="77777777" w:rsidTr="004E4689">
        <w:tc>
          <w:tcPr>
            <w:tcW w:w="2694" w:type="dxa"/>
            <w:gridSpan w:val="2"/>
            <w:tcBorders>
              <w:left w:val="single" w:sz="4" w:space="0" w:color="auto"/>
            </w:tcBorders>
          </w:tcPr>
          <w:p w14:paraId="07EC803E"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17007563" w14:textId="77777777" w:rsidR="00AE08B5" w:rsidRDefault="00AE08B5" w:rsidP="004E4689">
            <w:pPr>
              <w:pStyle w:val="CRCoverPage"/>
              <w:spacing w:after="0"/>
              <w:rPr>
                <w:noProof/>
                <w:sz w:val="8"/>
                <w:szCs w:val="8"/>
              </w:rPr>
            </w:pPr>
          </w:p>
        </w:tc>
      </w:tr>
      <w:tr w:rsidR="00AE08B5" w14:paraId="602C6D43" w14:textId="77777777" w:rsidTr="004E4689">
        <w:tc>
          <w:tcPr>
            <w:tcW w:w="2694" w:type="dxa"/>
            <w:gridSpan w:val="2"/>
            <w:tcBorders>
              <w:left w:val="single" w:sz="4" w:space="0" w:color="auto"/>
              <w:bottom w:val="single" w:sz="4" w:space="0" w:color="auto"/>
            </w:tcBorders>
          </w:tcPr>
          <w:p w14:paraId="3A9BE973" w14:textId="77777777" w:rsidR="00AE08B5" w:rsidRDefault="00AE08B5"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57AA49" w14:textId="5A3A8025" w:rsidR="00AE08B5" w:rsidRDefault="00717847" w:rsidP="004E4689">
            <w:pPr>
              <w:pStyle w:val="CRCoverPage"/>
              <w:spacing w:after="0"/>
              <w:ind w:left="100"/>
              <w:rPr>
                <w:noProof/>
              </w:rPr>
            </w:pPr>
            <w:r>
              <w:rPr>
                <w:noProof/>
              </w:rPr>
              <w:t>Stage 2 for "notifyMOIChanges" would not be aligned with the REST SS.</w:t>
            </w:r>
          </w:p>
        </w:tc>
      </w:tr>
      <w:tr w:rsidR="00AE08B5" w14:paraId="2BD1D540" w14:textId="77777777" w:rsidTr="004E4689">
        <w:tc>
          <w:tcPr>
            <w:tcW w:w="2694" w:type="dxa"/>
            <w:gridSpan w:val="2"/>
          </w:tcPr>
          <w:p w14:paraId="23688CC4" w14:textId="77777777" w:rsidR="00AE08B5" w:rsidRDefault="00AE08B5" w:rsidP="004E4689">
            <w:pPr>
              <w:pStyle w:val="CRCoverPage"/>
              <w:spacing w:after="0"/>
              <w:rPr>
                <w:b/>
                <w:i/>
                <w:noProof/>
                <w:sz w:val="8"/>
                <w:szCs w:val="8"/>
              </w:rPr>
            </w:pPr>
          </w:p>
        </w:tc>
        <w:tc>
          <w:tcPr>
            <w:tcW w:w="6946" w:type="dxa"/>
            <w:gridSpan w:val="9"/>
          </w:tcPr>
          <w:p w14:paraId="7CED047B" w14:textId="77777777" w:rsidR="00AE08B5" w:rsidRDefault="00AE08B5" w:rsidP="004E4689">
            <w:pPr>
              <w:pStyle w:val="CRCoverPage"/>
              <w:spacing w:after="0"/>
              <w:rPr>
                <w:noProof/>
                <w:sz w:val="8"/>
                <w:szCs w:val="8"/>
              </w:rPr>
            </w:pPr>
          </w:p>
        </w:tc>
      </w:tr>
      <w:tr w:rsidR="00AE08B5" w14:paraId="65A66705" w14:textId="77777777" w:rsidTr="004E4689">
        <w:tc>
          <w:tcPr>
            <w:tcW w:w="2694" w:type="dxa"/>
            <w:gridSpan w:val="2"/>
            <w:tcBorders>
              <w:top w:val="single" w:sz="4" w:space="0" w:color="auto"/>
              <w:left w:val="single" w:sz="4" w:space="0" w:color="auto"/>
            </w:tcBorders>
          </w:tcPr>
          <w:p w14:paraId="2BEEC7C0" w14:textId="77777777" w:rsidR="00AE08B5" w:rsidRDefault="00AE08B5"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1DFE1" w14:textId="4723DCE4" w:rsidR="00AE08B5" w:rsidRDefault="00B37B39" w:rsidP="004E4689">
            <w:pPr>
              <w:pStyle w:val="CRCoverPage"/>
              <w:spacing w:after="0"/>
              <w:ind w:left="100"/>
              <w:rPr>
                <w:noProof/>
              </w:rPr>
            </w:pPr>
            <w:r>
              <w:t>12.</w:t>
            </w:r>
            <w:r w:rsidRPr="004A792B">
              <w:t>1.1</w:t>
            </w:r>
            <w:r w:rsidRPr="00215D3C">
              <w:rPr>
                <w:rFonts w:hint="eastAsia"/>
              </w:rPr>
              <w:t>.</w:t>
            </w:r>
            <w:r>
              <w:t xml:space="preserve">2.5,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t xml:space="preserve">, </w:t>
            </w:r>
            <w:r w:rsidRPr="007B5E64">
              <w:rPr>
                <w:lang w:val="en-US" w:eastAsia="zh-CN"/>
              </w:rPr>
              <w:t>12.1.1.4.1a.</w:t>
            </w:r>
            <w:r>
              <w:rPr>
                <w:lang w:val="en-US" w:eastAsia="zh-CN"/>
              </w:rPr>
              <w:t xml:space="preserve">4,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8, 12.1.1.4.4.6</w:t>
            </w:r>
          </w:p>
        </w:tc>
      </w:tr>
      <w:tr w:rsidR="00AE08B5" w14:paraId="0AB1BF82" w14:textId="77777777" w:rsidTr="004E4689">
        <w:tc>
          <w:tcPr>
            <w:tcW w:w="2694" w:type="dxa"/>
            <w:gridSpan w:val="2"/>
            <w:tcBorders>
              <w:left w:val="single" w:sz="4" w:space="0" w:color="auto"/>
            </w:tcBorders>
          </w:tcPr>
          <w:p w14:paraId="3BCB1212" w14:textId="77777777" w:rsidR="00AE08B5" w:rsidRDefault="00AE08B5" w:rsidP="004E4689">
            <w:pPr>
              <w:pStyle w:val="CRCoverPage"/>
              <w:spacing w:after="0"/>
              <w:rPr>
                <w:b/>
                <w:i/>
                <w:noProof/>
                <w:sz w:val="8"/>
                <w:szCs w:val="8"/>
              </w:rPr>
            </w:pPr>
          </w:p>
        </w:tc>
        <w:tc>
          <w:tcPr>
            <w:tcW w:w="6946" w:type="dxa"/>
            <w:gridSpan w:val="9"/>
            <w:tcBorders>
              <w:right w:val="single" w:sz="4" w:space="0" w:color="auto"/>
            </w:tcBorders>
          </w:tcPr>
          <w:p w14:paraId="7881128E" w14:textId="77777777" w:rsidR="00AE08B5" w:rsidRDefault="00AE08B5" w:rsidP="004E4689">
            <w:pPr>
              <w:pStyle w:val="CRCoverPage"/>
              <w:spacing w:after="0"/>
              <w:rPr>
                <w:noProof/>
                <w:sz w:val="8"/>
                <w:szCs w:val="8"/>
              </w:rPr>
            </w:pPr>
          </w:p>
        </w:tc>
      </w:tr>
      <w:tr w:rsidR="00AE08B5" w14:paraId="2035C231" w14:textId="77777777" w:rsidTr="004E4689">
        <w:tc>
          <w:tcPr>
            <w:tcW w:w="2694" w:type="dxa"/>
            <w:gridSpan w:val="2"/>
            <w:tcBorders>
              <w:left w:val="single" w:sz="4" w:space="0" w:color="auto"/>
            </w:tcBorders>
          </w:tcPr>
          <w:p w14:paraId="600CA3AF" w14:textId="77777777" w:rsidR="00AE08B5" w:rsidRDefault="00AE08B5"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05906" w14:textId="77777777" w:rsidR="00AE08B5" w:rsidRDefault="00AE08B5"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941CF7" w14:textId="77777777" w:rsidR="00AE08B5" w:rsidRDefault="00AE08B5" w:rsidP="004E4689">
            <w:pPr>
              <w:pStyle w:val="CRCoverPage"/>
              <w:spacing w:after="0"/>
              <w:jc w:val="center"/>
              <w:rPr>
                <w:b/>
                <w:caps/>
                <w:noProof/>
              </w:rPr>
            </w:pPr>
            <w:r>
              <w:rPr>
                <w:b/>
                <w:caps/>
                <w:noProof/>
              </w:rPr>
              <w:t>N</w:t>
            </w:r>
          </w:p>
        </w:tc>
        <w:tc>
          <w:tcPr>
            <w:tcW w:w="2977" w:type="dxa"/>
            <w:gridSpan w:val="4"/>
          </w:tcPr>
          <w:p w14:paraId="2727E4C8" w14:textId="77777777" w:rsidR="00AE08B5" w:rsidRDefault="00AE08B5"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809736" w14:textId="77777777" w:rsidR="00AE08B5" w:rsidRDefault="00AE08B5" w:rsidP="004E4689">
            <w:pPr>
              <w:pStyle w:val="CRCoverPage"/>
              <w:spacing w:after="0"/>
              <w:ind w:left="99"/>
              <w:rPr>
                <w:noProof/>
              </w:rPr>
            </w:pPr>
          </w:p>
        </w:tc>
      </w:tr>
      <w:tr w:rsidR="00AE08B5" w14:paraId="1DE13A83" w14:textId="77777777" w:rsidTr="004E4689">
        <w:tc>
          <w:tcPr>
            <w:tcW w:w="2694" w:type="dxa"/>
            <w:gridSpan w:val="2"/>
            <w:tcBorders>
              <w:left w:val="single" w:sz="4" w:space="0" w:color="auto"/>
            </w:tcBorders>
          </w:tcPr>
          <w:p w14:paraId="4967A7E5" w14:textId="77777777" w:rsidR="00AE08B5" w:rsidRDefault="00AE08B5"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0CAB8"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DB61B" w14:textId="7BE55273" w:rsidR="00AE08B5" w:rsidRDefault="00AE08B5" w:rsidP="004E4689">
            <w:pPr>
              <w:pStyle w:val="CRCoverPage"/>
              <w:spacing w:after="0"/>
              <w:jc w:val="center"/>
              <w:rPr>
                <w:b/>
                <w:caps/>
                <w:noProof/>
              </w:rPr>
            </w:pPr>
            <w:r>
              <w:rPr>
                <w:b/>
                <w:caps/>
                <w:noProof/>
              </w:rPr>
              <w:t>X</w:t>
            </w:r>
          </w:p>
        </w:tc>
        <w:tc>
          <w:tcPr>
            <w:tcW w:w="2977" w:type="dxa"/>
            <w:gridSpan w:val="4"/>
          </w:tcPr>
          <w:p w14:paraId="46900BAA" w14:textId="77777777" w:rsidR="00AE08B5" w:rsidRDefault="00AE08B5"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1C5B24" w14:textId="77777777" w:rsidR="00AE08B5" w:rsidRDefault="00AE08B5" w:rsidP="004E4689">
            <w:pPr>
              <w:pStyle w:val="CRCoverPage"/>
              <w:spacing w:after="0"/>
              <w:ind w:left="99"/>
              <w:rPr>
                <w:noProof/>
              </w:rPr>
            </w:pPr>
            <w:r>
              <w:rPr>
                <w:noProof/>
              </w:rPr>
              <w:t xml:space="preserve">TS/TR ... CR ... </w:t>
            </w:r>
          </w:p>
        </w:tc>
      </w:tr>
      <w:tr w:rsidR="00AE08B5" w14:paraId="5F3B2C30" w14:textId="77777777" w:rsidTr="004E4689">
        <w:tc>
          <w:tcPr>
            <w:tcW w:w="2694" w:type="dxa"/>
            <w:gridSpan w:val="2"/>
            <w:tcBorders>
              <w:left w:val="single" w:sz="4" w:space="0" w:color="auto"/>
            </w:tcBorders>
          </w:tcPr>
          <w:p w14:paraId="648E8389" w14:textId="77777777" w:rsidR="00AE08B5" w:rsidRDefault="00AE08B5"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5917B4" w14:textId="77777777" w:rsidR="00AE08B5" w:rsidRDefault="00AE08B5"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F34AC" w14:textId="2799114C" w:rsidR="00AE08B5" w:rsidRDefault="00AE08B5" w:rsidP="004E4689">
            <w:pPr>
              <w:pStyle w:val="CRCoverPage"/>
              <w:spacing w:after="0"/>
              <w:jc w:val="center"/>
              <w:rPr>
                <w:b/>
                <w:caps/>
                <w:noProof/>
              </w:rPr>
            </w:pPr>
            <w:r>
              <w:rPr>
                <w:b/>
                <w:caps/>
                <w:noProof/>
              </w:rPr>
              <w:t>X</w:t>
            </w:r>
          </w:p>
        </w:tc>
        <w:tc>
          <w:tcPr>
            <w:tcW w:w="2977" w:type="dxa"/>
            <w:gridSpan w:val="4"/>
          </w:tcPr>
          <w:p w14:paraId="31C493FC" w14:textId="77777777" w:rsidR="00AE08B5" w:rsidRDefault="00AE08B5"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DFACB" w14:textId="77777777" w:rsidR="00AE08B5" w:rsidRDefault="00AE08B5" w:rsidP="004E4689">
            <w:pPr>
              <w:pStyle w:val="CRCoverPage"/>
              <w:spacing w:after="0"/>
              <w:ind w:left="99"/>
              <w:rPr>
                <w:noProof/>
              </w:rPr>
            </w:pPr>
            <w:r>
              <w:rPr>
                <w:noProof/>
              </w:rPr>
              <w:t xml:space="preserve">TS/TR ... CR ... </w:t>
            </w:r>
          </w:p>
        </w:tc>
      </w:tr>
      <w:tr w:rsidR="00AE08B5" w14:paraId="7BFAA05E" w14:textId="77777777" w:rsidTr="004E4689">
        <w:tc>
          <w:tcPr>
            <w:tcW w:w="2694" w:type="dxa"/>
            <w:gridSpan w:val="2"/>
            <w:tcBorders>
              <w:left w:val="single" w:sz="4" w:space="0" w:color="auto"/>
            </w:tcBorders>
          </w:tcPr>
          <w:p w14:paraId="7C1B2399" w14:textId="77777777" w:rsidR="00AE08B5" w:rsidRDefault="00AE08B5"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318F95" w14:textId="36394C7A" w:rsidR="00AE08B5" w:rsidRDefault="00AE08B5" w:rsidP="004E46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E094A" w14:textId="77777777" w:rsidR="00AE08B5" w:rsidRDefault="00AE08B5" w:rsidP="004E4689">
            <w:pPr>
              <w:pStyle w:val="CRCoverPage"/>
              <w:spacing w:after="0"/>
              <w:jc w:val="center"/>
              <w:rPr>
                <w:b/>
                <w:caps/>
                <w:noProof/>
              </w:rPr>
            </w:pPr>
          </w:p>
        </w:tc>
        <w:tc>
          <w:tcPr>
            <w:tcW w:w="2977" w:type="dxa"/>
            <w:gridSpan w:val="4"/>
          </w:tcPr>
          <w:p w14:paraId="129744A3" w14:textId="77777777" w:rsidR="00AE08B5" w:rsidRDefault="00AE08B5"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30D224" w14:textId="2ED3F947" w:rsidR="00AE08B5" w:rsidRDefault="00AE08B5" w:rsidP="004E4689">
            <w:pPr>
              <w:pStyle w:val="CRCoverPage"/>
              <w:spacing w:after="0"/>
              <w:ind w:left="99"/>
              <w:rPr>
                <w:noProof/>
              </w:rPr>
            </w:pPr>
            <w:r>
              <w:rPr>
                <w:noProof/>
              </w:rPr>
              <w:t xml:space="preserve">TS 28.532... CR </w:t>
            </w:r>
            <w:r w:rsidR="009E0196">
              <w:rPr>
                <w:noProof/>
              </w:rPr>
              <w:t>0211</w:t>
            </w:r>
          </w:p>
        </w:tc>
      </w:tr>
      <w:tr w:rsidR="00AE08B5" w14:paraId="630B6F86" w14:textId="77777777" w:rsidTr="004E4689">
        <w:tc>
          <w:tcPr>
            <w:tcW w:w="2694" w:type="dxa"/>
            <w:gridSpan w:val="2"/>
            <w:tcBorders>
              <w:left w:val="single" w:sz="4" w:space="0" w:color="auto"/>
            </w:tcBorders>
          </w:tcPr>
          <w:p w14:paraId="58E72890" w14:textId="77777777" w:rsidR="00AE08B5" w:rsidRDefault="00AE08B5" w:rsidP="004E4689">
            <w:pPr>
              <w:pStyle w:val="CRCoverPage"/>
              <w:spacing w:after="0"/>
              <w:rPr>
                <w:b/>
                <w:i/>
                <w:noProof/>
              </w:rPr>
            </w:pPr>
          </w:p>
        </w:tc>
        <w:tc>
          <w:tcPr>
            <w:tcW w:w="6946" w:type="dxa"/>
            <w:gridSpan w:val="9"/>
            <w:tcBorders>
              <w:right w:val="single" w:sz="4" w:space="0" w:color="auto"/>
            </w:tcBorders>
          </w:tcPr>
          <w:p w14:paraId="370C043D" w14:textId="77777777" w:rsidR="00AE08B5" w:rsidRDefault="00AE08B5" w:rsidP="004E4689">
            <w:pPr>
              <w:pStyle w:val="CRCoverPage"/>
              <w:spacing w:after="0"/>
              <w:rPr>
                <w:noProof/>
              </w:rPr>
            </w:pPr>
          </w:p>
        </w:tc>
      </w:tr>
      <w:tr w:rsidR="00AE08B5" w14:paraId="3FA01EE9" w14:textId="77777777" w:rsidTr="004E4689">
        <w:tc>
          <w:tcPr>
            <w:tcW w:w="2694" w:type="dxa"/>
            <w:gridSpan w:val="2"/>
            <w:tcBorders>
              <w:left w:val="single" w:sz="4" w:space="0" w:color="auto"/>
              <w:bottom w:val="single" w:sz="4" w:space="0" w:color="auto"/>
            </w:tcBorders>
          </w:tcPr>
          <w:p w14:paraId="48C25FF0" w14:textId="77777777" w:rsidR="00AE08B5" w:rsidRDefault="00AE08B5"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E7687B" w14:textId="77777777" w:rsidR="00AE08B5" w:rsidRDefault="00AE08B5" w:rsidP="004E4689">
            <w:pPr>
              <w:pStyle w:val="CRCoverPage"/>
              <w:spacing w:after="0"/>
              <w:ind w:left="100"/>
              <w:rPr>
                <w:noProof/>
              </w:rPr>
            </w:pPr>
          </w:p>
        </w:tc>
      </w:tr>
      <w:tr w:rsidR="00AE08B5" w:rsidRPr="008863B9" w14:paraId="00E4653A" w14:textId="77777777" w:rsidTr="004E4689">
        <w:tc>
          <w:tcPr>
            <w:tcW w:w="2694" w:type="dxa"/>
            <w:gridSpan w:val="2"/>
            <w:tcBorders>
              <w:top w:val="single" w:sz="4" w:space="0" w:color="auto"/>
              <w:bottom w:val="single" w:sz="4" w:space="0" w:color="auto"/>
            </w:tcBorders>
          </w:tcPr>
          <w:p w14:paraId="7CCE9D84" w14:textId="77777777" w:rsidR="00AE08B5" w:rsidRPr="008863B9" w:rsidRDefault="00AE08B5"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7DDF18" w14:textId="77777777" w:rsidR="00AE08B5" w:rsidRPr="008863B9" w:rsidRDefault="00AE08B5" w:rsidP="004E4689">
            <w:pPr>
              <w:pStyle w:val="CRCoverPage"/>
              <w:spacing w:after="0"/>
              <w:ind w:left="100"/>
              <w:rPr>
                <w:noProof/>
                <w:sz w:val="8"/>
                <w:szCs w:val="8"/>
              </w:rPr>
            </w:pPr>
          </w:p>
        </w:tc>
      </w:tr>
      <w:tr w:rsidR="00AE08B5" w14:paraId="205BFEA8" w14:textId="77777777" w:rsidTr="004E4689">
        <w:tc>
          <w:tcPr>
            <w:tcW w:w="2694" w:type="dxa"/>
            <w:gridSpan w:val="2"/>
            <w:tcBorders>
              <w:top w:val="single" w:sz="4" w:space="0" w:color="auto"/>
              <w:left w:val="single" w:sz="4" w:space="0" w:color="auto"/>
              <w:bottom w:val="single" w:sz="4" w:space="0" w:color="auto"/>
            </w:tcBorders>
          </w:tcPr>
          <w:p w14:paraId="550C1CD0" w14:textId="77777777" w:rsidR="00AE08B5" w:rsidRDefault="00AE08B5"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A40FD" w14:textId="77777777" w:rsidR="00AE08B5" w:rsidRDefault="00AE08B5" w:rsidP="004E4689">
            <w:pPr>
              <w:pStyle w:val="CRCoverPage"/>
              <w:spacing w:after="0"/>
              <w:ind w:left="100"/>
              <w:rPr>
                <w:noProof/>
              </w:rPr>
            </w:pPr>
          </w:p>
        </w:tc>
      </w:tr>
    </w:tbl>
    <w:p w14:paraId="04453738" w14:textId="77777777" w:rsidR="00AE08B5" w:rsidRDefault="00AE08B5" w:rsidP="00AE08B5">
      <w:pPr>
        <w:pStyle w:val="CRCoverPage"/>
        <w:spacing w:after="0"/>
        <w:rPr>
          <w:noProof/>
          <w:sz w:val="8"/>
          <w:szCs w:val="8"/>
        </w:rPr>
      </w:pPr>
    </w:p>
    <w:p w14:paraId="6E641E0E" w14:textId="77777777" w:rsidR="00AE08B5" w:rsidRDefault="00AE08B5" w:rsidP="00AE08B5">
      <w:pPr>
        <w:rPr>
          <w:noProof/>
        </w:rPr>
        <w:sectPr w:rsidR="00AE08B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11E20091" w14:textId="77777777" w:rsidR="00AE08B5" w:rsidRDefault="00AE08B5" w:rsidP="00AE08B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9E60CA" w14:paraId="623AFF24"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227DA5" w14:textId="77777777" w:rsidR="009E60CA" w:rsidRDefault="009E60CA" w:rsidP="004E468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C5AE24C" w14:textId="77777777" w:rsidR="009E60CA" w:rsidRDefault="009E60CA" w:rsidP="009E60CA">
      <w:pPr>
        <w:rPr>
          <w:lang w:eastAsia="zh-CN"/>
        </w:rPr>
      </w:pPr>
    </w:p>
    <w:p w14:paraId="67A2B8F0" w14:textId="34040434" w:rsidR="006507C5" w:rsidRPr="00215D3C" w:rsidRDefault="006507C5" w:rsidP="006507C5">
      <w:pPr>
        <w:pStyle w:val="Heading5"/>
      </w:pPr>
      <w:bookmarkStart w:id="1" w:name="_Toc44001437"/>
      <w:bookmarkStart w:id="2" w:name="_Toc51581038"/>
      <w:bookmarkStart w:id="3" w:name="_Toc52356301"/>
      <w:bookmarkStart w:id="4" w:name="_Toc55227871"/>
      <w:bookmarkStart w:id="5" w:name="_Toc90024765"/>
      <w:r>
        <w:t>12.</w:t>
      </w:r>
      <w:r w:rsidRPr="004A792B">
        <w:t>1.1</w:t>
      </w:r>
      <w:r w:rsidRPr="00215D3C">
        <w:rPr>
          <w:rFonts w:hint="eastAsia"/>
        </w:rPr>
        <w:t>.</w:t>
      </w:r>
      <w:r>
        <w:t>2.5</w:t>
      </w:r>
      <w:r w:rsidRPr="00215D3C">
        <w:tab/>
      </w:r>
      <w:r>
        <w:t>Notification</w:t>
      </w:r>
      <w:r w:rsidRPr="00215D3C">
        <w:t xml:space="preserve"> </w:t>
      </w:r>
      <w:proofErr w:type="spellStart"/>
      <w:r w:rsidRPr="00321B01">
        <w:t>notif</w:t>
      </w:r>
      <w:r>
        <w:t>yMOIChanges</w:t>
      </w:r>
      <w:bookmarkEnd w:id="1"/>
      <w:bookmarkEnd w:id="2"/>
      <w:bookmarkEnd w:id="3"/>
      <w:bookmarkEnd w:id="4"/>
      <w:bookmarkEnd w:id="5"/>
      <w:proofErr w:type="spellEnd"/>
    </w:p>
    <w:p w14:paraId="689DC1D3" w14:textId="77777777" w:rsidR="006507C5" w:rsidRPr="00215D3C" w:rsidRDefault="006507C5" w:rsidP="006507C5">
      <w:r w:rsidRPr="00215D3C">
        <w:t>The IS notification parameters are mapped to SS equivale</w:t>
      </w:r>
      <w:r>
        <w:t>nts according to table 12.</w:t>
      </w:r>
      <w:r w:rsidRPr="004A792B">
        <w:t>1.1</w:t>
      </w:r>
      <w:r>
        <w:t>.2.5-1.</w:t>
      </w:r>
    </w:p>
    <w:p w14:paraId="0721B869" w14:textId="77777777" w:rsidR="006507C5" w:rsidRPr="00215D3C" w:rsidRDefault="006507C5" w:rsidP="006507C5">
      <w:pPr>
        <w:pStyle w:val="TH"/>
        <w:rPr>
          <w:lang w:eastAsia="zh-CN"/>
        </w:rPr>
      </w:pPr>
      <w:r w:rsidRPr="00215D3C">
        <w:rPr>
          <w:lang w:eastAsia="zh-CN"/>
        </w:rPr>
        <w:t xml:space="preserve">Table </w:t>
      </w:r>
      <w:r>
        <w:rPr>
          <w:lang w:eastAsia="zh-CN"/>
        </w:rPr>
        <w:t>12.</w:t>
      </w:r>
      <w:r w:rsidRPr="004A792B">
        <w:rPr>
          <w:lang w:eastAsia="zh-CN"/>
        </w:rPr>
        <w:t>1.1</w:t>
      </w:r>
      <w:r w:rsidRPr="00215D3C">
        <w:rPr>
          <w:lang w:eastAsia="zh-CN"/>
        </w:rPr>
        <w:t>.</w:t>
      </w:r>
      <w:r>
        <w:rPr>
          <w:lang w:eastAsia="zh-CN"/>
        </w:rPr>
        <w:t>2</w:t>
      </w:r>
      <w:r w:rsidRPr="00215D3C">
        <w:rPr>
          <w:lang w:eastAsia="zh-CN"/>
        </w:rPr>
        <w:t>.</w:t>
      </w:r>
      <w:r>
        <w:rPr>
          <w:lang w:eastAsia="zh-CN"/>
        </w:rPr>
        <w:t>5</w:t>
      </w:r>
      <w:r w:rsidRPr="00215D3C">
        <w:rPr>
          <w:lang w:eastAsia="zh-CN"/>
        </w:rPr>
        <w:t xml:space="preserve">-1: Mapping of IS </w:t>
      </w:r>
      <w:r>
        <w:rPr>
          <w:lang w:eastAsia="zh-CN"/>
        </w:rPr>
        <w:t>notification</w:t>
      </w:r>
      <w:r w:rsidRPr="00215D3C">
        <w:rPr>
          <w:lang w:eastAsia="zh-CN"/>
        </w:rPr>
        <w:t xml:space="preserve">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320"/>
        <w:gridCol w:w="2080"/>
        <w:gridCol w:w="2078"/>
        <w:gridCol w:w="2760"/>
        <w:gridCol w:w="391"/>
      </w:tblGrid>
      <w:tr w:rsidR="00774E33" w:rsidRPr="00215D3C" w14:paraId="22599D50" w14:textId="77777777" w:rsidTr="001D11CC">
        <w:tc>
          <w:tcPr>
            <w:tcW w:w="1205" w:type="pct"/>
            <w:shd w:val="clear" w:color="auto" w:fill="BFBFBF"/>
          </w:tcPr>
          <w:p w14:paraId="33AC582E" w14:textId="7B3DF30C"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rPr>
              <w:t>IS parameter name</w:t>
            </w:r>
          </w:p>
        </w:tc>
        <w:tc>
          <w:tcPr>
            <w:tcW w:w="1080" w:type="pct"/>
            <w:shd w:val="clear" w:color="auto" w:fill="BFBFBF"/>
          </w:tcPr>
          <w:p w14:paraId="75BFB3D9"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location</w:t>
            </w:r>
          </w:p>
        </w:tc>
        <w:tc>
          <w:tcPr>
            <w:tcW w:w="1079" w:type="pct"/>
            <w:shd w:val="clear" w:color="auto" w:fill="BFBFBF"/>
          </w:tcPr>
          <w:p w14:paraId="5663958D"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name</w:t>
            </w:r>
          </w:p>
        </w:tc>
        <w:tc>
          <w:tcPr>
            <w:tcW w:w="1433" w:type="pct"/>
            <w:shd w:val="clear" w:color="auto" w:fill="BFBFBF"/>
          </w:tcPr>
          <w:p w14:paraId="456D16AB" w14:textId="77777777" w:rsidR="006507C5" w:rsidRPr="00215D3C" w:rsidRDefault="006507C5" w:rsidP="008D20FE">
            <w:pPr>
              <w:keepNext/>
              <w:keepLines/>
              <w:spacing w:after="0"/>
              <w:jc w:val="center"/>
              <w:rPr>
                <w:rFonts w:ascii="Arial" w:hAnsi="Arial"/>
                <w:b/>
                <w:sz w:val="18"/>
                <w:lang w:eastAsia="zh-CN"/>
              </w:rPr>
            </w:pPr>
            <w:r w:rsidRPr="00215D3C">
              <w:rPr>
                <w:rFonts w:ascii="Arial" w:hAnsi="Arial"/>
                <w:b/>
                <w:sz w:val="18"/>
                <w:lang w:eastAsia="zh-CN"/>
              </w:rPr>
              <w:t>SS parameter type</w:t>
            </w:r>
          </w:p>
        </w:tc>
        <w:tc>
          <w:tcPr>
            <w:tcW w:w="203" w:type="pct"/>
            <w:shd w:val="clear" w:color="auto" w:fill="BFBFBF"/>
          </w:tcPr>
          <w:p w14:paraId="050B6CCD" w14:textId="12A21AC2" w:rsidR="006507C5" w:rsidRPr="00215D3C" w:rsidRDefault="006507C5" w:rsidP="008D20FE">
            <w:pPr>
              <w:keepNext/>
              <w:keepLines/>
              <w:spacing w:after="0"/>
              <w:jc w:val="center"/>
              <w:rPr>
                <w:rFonts w:ascii="Arial" w:hAnsi="Arial"/>
                <w:b/>
                <w:sz w:val="18"/>
                <w:lang w:eastAsia="zh-CN"/>
              </w:rPr>
            </w:pPr>
            <w:r>
              <w:rPr>
                <w:rFonts w:ascii="Arial" w:hAnsi="Arial"/>
                <w:b/>
                <w:sz w:val="18"/>
                <w:lang w:eastAsia="zh-CN"/>
              </w:rPr>
              <w:t>S</w:t>
            </w:r>
          </w:p>
        </w:tc>
      </w:tr>
      <w:tr w:rsidR="00AF5724" w:rsidRPr="00215D3C" w14:paraId="17ED0643" w14:textId="77777777" w:rsidTr="001D11CC">
        <w:tc>
          <w:tcPr>
            <w:tcW w:w="1205" w:type="pct"/>
            <w:shd w:val="clear" w:color="auto" w:fill="auto"/>
          </w:tcPr>
          <w:p w14:paraId="61761531" w14:textId="63A638AB" w:rsidR="00AF5724" w:rsidRPr="007B5E64" w:rsidRDefault="00AF5724"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objectClass</w:t>
            </w:r>
            <w:proofErr w:type="spellEnd"/>
          </w:p>
        </w:tc>
        <w:tc>
          <w:tcPr>
            <w:tcW w:w="1080" w:type="pct"/>
            <w:vMerge w:val="restart"/>
          </w:tcPr>
          <w:p w14:paraId="0A17DE8F" w14:textId="77777777" w:rsidR="00AF5724" w:rsidRPr="00215D3C" w:rsidRDefault="00AF5724"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equest</w:t>
            </w:r>
            <w:r w:rsidRPr="00215D3C">
              <w:rPr>
                <w:rFonts w:ascii="Arial" w:hAnsi="Arial"/>
                <w:sz w:val="18"/>
                <w:szCs w:val="18"/>
                <w:lang w:eastAsia="zh-CN"/>
              </w:rPr>
              <w:t xml:space="preserve"> body</w:t>
            </w:r>
          </w:p>
        </w:tc>
        <w:tc>
          <w:tcPr>
            <w:tcW w:w="1079" w:type="pct"/>
            <w:vMerge w:val="restart"/>
          </w:tcPr>
          <w:p w14:paraId="50C1BAB0" w14:textId="77777777" w:rsidR="00AF5724" w:rsidRPr="00215D3C" w:rsidRDefault="00AF5724" w:rsidP="008D20FE">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433" w:type="pct"/>
            <w:vMerge w:val="restart"/>
          </w:tcPr>
          <w:p w14:paraId="3323C842" w14:textId="6261CE4F" w:rsidR="00AF5724" w:rsidRPr="00367F3A" w:rsidRDefault="00AF5724" w:rsidP="008D20FE">
            <w:pPr>
              <w:keepNext/>
              <w:keepLines/>
              <w:spacing w:after="0"/>
              <w:rPr>
                <w:rFonts w:ascii="Arial" w:hAnsi="Arial"/>
                <w:sz w:val="18"/>
                <w:szCs w:val="18"/>
                <w:lang w:eastAsia="zh-CN"/>
              </w:rPr>
            </w:pPr>
            <w:r>
              <w:rPr>
                <w:rFonts w:ascii="Arial" w:hAnsi="Arial"/>
                <w:sz w:val="18"/>
                <w:szCs w:val="18"/>
                <w:lang w:eastAsia="zh-CN"/>
              </w:rPr>
              <w:t>Uri</w:t>
            </w:r>
          </w:p>
        </w:tc>
        <w:tc>
          <w:tcPr>
            <w:tcW w:w="203" w:type="pct"/>
            <w:vMerge w:val="restart"/>
            <w:shd w:val="clear" w:color="auto" w:fill="auto"/>
          </w:tcPr>
          <w:p w14:paraId="7EC6490A" w14:textId="77777777" w:rsidR="00AF5724" w:rsidRPr="00215D3C" w:rsidRDefault="00AF5724"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AF5724" w:rsidRPr="00215D3C" w14:paraId="4054EB85" w14:textId="77777777" w:rsidTr="001D11CC">
        <w:tc>
          <w:tcPr>
            <w:tcW w:w="1205" w:type="pct"/>
            <w:shd w:val="clear" w:color="auto" w:fill="auto"/>
          </w:tcPr>
          <w:p w14:paraId="1D53D61D" w14:textId="49F1FDE6" w:rsidR="00AF5724" w:rsidRPr="007B5E64" w:rsidRDefault="00AF5724"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objectInstance</w:t>
            </w:r>
            <w:proofErr w:type="spellEnd"/>
          </w:p>
        </w:tc>
        <w:tc>
          <w:tcPr>
            <w:tcW w:w="1080" w:type="pct"/>
            <w:vMerge/>
          </w:tcPr>
          <w:p w14:paraId="3449E61C" w14:textId="77777777" w:rsidR="00AF5724" w:rsidRPr="00215D3C" w:rsidRDefault="00AF5724" w:rsidP="008D20FE">
            <w:pPr>
              <w:keepNext/>
              <w:keepLines/>
              <w:spacing w:after="0"/>
              <w:rPr>
                <w:rFonts w:ascii="Arial" w:hAnsi="Arial"/>
                <w:sz w:val="18"/>
                <w:szCs w:val="18"/>
                <w:lang w:eastAsia="zh-CN"/>
              </w:rPr>
            </w:pPr>
          </w:p>
        </w:tc>
        <w:tc>
          <w:tcPr>
            <w:tcW w:w="1079" w:type="pct"/>
            <w:vMerge/>
          </w:tcPr>
          <w:p w14:paraId="120D9645" w14:textId="77777777" w:rsidR="00AF5724" w:rsidRPr="00215D3C" w:rsidRDefault="00AF5724" w:rsidP="008D20FE">
            <w:pPr>
              <w:keepNext/>
              <w:keepLines/>
              <w:spacing w:after="0"/>
              <w:rPr>
                <w:rFonts w:ascii="Arial" w:hAnsi="Arial"/>
                <w:sz w:val="18"/>
                <w:szCs w:val="18"/>
                <w:lang w:eastAsia="zh-CN"/>
              </w:rPr>
            </w:pPr>
          </w:p>
        </w:tc>
        <w:tc>
          <w:tcPr>
            <w:tcW w:w="1433" w:type="pct"/>
            <w:vMerge/>
          </w:tcPr>
          <w:p w14:paraId="2E4A7D3B" w14:textId="77777777" w:rsidR="00AF5724" w:rsidRDefault="00AF5724" w:rsidP="008D20FE">
            <w:pPr>
              <w:keepNext/>
              <w:keepLines/>
              <w:spacing w:after="0"/>
              <w:rPr>
                <w:rFonts w:ascii="Arial" w:hAnsi="Arial"/>
                <w:sz w:val="18"/>
                <w:szCs w:val="18"/>
                <w:lang w:eastAsia="zh-CN"/>
              </w:rPr>
            </w:pPr>
          </w:p>
        </w:tc>
        <w:tc>
          <w:tcPr>
            <w:tcW w:w="203" w:type="pct"/>
            <w:vMerge/>
            <w:shd w:val="clear" w:color="auto" w:fill="auto"/>
          </w:tcPr>
          <w:p w14:paraId="7AB301B1" w14:textId="77777777" w:rsidR="00AF5724" w:rsidRPr="00215D3C" w:rsidRDefault="00AF5724" w:rsidP="008D20FE">
            <w:pPr>
              <w:keepNext/>
              <w:keepLines/>
              <w:spacing w:after="0"/>
              <w:jc w:val="center"/>
              <w:rPr>
                <w:rFonts w:ascii="Arial" w:hAnsi="Arial"/>
                <w:sz w:val="18"/>
                <w:szCs w:val="18"/>
                <w:lang w:eastAsia="zh-CN"/>
              </w:rPr>
            </w:pPr>
          </w:p>
        </w:tc>
      </w:tr>
      <w:tr w:rsidR="006507C5" w:rsidRPr="00215D3C" w14:paraId="5B03CA4C" w14:textId="77777777" w:rsidTr="001D11CC">
        <w:tc>
          <w:tcPr>
            <w:tcW w:w="1205" w:type="pct"/>
            <w:shd w:val="clear" w:color="auto" w:fill="auto"/>
          </w:tcPr>
          <w:p w14:paraId="7B15F51A"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notificationId</w:t>
            </w:r>
            <w:proofErr w:type="spellEnd"/>
          </w:p>
        </w:tc>
        <w:tc>
          <w:tcPr>
            <w:tcW w:w="1080" w:type="pct"/>
          </w:tcPr>
          <w:p w14:paraId="1468F290"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192E4B91"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notificationId</w:t>
            </w:r>
            <w:proofErr w:type="spellEnd"/>
          </w:p>
        </w:tc>
        <w:tc>
          <w:tcPr>
            <w:tcW w:w="1433" w:type="pct"/>
          </w:tcPr>
          <w:p w14:paraId="2015B792" w14:textId="46280AA1"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N</w:t>
            </w:r>
            <w:r w:rsidR="006507C5" w:rsidRPr="00603D3F">
              <w:rPr>
                <w:rFonts w:ascii="Arial" w:hAnsi="Arial"/>
                <w:sz w:val="18"/>
                <w:szCs w:val="18"/>
                <w:lang w:eastAsia="zh-CN"/>
              </w:rPr>
              <w:t>otificationId</w:t>
            </w:r>
            <w:proofErr w:type="spellEnd"/>
          </w:p>
        </w:tc>
        <w:tc>
          <w:tcPr>
            <w:tcW w:w="203" w:type="pct"/>
            <w:shd w:val="clear" w:color="auto" w:fill="auto"/>
          </w:tcPr>
          <w:p w14:paraId="7C3010DC"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0BC557DA" w14:textId="77777777" w:rsidTr="001D11CC">
        <w:tc>
          <w:tcPr>
            <w:tcW w:w="1205" w:type="pct"/>
            <w:shd w:val="clear" w:color="auto" w:fill="auto"/>
          </w:tcPr>
          <w:p w14:paraId="3B74A18C"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notificationType</w:t>
            </w:r>
            <w:proofErr w:type="spellEnd"/>
          </w:p>
        </w:tc>
        <w:tc>
          <w:tcPr>
            <w:tcW w:w="1080" w:type="pct"/>
          </w:tcPr>
          <w:p w14:paraId="04664CD5"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request body</w:t>
            </w:r>
          </w:p>
        </w:tc>
        <w:tc>
          <w:tcPr>
            <w:tcW w:w="1079" w:type="pct"/>
          </w:tcPr>
          <w:p w14:paraId="639E3A1B"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notificationType</w:t>
            </w:r>
            <w:proofErr w:type="spellEnd"/>
          </w:p>
        </w:tc>
        <w:tc>
          <w:tcPr>
            <w:tcW w:w="1433" w:type="pct"/>
          </w:tcPr>
          <w:p w14:paraId="4827F686" w14:textId="0E22E374"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N</w:t>
            </w:r>
            <w:r w:rsidR="006507C5">
              <w:rPr>
                <w:rFonts w:ascii="Arial" w:hAnsi="Arial" w:hint="eastAsia"/>
                <w:sz w:val="18"/>
                <w:szCs w:val="18"/>
                <w:lang w:eastAsia="zh-CN"/>
              </w:rPr>
              <w:t>otificationTyp</w:t>
            </w:r>
            <w:r>
              <w:rPr>
                <w:rFonts w:ascii="Arial" w:hAnsi="Arial"/>
                <w:sz w:val="18"/>
                <w:szCs w:val="18"/>
                <w:lang w:eastAsia="zh-CN"/>
              </w:rPr>
              <w:t>e</w:t>
            </w:r>
            <w:proofErr w:type="spellEnd"/>
          </w:p>
        </w:tc>
        <w:tc>
          <w:tcPr>
            <w:tcW w:w="203" w:type="pct"/>
            <w:shd w:val="clear" w:color="auto" w:fill="auto"/>
          </w:tcPr>
          <w:p w14:paraId="40294EEB"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4D661CEE" w14:textId="77777777" w:rsidTr="001D11CC">
        <w:tc>
          <w:tcPr>
            <w:tcW w:w="1205" w:type="pct"/>
            <w:shd w:val="clear" w:color="auto" w:fill="auto"/>
          </w:tcPr>
          <w:p w14:paraId="2CC80ECD"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eventTime</w:t>
            </w:r>
            <w:proofErr w:type="spellEnd"/>
          </w:p>
        </w:tc>
        <w:tc>
          <w:tcPr>
            <w:tcW w:w="1080" w:type="pct"/>
          </w:tcPr>
          <w:p w14:paraId="11ECA8B1"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3F103617"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eventTime</w:t>
            </w:r>
            <w:proofErr w:type="spellEnd"/>
          </w:p>
        </w:tc>
        <w:tc>
          <w:tcPr>
            <w:tcW w:w="1433" w:type="pct"/>
          </w:tcPr>
          <w:p w14:paraId="6BF7D523" w14:textId="223CF151"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D</w:t>
            </w:r>
            <w:r w:rsidR="006507C5">
              <w:rPr>
                <w:rFonts w:ascii="Arial" w:hAnsi="Arial"/>
                <w:sz w:val="18"/>
                <w:szCs w:val="18"/>
                <w:lang w:eastAsia="zh-CN"/>
              </w:rPr>
              <w:t>ateTime</w:t>
            </w:r>
            <w:proofErr w:type="spellEnd"/>
          </w:p>
        </w:tc>
        <w:tc>
          <w:tcPr>
            <w:tcW w:w="203" w:type="pct"/>
            <w:shd w:val="clear" w:color="auto" w:fill="auto"/>
          </w:tcPr>
          <w:p w14:paraId="1DB8962E"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390DC0D6" w14:textId="77777777" w:rsidTr="001D11CC">
        <w:tc>
          <w:tcPr>
            <w:tcW w:w="1205" w:type="pct"/>
            <w:shd w:val="clear" w:color="auto" w:fill="auto"/>
          </w:tcPr>
          <w:p w14:paraId="6170B578" w14:textId="77777777"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systemDN</w:t>
            </w:r>
            <w:proofErr w:type="spellEnd"/>
          </w:p>
        </w:tc>
        <w:tc>
          <w:tcPr>
            <w:tcW w:w="1080" w:type="pct"/>
          </w:tcPr>
          <w:p w14:paraId="3BEEA2B9"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4CE55CC9" w14:textId="77777777" w:rsidR="006507C5" w:rsidRPr="00215D3C" w:rsidRDefault="006507C5" w:rsidP="008D20FE">
            <w:pPr>
              <w:keepNext/>
              <w:keepLines/>
              <w:spacing w:after="0"/>
              <w:rPr>
                <w:rFonts w:ascii="Arial" w:hAnsi="Arial"/>
                <w:sz w:val="18"/>
                <w:szCs w:val="18"/>
                <w:lang w:eastAsia="zh-CN"/>
              </w:rPr>
            </w:pPr>
            <w:proofErr w:type="spellStart"/>
            <w:r w:rsidRPr="00215D3C">
              <w:rPr>
                <w:rFonts w:ascii="Arial" w:hAnsi="Arial"/>
                <w:sz w:val="18"/>
                <w:szCs w:val="18"/>
                <w:lang w:eastAsia="zh-CN"/>
              </w:rPr>
              <w:t>systemDN</w:t>
            </w:r>
            <w:proofErr w:type="spellEnd"/>
          </w:p>
        </w:tc>
        <w:tc>
          <w:tcPr>
            <w:tcW w:w="1433" w:type="pct"/>
          </w:tcPr>
          <w:p w14:paraId="16257319" w14:textId="5471478D" w:rsidR="006507C5" w:rsidRPr="00215D3C" w:rsidRDefault="003D2B23" w:rsidP="008D20FE">
            <w:pPr>
              <w:keepNext/>
              <w:keepLines/>
              <w:spacing w:after="0"/>
              <w:rPr>
                <w:rFonts w:ascii="Arial" w:hAnsi="Arial"/>
                <w:sz w:val="18"/>
                <w:szCs w:val="18"/>
                <w:lang w:eastAsia="zh-CN"/>
              </w:rPr>
            </w:pPr>
            <w:proofErr w:type="spellStart"/>
            <w:r>
              <w:rPr>
                <w:rFonts w:ascii="Arial" w:hAnsi="Arial"/>
                <w:sz w:val="18"/>
                <w:szCs w:val="18"/>
                <w:lang w:eastAsia="zh-CN"/>
              </w:rPr>
              <w:t>S</w:t>
            </w:r>
            <w:r w:rsidR="006507C5" w:rsidRPr="00603D3F">
              <w:rPr>
                <w:rFonts w:ascii="Arial" w:hAnsi="Arial"/>
                <w:sz w:val="18"/>
                <w:szCs w:val="18"/>
                <w:lang w:eastAsia="zh-CN"/>
              </w:rPr>
              <w:t>ystemDN</w:t>
            </w:r>
            <w:proofErr w:type="spellEnd"/>
          </w:p>
        </w:tc>
        <w:tc>
          <w:tcPr>
            <w:tcW w:w="203" w:type="pct"/>
            <w:shd w:val="clear" w:color="auto" w:fill="auto"/>
          </w:tcPr>
          <w:p w14:paraId="35BD4506" w14:textId="77777777" w:rsidR="006507C5" w:rsidRPr="00215D3C" w:rsidRDefault="006507C5" w:rsidP="008D20FE">
            <w:pPr>
              <w:keepNext/>
              <w:keepLines/>
              <w:spacing w:after="0"/>
              <w:jc w:val="center"/>
              <w:rPr>
                <w:rFonts w:ascii="Arial" w:hAnsi="Arial"/>
                <w:sz w:val="18"/>
                <w:szCs w:val="18"/>
                <w:lang w:eastAsia="zh-CN"/>
              </w:rPr>
            </w:pPr>
            <w:r w:rsidRPr="00215D3C">
              <w:rPr>
                <w:rFonts w:ascii="Arial" w:hAnsi="Arial" w:hint="eastAsia"/>
                <w:sz w:val="18"/>
                <w:szCs w:val="18"/>
                <w:lang w:eastAsia="zh-CN"/>
              </w:rPr>
              <w:t>M</w:t>
            </w:r>
          </w:p>
        </w:tc>
      </w:tr>
      <w:tr w:rsidR="006507C5" w:rsidRPr="00215D3C" w14:paraId="321A403E" w14:textId="77777777" w:rsidTr="001D11CC">
        <w:trPr>
          <w:trHeight w:val="195"/>
        </w:trPr>
        <w:tc>
          <w:tcPr>
            <w:tcW w:w="1205" w:type="pct"/>
            <w:shd w:val="clear" w:color="auto" w:fill="auto"/>
          </w:tcPr>
          <w:p w14:paraId="5FAB9A6C" w14:textId="50A86104" w:rsidR="006507C5" w:rsidRPr="007B5E64" w:rsidRDefault="006507C5" w:rsidP="008D20FE">
            <w:pPr>
              <w:keepNext/>
              <w:keepLines/>
              <w:spacing w:after="0"/>
              <w:rPr>
                <w:rFonts w:ascii="Arial" w:hAnsi="Arial"/>
                <w:sz w:val="18"/>
                <w:szCs w:val="18"/>
                <w:lang w:eastAsia="zh-CN"/>
              </w:rPr>
            </w:pPr>
            <w:proofErr w:type="spellStart"/>
            <w:r w:rsidRPr="007B5E64">
              <w:rPr>
                <w:rFonts w:ascii="Arial" w:hAnsi="Arial"/>
                <w:sz w:val="18"/>
                <w:szCs w:val="18"/>
                <w:lang w:eastAsia="zh-CN"/>
              </w:rPr>
              <w:t>m</w:t>
            </w:r>
            <w:ins w:id="6" w:author="Author">
              <w:r w:rsidR="00915BDF">
                <w:rPr>
                  <w:rFonts w:ascii="Arial" w:hAnsi="Arial"/>
                  <w:sz w:val="18"/>
                  <w:szCs w:val="18"/>
                  <w:lang w:eastAsia="zh-CN"/>
                </w:rPr>
                <w:t>oi</w:t>
              </w:r>
            </w:ins>
            <w:del w:id="7" w:author="Author">
              <w:r w:rsidRPr="007B5E64" w:rsidDel="00915BDF">
                <w:rPr>
                  <w:rFonts w:ascii="Arial" w:hAnsi="Arial"/>
                  <w:sz w:val="18"/>
                  <w:szCs w:val="18"/>
                  <w:lang w:eastAsia="zh-CN"/>
                </w:rPr>
                <w:delText>OI</w:delText>
              </w:r>
            </w:del>
            <w:r w:rsidRPr="007B5E64">
              <w:rPr>
                <w:rFonts w:ascii="Arial" w:hAnsi="Arial"/>
                <w:sz w:val="18"/>
                <w:szCs w:val="18"/>
                <w:lang w:eastAsia="zh-CN"/>
              </w:rPr>
              <w:t>Changes</w:t>
            </w:r>
            <w:proofErr w:type="spellEnd"/>
          </w:p>
        </w:tc>
        <w:tc>
          <w:tcPr>
            <w:tcW w:w="1080" w:type="pct"/>
          </w:tcPr>
          <w:p w14:paraId="5550026A" w14:textId="77777777" w:rsidR="006507C5" w:rsidRPr="00215D3C" w:rsidRDefault="006507C5" w:rsidP="008D20FE">
            <w:pPr>
              <w:keepNext/>
              <w:keepLines/>
              <w:spacing w:after="0"/>
              <w:rPr>
                <w:rFonts w:ascii="Arial" w:hAnsi="Arial"/>
                <w:sz w:val="18"/>
                <w:szCs w:val="18"/>
                <w:lang w:eastAsia="zh-CN"/>
              </w:rPr>
            </w:pPr>
            <w:r w:rsidRPr="00215D3C">
              <w:rPr>
                <w:rFonts w:ascii="Arial" w:hAnsi="Arial"/>
                <w:sz w:val="18"/>
                <w:szCs w:val="18"/>
                <w:lang w:eastAsia="zh-CN"/>
              </w:rPr>
              <w:t>r</w:t>
            </w:r>
            <w:r w:rsidRPr="00215D3C">
              <w:rPr>
                <w:rFonts w:ascii="Arial" w:hAnsi="Arial" w:hint="eastAsia"/>
                <w:sz w:val="18"/>
                <w:szCs w:val="18"/>
                <w:lang w:eastAsia="zh-CN"/>
              </w:rPr>
              <w:t xml:space="preserve">equest </w:t>
            </w:r>
            <w:r w:rsidRPr="00215D3C">
              <w:rPr>
                <w:rFonts w:ascii="Arial" w:hAnsi="Arial"/>
                <w:sz w:val="18"/>
                <w:szCs w:val="18"/>
                <w:lang w:eastAsia="zh-CN"/>
              </w:rPr>
              <w:t>body</w:t>
            </w:r>
          </w:p>
        </w:tc>
        <w:tc>
          <w:tcPr>
            <w:tcW w:w="1079" w:type="pct"/>
          </w:tcPr>
          <w:p w14:paraId="79798CE6" w14:textId="6F03B441" w:rsidR="006507C5" w:rsidRPr="00215D3C" w:rsidRDefault="006507C5" w:rsidP="008D20FE">
            <w:pPr>
              <w:keepNext/>
              <w:keepLines/>
              <w:spacing w:after="0"/>
              <w:rPr>
                <w:rFonts w:ascii="Arial" w:hAnsi="Arial"/>
                <w:sz w:val="18"/>
                <w:szCs w:val="18"/>
                <w:lang w:eastAsia="zh-CN"/>
              </w:rPr>
            </w:pPr>
            <w:proofErr w:type="spellStart"/>
            <w:r>
              <w:rPr>
                <w:rFonts w:ascii="Arial" w:hAnsi="Arial"/>
                <w:sz w:val="18"/>
                <w:szCs w:val="18"/>
                <w:lang w:eastAsia="zh-CN"/>
              </w:rPr>
              <w:t>m</w:t>
            </w:r>
            <w:ins w:id="8" w:author="Author">
              <w:r w:rsidR="00915BDF">
                <w:rPr>
                  <w:rFonts w:ascii="Arial" w:hAnsi="Arial"/>
                  <w:sz w:val="18"/>
                  <w:szCs w:val="18"/>
                  <w:lang w:eastAsia="zh-CN"/>
                </w:rPr>
                <w:t>oi</w:t>
              </w:r>
            </w:ins>
            <w:del w:id="9" w:author="Author">
              <w:r w:rsidDel="00915BDF">
                <w:rPr>
                  <w:rFonts w:ascii="Arial" w:hAnsi="Arial"/>
                  <w:sz w:val="18"/>
                  <w:szCs w:val="18"/>
                  <w:lang w:eastAsia="zh-CN"/>
                </w:rPr>
                <w:delText>OI</w:delText>
              </w:r>
            </w:del>
            <w:r>
              <w:rPr>
                <w:rFonts w:ascii="Arial" w:hAnsi="Arial"/>
                <w:sz w:val="18"/>
                <w:szCs w:val="18"/>
                <w:lang w:eastAsia="zh-CN"/>
              </w:rPr>
              <w:t>Changes</w:t>
            </w:r>
            <w:proofErr w:type="spellEnd"/>
          </w:p>
        </w:tc>
        <w:tc>
          <w:tcPr>
            <w:tcW w:w="1433" w:type="pct"/>
          </w:tcPr>
          <w:p w14:paraId="471F3F14" w14:textId="6A35D7C6" w:rsidR="006507C5" w:rsidRPr="00215D3C" w:rsidRDefault="006507C5" w:rsidP="008D20FE">
            <w:pPr>
              <w:keepNext/>
              <w:keepLines/>
              <w:spacing w:after="0"/>
              <w:rPr>
                <w:rFonts w:ascii="Arial" w:hAnsi="Arial"/>
                <w:sz w:val="18"/>
                <w:szCs w:val="18"/>
                <w:lang w:eastAsia="zh-CN"/>
              </w:rPr>
            </w:pPr>
            <w:proofErr w:type="gramStart"/>
            <w:r>
              <w:rPr>
                <w:rFonts w:ascii="Arial" w:hAnsi="Arial"/>
                <w:sz w:val="18"/>
                <w:szCs w:val="18"/>
                <w:lang w:eastAsia="zh-CN"/>
              </w:rPr>
              <w:t>array(</w:t>
            </w:r>
            <w:proofErr w:type="spellStart"/>
            <w:proofErr w:type="gramEnd"/>
            <w:r w:rsidR="003D2B23">
              <w:rPr>
                <w:rFonts w:ascii="Arial" w:hAnsi="Arial"/>
                <w:sz w:val="18"/>
                <w:szCs w:val="18"/>
                <w:lang w:eastAsia="zh-CN"/>
              </w:rPr>
              <w:t>Moi</w:t>
            </w:r>
            <w:r>
              <w:rPr>
                <w:rFonts w:ascii="Arial" w:hAnsi="Arial"/>
                <w:sz w:val="18"/>
                <w:szCs w:val="18"/>
                <w:lang w:eastAsia="zh-CN"/>
              </w:rPr>
              <w:t>Change</w:t>
            </w:r>
            <w:proofErr w:type="spellEnd"/>
            <w:r>
              <w:rPr>
                <w:rFonts w:ascii="Arial" w:hAnsi="Arial"/>
                <w:sz w:val="18"/>
                <w:szCs w:val="18"/>
                <w:lang w:eastAsia="zh-CN"/>
              </w:rPr>
              <w:t>)</w:t>
            </w:r>
          </w:p>
        </w:tc>
        <w:tc>
          <w:tcPr>
            <w:tcW w:w="203" w:type="pct"/>
            <w:shd w:val="clear" w:color="auto" w:fill="auto"/>
          </w:tcPr>
          <w:p w14:paraId="14C3AEEC" w14:textId="77777777" w:rsidR="006507C5" w:rsidRPr="00215D3C" w:rsidRDefault="006507C5" w:rsidP="008D20FE">
            <w:pPr>
              <w:keepNext/>
              <w:keepLines/>
              <w:spacing w:after="0"/>
              <w:jc w:val="center"/>
              <w:rPr>
                <w:rFonts w:ascii="Arial" w:hAnsi="Arial"/>
                <w:sz w:val="18"/>
                <w:szCs w:val="18"/>
                <w:lang w:eastAsia="zh-CN"/>
              </w:rPr>
            </w:pPr>
            <w:r>
              <w:rPr>
                <w:rFonts w:ascii="Arial" w:hAnsi="Arial"/>
                <w:sz w:val="18"/>
                <w:szCs w:val="18"/>
                <w:lang w:eastAsia="zh-CN"/>
              </w:rPr>
              <w:t>M</w:t>
            </w:r>
          </w:p>
        </w:tc>
      </w:tr>
    </w:tbl>
    <w:p w14:paraId="598C005B" w14:textId="77777777" w:rsidR="00466790" w:rsidRDefault="00466790" w:rsidP="004667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1091EDA8" w14:textId="77777777" w:rsidTr="003C3646">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F693D3" w14:textId="327018BE" w:rsidR="00466790" w:rsidRDefault="00466790" w:rsidP="003C3646">
            <w:pPr>
              <w:jc w:val="center"/>
              <w:rPr>
                <w:rFonts w:ascii="Arial" w:hAnsi="Arial" w:cs="Arial"/>
                <w:b/>
                <w:bCs/>
                <w:sz w:val="28"/>
                <w:szCs w:val="28"/>
                <w:lang w:val="en-US"/>
              </w:rPr>
            </w:pPr>
            <w:r>
              <w:rPr>
                <w:rFonts w:ascii="Arial" w:hAnsi="Arial" w:cs="Arial"/>
                <w:b/>
                <w:bCs/>
                <w:sz w:val="28"/>
                <w:szCs w:val="28"/>
                <w:lang w:val="en-US"/>
              </w:rPr>
              <w:t>Next modification</w:t>
            </w:r>
          </w:p>
        </w:tc>
      </w:tr>
    </w:tbl>
    <w:p w14:paraId="4956FE01" w14:textId="77777777" w:rsidR="00466790" w:rsidRDefault="00466790" w:rsidP="00466790">
      <w:pPr>
        <w:rPr>
          <w:lang w:eastAsia="zh-CN"/>
        </w:rPr>
      </w:pPr>
    </w:p>
    <w:p w14:paraId="3CFF3AA4" w14:textId="77777777" w:rsidR="00EE420E" w:rsidRPr="00215D3C" w:rsidRDefault="00EE420E" w:rsidP="00EE420E">
      <w:pPr>
        <w:pStyle w:val="H6"/>
        <w:rPr>
          <w:lang w:eastAsia="zh-CN"/>
        </w:rPr>
      </w:pP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w:t>
      </w:r>
      <w:r w:rsidRPr="00215D3C">
        <w:tab/>
      </w:r>
      <w:r w:rsidRPr="00215D3C">
        <w:rPr>
          <w:lang w:eastAsia="zh-CN"/>
        </w:rPr>
        <w:t>POST</w:t>
      </w:r>
    </w:p>
    <w:p w14:paraId="26798A49" w14:textId="77777777" w:rsidR="00EE420E" w:rsidRPr="00215D3C" w:rsidRDefault="00EE420E" w:rsidP="00EE420E">
      <w:r w:rsidRPr="00215D3C">
        <w:t>This method shall support the URI query parameters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w:t>
      </w:r>
    </w:p>
    <w:p w14:paraId="1FBACACB" w14:textId="77777777" w:rsidR="00EE420E" w:rsidRPr="00215D3C" w:rsidRDefault="00EE420E" w:rsidP="00EE420E">
      <w:pPr>
        <w:pStyle w:val="TH"/>
        <w:rPr>
          <w:rFonts w:cs="Arial"/>
        </w:rPr>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1681"/>
        <w:gridCol w:w="2556"/>
        <w:gridCol w:w="4982"/>
        <w:gridCol w:w="410"/>
      </w:tblGrid>
      <w:tr w:rsidR="00EE420E" w:rsidRPr="00215D3C" w14:paraId="528F4017" w14:textId="77777777" w:rsidTr="001D11CC">
        <w:tc>
          <w:tcPr>
            <w:tcW w:w="818" w:type="pct"/>
            <w:tcBorders>
              <w:top w:val="single" w:sz="4" w:space="0" w:color="auto"/>
              <w:left w:val="single" w:sz="4" w:space="0" w:color="auto"/>
              <w:bottom w:val="single" w:sz="4" w:space="0" w:color="auto"/>
              <w:right w:val="single" w:sz="4" w:space="0" w:color="auto"/>
            </w:tcBorders>
            <w:shd w:val="clear" w:color="auto" w:fill="BFBFBF"/>
            <w:hideMark/>
          </w:tcPr>
          <w:p w14:paraId="5C029108" w14:textId="77777777" w:rsidR="00EE420E" w:rsidRPr="00215D3C" w:rsidRDefault="00EE420E" w:rsidP="00A328BF">
            <w:pPr>
              <w:pStyle w:val="TAH"/>
            </w:pPr>
            <w:r w:rsidRPr="00215D3C">
              <w:t>Name</w:t>
            </w:r>
          </w:p>
        </w:tc>
        <w:tc>
          <w:tcPr>
            <w:tcW w:w="1244" w:type="pct"/>
            <w:tcBorders>
              <w:top w:val="single" w:sz="4" w:space="0" w:color="auto"/>
              <w:left w:val="single" w:sz="4" w:space="0" w:color="auto"/>
              <w:bottom w:val="single" w:sz="4" w:space="0" w:color="auto"/>
              <w:right w:val="single" w:sz="4" w:space="0" w:color="auto"/>
            </w:tcBorders>
            <w:shd w:val="clear" w:color="auto" w:fill="BFBFBF"/>
            <w:hideMark/>
          </w:tcPr>
          <w:p w14:paraId="6982BE17" w14:textId="77777777" w:rsidR="00EE420E" w:rsidRPr="00215D3C" w:rsidRDefault="00EE420E" w:rsidP="00A328BF">
            <w:pPr>
              <w:pStyle w:val="TAH"/>
            </w:pPr>
            <w:r w:rsidRPr="00215D3C">
              <w:t>Data type</w:t>
            </w:r>
          </w:p>
        </w:tc>
        <w:tc>
          <w:tcPr>
            <w:tcW w:w="2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C35E8E" w14:textId="77777777" w:rsidR="00EE420E" w:rsidRPr="00215D3C" w:rsidRDefault="00EE420E" w:rsidP="00A328BF">
            <w:pPr>
              <w:pStyle w:val="TAH"/>
            </w:pPr>
            <w:r w:rsidRPr="00215D3C">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7D0F647E" w14:textId="77777777" w:rsidR="00EE420E" w:rsidRPr="00215D3C" w:rsidRDefault="00EE420E" w:rsidP="00A328BF">
            <w:pPr>
              <w:pStyle w:val="TAH"/>
            </w:pPr>
            <w:r>
              <w:t>S</w:t>
            </w:r>
          </w:p>
        </w:tc>
      </w:tr>
      <w:tr w:rsidR="00510A0C" w:rsidRPr="00215D3C" w14:paraId="5CAF7C8E" w14:textId="77777777" w:rsidTr="001D11CC">
        <w:tc>
          <w:tcPr>
            <w:tcW w:w="818" w:type="pct"/>
            <w:tcBorders>
              <w:top w:val="single" w:sz="4" w:space="0" w:color="auto"/>
              <w:left w:val="single" w:sz="6" w:space="0" w:color="000000"/>
              <w:bottom w:val="single" w:sz="4" w:space="0" w:color="auto"/>
              <w:right w:val="single" w:sz="6" w:space="0" w:color="000000"/>
            </w:tcBorders>
          </w:tcPr>
          <w:p w14:paraId="5C9A982E" w14:textId="77777777" w:rsidR="00510A0C" w:rsidRPr="00215D3C" w:rsidRDefault="00510A0C" w:rsidP="00510A0C">
            <w:pPr>
              <w:pStyle w:val="TAL"/>
            </w:pPr>
            <w:r w:rsidRPr="00215D3C">
              <w:t>n/a</w:t>
            </w:r>
          </w:p>
        </w:tc>
        <w:tc>
          <w:tcPr>
            <w:tcW w:w="1244" w:type="pct"/>
            <w:tcBorders>
              <w:top w:val="single" w:sz="4" w:space="0" w:color="auto"/>
              <w:left w:val="single" w:sz="6" w:space="0" w:color="000000"/>
              <w:bottom w:val="single" w:sz="4" w:space="0" w:color="auto"/>
              <w:right w:val="single" w:sz="6" w:space="0" w:color="000000"/>
            </w:tcBorders>
          </w:tcPr>
          <w:p w14:paraId="31CD1725" w14:textId="38A76EDE" w:rsidR="00510A0C" w:rsidRPr="00215D3C" w:rsidRDefault="00510A0C" w:rsidP="00510A0C">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tcPr>
          <w:p w14:paraId="23FDB8A4" w14:textId="0A550701" w:rsidR="00510A0C" w:rsidRPr="00215D3C" w:rsidRDefault="00510A0C" w:rsidP="00510A0C">
            <w:pPr>
              <w:pStyle w:val="TAL"/>
            </w:pPr>
            <w:r>
              <w:t>n/a</w:t>
            </w:r>
          </w:p>
        </w:tc>
        <w:tc>
          <w:tcPr>
            <w:tcW w:w="200" w:type="pct"/>
            <w:tcBorders>
              <w:top w:val="single" w:sz="4" w:space="0" w:color="auto"/>
              <w:left w:val="single" w:sz="6" w:space="0" w:color="000000"/>
              <w:bottom w:val="single" w:sz="4" w:space="0" w:color="auto"/>
              <w:right w:val="single" w:sz="6" w:space="0" w:color="000000"/>
            </w:tcBorders>
          </w:tcPr>
          <w:p w14:paraId="57A12905" w14:textId="7AFA685B" w:rsidR="00510A0C" w:rsidRPr="00215D3C" w:rsidRDefault="00510A0C" w:rsidP="00510A0C">
            <w:pPr>
              <w:pStyle w:val="TAL"/>
              <w:jc w:val="center"/>
            </w:pPr>
            <w:r>
              <w:t>n/a</w:t>
            </w:r>
          </w:p>
        </w:tc>
      </w:tr>
    </w:tbl>
    <w:p w14:paraId="534A4853" w14:textId="77777777" w:rsidR="00EE420E" w:rsidRPr="00215D3C" w:rsidRDefault="00EE420E" w:rsidP="00EE420E"/>
    <w:p w14:paraId="63C571D7" w14:textId="77777777" w:rsidR="00EE420E" w:rsidRPr="00215D3C" w:rsidRDefault="00EE420E" w:rsidP="00EE420E">
      <w:r w:rsidRPr="00215D3C">
        <w:t>This method shall support the request data structures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 xml:space="preserve">.3.1-2 and the response data </w:t>
      </w:r>
      <w:proofErr w:type="gramStart"/>
      <w:r w:rsidRPr="00215D3C">
        <w:t>structures</w:t>
      </w:r>
      <w:proofErr w:type="gramEnd"/>
      <w:r w:rsidRPr="00215D3C">
        <w:t xml:space="preserve"> and response codes specified in 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w:t>
      </w:r>
    </w:p>
    <w:p w14:paraId="28AD2F35" w14:textId="77777777" w:rsidR="00EE420E" w:rsidRPr="00215D3C" w:rsidRDefault="00EE420E" w:rsidP="00EE420E">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.3.1-2: Data structures supported by the POST Request Body on this resource</w:t>
      </w:r>
    </w:p>
    <w:tbl>
      <w:tblPr>
        <w:tblW w:w="5003"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971"/>
        <w:gridCol w:w="6238"/>
        <w:gridCol w:w="426"/>
      </w:tblGrid>
      <w:tr w:rsidR="00EE420E" w:rsidRPr="00215D3C" w14:paraId="22B47F58" w14:textId="77777777" w:rsidTr="00466790">
        <w:trPr>
          <w:jc w:val="center"/>
        </w:trPr>
        <w:tc>
          <w:tcPr>
            <w:tcW w:w="1542" w:type="pct"/>
            <w:tcBorders>
              <w:top w:val="single" w:sz="4" w:space="0" w:color="auto"/>
              <w:left w:val="single" w:sz="4" w:space="0" w:color="auto"/>
              <w:bottom w:val="single" w:sz="4" w:space="0" w:color="auto"/>
              <w:right w:val="single" w:sz="4" w:space="0" w:color="auto"/>
            </w:tcBorders>
            <w:shd w:val="clear" w:color="auto" w:fill="BFBFBF"/>
            <w:hideMark/>
          </w:tcPr>
          <w:p w14:paraId="16F8BF86" w14:textId="77777777" w:rsidR="00EE420E" w:rsidRPr="00215D3C" w:rsidRDefault="00EE420E" w:rsidP="00A328BF">
            <w:pPr>
              <w:pStyle w:val="TAH"/>
            </w:pPr>
            <w:r w:rsidRPr="00215D3C">
              <w:t>Data type</w:t>
            </w:r>
          </w:p>
        </w:tc>
        <w:tc>
          <w:tcPr>
            <w:tcW w:w="3237" w:type="pct"/>
            <w:tcBorders>
              <w:top w:val="single" w:sz="4" w:space="0" w:color="auto"/>
              <w:left w:val="single" w:sz="4" w:space="0" w:color="auto"/>
              <w:bottom w:val="single" w:sz="4" w:space="0" w:color="auto"/>
              <w:right w:val="single" w:sz="4" w:space="0" w:color="auto"/>
            </w:tcBorders>
            <w:shd w:val="clear" w:color="auto" w:fill="BFBFBF"/>
            <w:hideMark/>
          </w:tcPr>
          <w:p w14:paraId="5FD84527" w14:textId="77777777" w:rsidR="00EE420E" w:rsidRPr="00215D3C" w:rsidRDefault="00EE420E" w:rsidP="00A328BF">
            <w:pPr>
              <w:pStyle w:val="TAH"/>
            </w:pPr>
            <w:r w:rsidRPr="00215D3C">
              <w:t>Description</w:t>
            </w:r>
          </w:p>
        </w:tc>
        <w:tc>
          <w:tcPr>
            <w:tcW w:w="22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6E1E255" w14:textId="77777777" w:rsidR="00EE420E" w:rsidRPr="00215D3C" w:rsidRDefault="00EE420E" w:rsidP="00A328BF">
            <w:pPr>
              <w:pStyle w:val="TAH"/>
            </w:pPr>
            <w:r w:rsidRPr="00215D3C">
              <w:t>S</w:t>
            </w:r>
          </w:p>
        </w:tc>
      </w:tr>
      <w:tr w:rsidR="00EE420E" w:rsidRPr="00215D3C" w14:paraId="4BE84040"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018609BF" w14:textId="77777777" w:rsidR="00EE420E" w:rsidRPr="00215D3C" w:rsidRDefault="00EE420E" w:rsidP="00A328BF">
            <w:pPr>
              <w:pStyle w:val="TAL"/>
            </w:pPr>
            <w:proofErr w:type="spellStart"/>
            <w:r>
              <w:t>N</w:t>
            </w:r>
            <w:r w:rsidRPr="00215D3C">
              <w:t>otif</w:t>
            </w:r>
            <w:r>
              <w:t>yMOICreation</w:t>
            </w:r>
            <w:proofErr w:type="spellEnd"/>
          </w:p>
        </w:tc>
        <w:tc>
          <w:tcPr>
            <w:tcW w:w="3237" w:type="pct"/>
            <w:tcBorders>
              <w:top w:val="single" w:sz="4" w:space="0" w:color="auto"/>
              <w:left w:val="single" w:sz="6" w:space="0" w:color="000000"/>
              <w:bottom w:val="single" w:sz="4" w:space="0" w:color="auto"/>
              <w:right w:val="single" w:sz="6" w:space="0" w:color="000000"/>
            </w:tcBorders>
          </w:tcPr>
          <w:p w14:paraId="0E308F66" w14:textId="77777777" w:rsidR="00EE420E" w:rsidRPr="00215D3C" w:rsidRDefault="00EE420E" w:rsidP="00A328BF">
            <w:pPr>
              <w:pStyle w:val="TAL"/>
            </w:pPr>
            <w:r w:rsidRPr="00215D3C">
              <w:t xml:space="preserve">Type </w:t>
            </w:r>
            <w:r>
              <w:t>for</w:t>
            </w:r>
            <w:r w:rsidRPr="00215D3C">
              <w:t xml:space="preserve"> a </w:t>
            </w:r>
            <w:proofErr w:type="spellStart"/>
            <w:r w:rsidRPr="00215D3C">
              <w:t>notif</w:t>
            </w:r>
            <w:r>
              <w:t>yMOICreation</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77F9F992" w14:textId="77777777" w:rsidR="00EE420E" w:rsidRPr="00215D3C" w:rsidRDefault="00EE420E" w:rsidP="00A328BF">
            <w:pPr>
              <w:pStyle w:val="TAL"/>
              <w:jc w:val="center"/>
            </w:pPr>
            <w:r w:rsidRPr="00215D3C">
              <w:t>M</w:t>
            </w:r>
          </w:p>
        </w:tc>
      </w:tr>
      <w:tr w:rsidR="00EE420E" w:rsidRPr="00215D3C" w14:paraId="72B4E69D"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27F5B031" w14:textId="77777777" w:rsidR="00EE420E" w:rsidRPr="00215D3C" w:rsidRDefault="00EE420E" w:rsidP="00A328BF">
            <w:pPr>
              <w:pStyle w:val="TAL"/>
            </w:pPr>
            <w:proofErr w:type="spellStart"/>
            <w:r>
              <w:t>N</w:t>
            </w:r>
            <w:r w:rsidRPr="00215D3C">
              <w:t>otify</w:t>
            </w:r>
            <w:r>
              <w:t>MOIDeletion</w:t>
            </w:r>
            <w:proofErr w:type="spellEnd"/>
          </w:p>
        </w:tc>
        <w:tc>
          <w:tcPr>
            <w:tcW w:w="3237" w:type="pct"/>
            <w:tcBorders>
              <w:top w:val="single" w:sz="4" w:space="0" w:color="auto"/>
              <w:left w:val="single" w:sz="6" w:space="0" w:color="000000"/>
              <w:bottom w:val="single" w:sz="4" w:space="0" w:color="auto"/>
              <w:right w:val="single" w:sz="6" w:space="0" w:color="000000"/>
            </w:tcBorders>
          </w:tcPr>
          <w:p w14:paraId="17751295"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MOIDeletion</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01569C40" w14:textId="77777777" w:rsidR="00EE420E" w:rsidRPr="00215D3C" w:rsidRDefault="00EE420E" w:rsidP="00A328BF">
            <w:pPr>
              <w:pStyle w:val="TAL"/>
              <w:jc w:val="center"/>
            </w:pPr>
            <w:r w:rsidRPr="00215D3C">
              <w:t>M</w:t>
            </w:r>
          </w:p>
        </w:tc>
      </w:tr>
      <w:tr w:rsidR="00EE420E" w:rsidRPr="00215D3C" w14:paraId="6D23CF44"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21000B0D" w14:textId="77777777" w:rsidR="00EE420E" w:rsidRPr="00215D3C" w:rsidRDefault="00EE420E" w:rsidP="00A328BF">
            <w:pPr>
              <w:pStyle w:val="TAL"/>
            </w:pPr>
            <w:proofErr w:type="spellStart"/>
            <w:r>
              <w:t>N</w:t>
            </w:r>
            <w:r w:rsidRPr="00215D3C">
              <w:t>otifyA</w:t>
            </w:r>
            <w:r>
              <w:t>ttributeValueChanges</w:t>
            </w:r>
            <w:proofErr w:type="spellEnd"/>
          </w:p>
        </w:tc>
        <w:tc>
          <w:tcPr>
            <w:tcW w:w="3237" w:type="pct"/>
            <w:tcBorders>
              <w:top w:val="single" w:sz="4" w:space="0" w:color="auto"/>
              <w:left w:val="single" w:sz="6" w:space="0" w:color="000000"/>
              <w:bottom w:val="single" w:sz="4" w:space="0" w:color="auto"/>
              <w:right w:val="single" w:sz="6" w:space="0" w:color="000000"/>
            </w:tcBorders>
          </w:tcPr>
          <w:p w14:paraId="19B4B409"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AttributeValueChanges</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446B8D98" w14:textId="77777777" w:rsidR="00EE420E" w:rsidRPr="00215D3C" w:rsidRDefault="00EE420E" w:rsidP="00A328BF">
            <w:pPr>
              <w:pStyle w:val="TAL"/>
              <w:jc w:val="center"/>
            </w:pPr>
            <w:r w:rsidRPr="00215D3C">
              <w:t>M</w:t>
            </w:r>
          </w:p>
        </w:tc>
      </w:tr>
      <w:tr w:rsidR="00EE420E" w:rsidRPr="00215D3C" w14:paraId="7AC90CBD" w14:textId="77777777" w:rsidTr="00466790">
        <w:trPr>
          <w:jc w:val="center"/>
        </w:trPr>
        <w:tc>
          <w:tcPr>
            <w:tcW w:w="1542" w:type="pct"/>
            <w:tcBorders>
              <w:top w:val="single" w:sz="4" w:space="0" w:color="auto"/>
              <w:left w:val="single" w:sz="6" w:space="0" w:color="000000"/>
              <w:bottom w:val="single" w:sz="4" w:space="0" w:color="auto"/>
              <w:right w:val="single" w:sz="6" w:space="0" w:color="000000"/>
            </w:tcBorders>
          </w:tcPr>
          <w:p w14:paraId="11D355BF" w14:textId="02A2939D" w:rsidR="00EE420E" w:rsidRPr="00215D3C" w:rsidRDefault="00EE420E" w:rsidP="00A328BF">
            <w:pPr>
              <w:pStyle w:val="TAL"/>
            </w:pPr>
            <w:proofErr w:type="spellStart"/>
            <w:r>
              <w:t>N</w:t>
            </w:r>
            <w:r w:rsidRPr="00215D3C">
              <w:t>otify</w:t>
            </w:r>
            <w:r>
              <w:t>M</w:t>
            </w:r>
            <w:ins w:id="10" w:author="Author">
              <w:r w:rsidR="00915BDF">
                <w:t>oi</w:t>
              </w:r>
            </w:ins>
            <w:del w:id="11" w:author="Author">
              <w:r w:rsidDel="00915BDF">
                <w:delText>OI</w:delText>
              </w:r>
            </w:del>
            <w:r>
              <w:t>Changes</w:t>
            </w:r>
            <w:proofErr w:type="spellEnd"/>
          </w:p>
        </w:tc>
        <w:tc>
          <w:tcPr>
            <w:tcW w:w="3237" w:type="pct"/>
            <w:tcBorders>
              <w:top w:val="single" w:sz="4" w:space="0" w:color="auto"/>
              <w:left w:val="single" w:sz="6" w:space="0" w:color="000000"/>
              <w:bottom w:val="single" w:sz="4" w:space="0" w:color="auto"/>
              <w:right w:val="single" w:sz="6" w:space="0" w:color="000000"/>
            </w:tcBorders>
          </w:tcPr>
          <w:p w14:paraId="738D458B" w14:textId="77777777" w:rsidR="00EE420E" w:rsidRPr="00215D3C" w:rsidRDefault="00EE420E" w:rsidP="00A328BF">
            <w:pPr>
              <w:pStyle w:val="TAL"/>
            </w:pPr>
            <w:r w:rsidRPr="00215D3C">
              <w:t xml:space="preserve">Type </w:t>
            </w:r>
            <w:r>
              <w:t>for</w:t>
            </w:r>
            <w:r w:rsidRPr="00215D3C">
              <w:t xml:space="preserve"> a </w:t>
            </w:r>
            <w:proofErr w:type="spellStart"/>
            <w:r w:rsidRPr="00215D3C">
              <w:t>notify</w:t>
            </w:r>
            <w:r>
              <w:t>MOIChanges</w:t>
            </w:r>
            <w:proofErr w:type="spellEnd"/>
            <w:r w:rsidRPr="00215D3C">
              <w:t xml:space="preserve"> notification</w:t>
            </w:r>
          </w:p>
        </w:tc>
        <w:tc>
          <w:tcPr>
            <w:tcW w:w="221" w:type="pct"/>
            <w:tcBorders>
              <w:top w:val="single" w:sz="4" w:space="0" w:color="auto"/>
              <w:left w:val="single" w:sz="6" w:space="0" w:color="000000"/>
              <w:bottom w:val="single" w:sz="4" w:space="0" w:color="auto"/>
              <w:right w:val="single" w:sz="6" w:space="0" w:color="000000"/>
            </w:tcBorders>
          </w:tcPr>
          <w:p w14:paraId="0DB1D871" w14:textId="77777777" w:rsidR="00EE420E" w:rsidRPr="00215D3C" w:rsidRDefault="00EE420E" w:rsidP="00A328BF">
            <w:pPr>
              <w:pStyle w:val="TAL"/>
              <w:jc w:val="center"/>
            </w:pPr>
            <w:r w:rsidRPr="00215D3C">
              <w:t>M</w:t>
            </w:r>
          </w:p>
        </w:tc>
      </w:tr>
    </w:tbl>
    <w:p w14:paraId="0DFA9684" w14:textId="77777777" w:rsidR="00EE420E" w:rsidRPr="00215D3C" w:rsidRDefault="00EE420E" w:rsidP="00EE420E"/>
    <w:p w14:paraId="616CF023" w14:textId="77777777" w:rsidR="00EE420E" w:rsidRPr="00215D3C" w:rsidRDefault="00EE420E" w:rsidP="00EE420E">
      <w:pPr>
        <w:pStyle w:val="TH"/>
      </w:pPr>
      <w:r w:rsidRPr="00215D3C">
        <w:t>Table</w:t>
      </w:r>
      <w:r>
        <w:t xml:space="preserve"> </w:t>
      </w:r>
      <w:r>
        <w:rPr>
          <w:lang w:eastAsia="zh-CN"/>
        </w:rPr>
        <w:t>12.1</w:t>
      </w:r>
      <w:r w:rsidRPr="0012050D">
        <w:rPr>
          <w:lang w:eastAsia="zh-CN"/>
        </w:rPr>
        <w:t>.1</w:t>
      </w:r>
      <w:r w:rsidRPr="00215D3C">
        <w:rPr>
          <w:rFonts w:hint="eastAsia"/>
          <w:lang w:eastAsia="zh-CN"/>
        </w:rPr>
        <w:t>.3</w:t>
      </w:r>
      <w:r w:rsidRPr="00215D3C">
        <w:rPr>
          <w:lang w:eastAsia="zh-CN"/>
        </w:rPr>
        <w:t>.</w:t>
      </w:r>
      <w:r w:rsidRPr="00215D3C">
        <w:rPr>
          <w:rFonts w:hint="eastAsia"/>
          <w:lang w:eastAsia="zh-CN"/>
        </w:rPr>
        <w:t>2.</w:t>
      </w:r>
      <w:r>
        <w:rPr>
          <w:lang w:eastAsia="zh-CN"/>
        </w:rPr>
        <w:t>4</w:t>
      </w:r>
      <w:r w:rsidRPr="00215D3C">
        <w:t>.3.1-3: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2123"/>
        <w:gridCol w:w="1675"/>
        <w:gridCol w:w="5440"/>
        <w:gridCol w:w="391"/>
      </w:tblGrid>
      <w:tr w:rsidR="00EE420E" w:rsidRPr="00215D3C" w14:paraId="5A39B0D6" w14:textId="77777777" w:rsidTr="001D11CC">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2B4552AC" w14:textId="77777777" w:rsidR="00EE420E" w:rsidRPr="00215D3C" w:rsidRDefault="00EE420E" w:rsidP="00A328BF">
            <w:pPr>
              <w:pStyle w:val="TAH"/>
            </w:pPr>
            <w:r w:rsidRPr="00215D3C">
              <w:t>Data type</w:t>
            </w:r>
          </w:p>
        </w:tc>
        <w:tc>
          <w:tcPr>
            <w:tcW w:w="870" w:type="pct"/>
            <w:tcBorders>
              <w:top w:val="single" w:sz="4" w:space="0" w:color="auto"/>
              <w:left w:val="single" w:sz="4" w:space="0" w:color="auto"/>
              <w:bottom w:val="single" w:sz="4" w:space="0" w:color="auto"/>
              <w:right w:val="single" w:sz="4" w:space="0" w:color="auto"/>
            </w:tcBorders>
            <w:shd w:val="clear" w:color="auto" w:fill="BFBFBF"/>
            <w:hideMark/>
          </w:tcPr>
          <w:p w14:paraId="04DF319C" w14:textId="27396F9E" w:rsidR="00EE420E" w:rsidRPr="00215D3C" w:rsidRDefault="00EE420E" w:rsidP="00AF18E4">
            <w:pPr>
              <w:pStyle w:val="TAH"/>
            </w:pPr>
            <w:r w:rsidRPr="00215D3C">
              <w:t>Response</w:t>
            </w:r>
            <w:r w:rsidR="00AF18E4">
              <w:t xml:space="preserve"> </w:t>
            </w:r>
            <w:r w:rsidRPr="00215D3C">
              <w:t>codes</w:t>
            </w:r>
          </w:p>
        </w:tc>
        <w:tc>
          <w:tcPr>
            <w:tcW w:w="2825" w:type="pct"/>
            <w:tcBorders>
              <w:top w:val="single" w:sz="4" w:space="0" w:color="auto"/>
              <w:left w:val="single" w:sz="4" w:space="0" w:color="auto"/>
              <w:bottom w:val="single" w:sz="4" w:space="0" w:color="auto"/>
              <w:right w:val="single" w:sz="4" w:space="0" w:color="auto"/>
            </w:tcBorders>
            <w:shd w:val="clear" w:color="auto" w:fill="BFBFBF"/>
            <w:hideMark/>
          </w:tcPr>
          <w:p w14:paraId="017EE1C0" w14:textId="77777777" w:rsidR="00EE420E" w:rsidRPr="00215D3C" w:rsidRDefault="00EE420E" w:rsidP="00A328BF">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BA73F70" w14:textId="77777777" w:rsidR="00EE420E" w:rsidRPr="00215D3C" w:rsidRDefault="00EE420E" w:rsidP="00A328BF">
            <w:pPr>
              <w:pStyle w:val="TAH"/>
            </w:pPr>
            <w:r w:rsidRPr="00215D3C">
              <w:t>S</w:t>
            </w:r>
          </w:p>
        </w:tc>
      </w:tr>
      <w:tr w:rsidR="00EE420E" w:rsidRPr="00215D3C" w14:paraId="024000E3" w14:textId="77777777" w:rsidTr="001D11CC">
        <w:tc>
          <w:tcPr>
            <w:tcW w:w="1102" w:type="pct"/>
            <w:tcBorders>
              <w:top w:val="single" w:sz="4" w:space="0" w:color="auto"/>
              <w:left w:val="single" w:sz="6" w:space="0" w:color="000000"/>
              <w:bottom w:val="single" w:sz="4" w:space="0" w:color="auto"/>
              <w:right w:val="single" w:sz="6" w:space="0" w:color="000000"/>
            </w:tcBorders>
          </w:tcPr>
          <w:p w14:paraId="7241DE93" w14:textId="77777777" w:rsidR="00EE420E" w:rsidRPr="00215D3C" w:rsidRDefault="00EE420E" w:rsidP="00A328BF">
            <w:pPr>
              <w:pStyle w:val="TAL"/>
            </w:pPr>
            <w:r w:rsidRPr="00215D3C">
              <w:t>n/a</w:t>
            </w:r>
          </w:p>
        </w:tc>
        <w:tc>
          <w:tcPr>
            <w:tcW w:w="870" w:type="pct"/>
            <w:tcBorders>
              <w:top w:val="single" w:sz="4" w:space="0" w:color="auto"/>
              <w:left w:val="single" w:sz="6" w:space="0" w:color="000000"/>
              <w:bottom w:val="single" w:sz="4" w:space="0" w:color="auto"/>
              <w:right w:val="single" w:sz="6" w:space="0" w:color="000000"/>
            </w:tcBorders>
          </w:tcPr>
          <w:p w14:paraId="6404AFA0" w14:textId="77777777" w:rsidR="00EE420E" w:rsidRPr="00215D3C" w:rsidRDefault="00EE420E" w:rsidP="00A328BF">
            <w:pPr>
              <w:pStyle w:val="TAL"/>
            </w:pPr>
            <w:r w:rsidRPr="00215D3C">
              <w:t>204 No Content</w:t>
            </w:r>
          </w:p>
        </w:tc>
        <w:tc>
          <w:tcPr>
            <w:tcW w:w="2825" w:type="pct"/>
            <w:tcBorders>
              <w:top w:val="single" w:sz="4" w:space="0" w:color="auto"/>
              <w:left w:val="single" w:sz="6" w:space="0" w:color="000000"/>
              <w:bottom w:val="single" w:sz="4" w:space="0" w:color="auto"/>
              <w:right w:val="single" w:sz="6" w:space="0" w:color="000000"/>
            </w:tcBorders>
          </w:tcPr>
          <w:p w14:paraId="22D281A4" w14:textId="77777777" w:rsidR="00EE420E" w:rsidRPr="00215D3C" w:rsidRDefault="00EE420E" w:rsidP="00A328BF">
            <w:pPr>
              <w:pStyle w:val="TAL"/>
            </w:pPr>
            <w:r w:rsidRPr="00215D3C">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tcPr>
          <w:p w14:paraId="00C4355E" w14:textId="77777777" w:rsidR="00EE420E" w:rsidRPr="00215D3C" w:rsidRDefault="00EE420E" w:rsidP="00A328BF">
            <w:pPr>
              <w:pStyle w:val="TAL"/>
              <w:jc w:val="center"/>
            </w:pPr>
            <w:r w:rsidRPr="00215D3C">
              <w:t>M</w:t>
            </w:r>
          </w:p>
        </w:tc>
      </w:tr>
      <w:tr w:rsidR="00EE420E" w:rsidRPr="00215D3C" w14:paraId="423C80CD" w14:textId="77777777" w:rsidTr="001D11CC">
        <w:tc>
          <w:tcPr>
            <w:tcW w:w="1102" w:type="pct"/>
            <w:tcBorders>
              <w:top w:val="single" w:sz="4" w:space="0" w:color="auto"/>
              <w:left w:val="single" w:sz="6" w:space="0" w:color="000000"/>
              <w:bottom w:val="single" w:sz="6" w:space="0" w:color="000000"/>
              <w:right w:val="single" w:sz="6" w:space="0" w:color="000000"/>
            </w:tcBorders>
          </w:tcPr>
          <w:p w14:paraId="6C6EBE9C" w14:textId="77777777" w:rsidR="00EE420E" w:rsidRPr="00215D3C" w:rsidRDefault="00EE420E" w:rsidP="00A328BF">
            <w:pPr>
              <w:pStyle w:val="TAL"/>
            </w:pPr>
            <w:proofErr w:type="spellStart"/>
            <w:r>
              <w:t>E</w:t>
            </w:r>
            <w:r w:rsidRPr="00215D3C">
              <w:t>rror</w:t>
            </w:r>
            <w:r>
              <w:t>Response</w:t>
            </w:r>
            <w:proofErr w:type="spellEnd"/>
          </w:p>
        </w:tc>
        <w:tc>
          <w:tcPr>
            <w:tcW w:w="870" w:type="pct"/>
            <w:tcBorders>
              <w:top w:val="single" w:sz="4" w:space="0" w:color="auto"/>
              <w:left w:val="single" w:sz="6" w:space="0" w:color="000000"/>
              <w:bottom w:val="single" w:sz="6" w:space="0" w:color="000000"/>
              <w:right w:val="single" w:sz="6" w:space="0" w:color="000000"/>
            </w:tcBorders>
          </w:tcPr>
          <w:p w14:paraId="6F934A36" w14:textId="77777777" w:rsidR="00EE420E" w:rsidRPr="00215D3C" w:rsidRDefault="00EE420E" w:rsidP="00A328BF">
            <w:pPr>
              <w:pStyle w:val="TAL"/>
            </w:pPr>
            <w:r w:rsidRPr="00215D3C">
              <w:t>4xx/5xx</w:t>
            </w:r>
          </w:p>
        </w:tc>
        <w:tc>
          <w:tcPr>
            <w:tcW w:w="2825" w:type="pct"/>
            <w:tcBorders>
              <w:top w:val="single" w:sz="4" w:space="0" w:color="auto"/>
              <w:left w:val="single" w:sz="6" w:space="0" w:color="000000"/>
              <w:bottom w:val="single" w:sz="6" w:space="0" w:color="000000"/>
              <w:right w:val="single" w:sz="6" w:space="0" w:color="000000"/>
            </w:tcBorders>
          </w:tcPr>
          <w:p w14:paraId="0092DB8D" w14:textId="77777777" w:rsidR="00EE420E" w:rsidRPr="00215D3C" w:rsidRDefault="00EE420E" w:rsidP="00A328BF">
            <w:pPr>
              <w:pStyle w:val="TAL"/>
            </w:pPr>
            <w:r w:rsidRPr="00215D3C">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tcPr>
          <w:p w14:paraId="1CFD7349" w14:textId="77777777" w:rsidR="00EE420E" w:rsidRPr="00215D3C" w:rsidRDefault="00EE420E" w:rsidP="00A328BF">
            <w:pPr>
              <w:pStyle w:val="TAL"/>
              <w:jc w:val="center"/>
            </w:pPr>
            <w:r w:rsidRPr="00215D3C">
              <w:t>M</w:t>
            </w:r>
          </w:p>
        </w:tc>
      </w:tr>
    </w:tbl>
    <w:p w14:paraId="2ECF21B0" w14:textId="77777777" w:rsidR="00466790" w:rsidRDefault="00466790" w:rsidP="004667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1493B0D7"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B4C2E29" w14:textId="77777777" w:rsidR="00466790" w:rsidRDefault="00466790"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00F3E8B3" w14:textId="77777777" w:rsidR="00466790" w:rsidRDefault="00466790" w:rsidP="00466790">
      <w:pPr>
        <w:rPr>
          <w:lang w:eastAsia="zh-CN"/>
        </w:rPr>
      </w:pPr>
    </w:p>
    <w:p w14:paraId="1225BF84" w14:textId="77777777" w:rsidR="00BF6135" w:rsidRPr="007B5E64" w:rsidRDefault="00BF6135" w:rsidP="00BF6135">
      <w:pPr>
        <w:pStyle w:val="Heading6"/>
        <w:rPr>
          <w:lang w:val="en-US"/>
        </w:rPr>
      </w:pPr>
      <w:bookmarkStart w:id="12" w:name="_Toc90024786"/>
      <w:r w:rsidRPr="007B5E64">
        <w:rPr>
          <w:lang w:val="en-US" w:eastAsia="zh-CN"/>
        </w:rPr>
        <w:lastRenderedPageBreak/>
        <w:t>12.1.1.4.1a.</w:t>
      </w:r>
      <w:r>
        <w:rPr>
          <w:lang w:val="en-US" w:eastAsia="zh-CN"/>
        </w:rPr>
        <w:t>4</w:t>
      </w:r>
      <w:r w:rsidRPr="007B5E64">
        <w:rPr>
          <w:lang w:val="en-US"/>
        </w:rPr>
        <w:tab/>
        <w:t xml:space="preserve">Type </w:t>
      </w:r>
      <w:proofErr w:type="spellStart"/>
      <w:r w:rsidRPr="007B5E64">
        <w:rPr>
          <w:lang w:val="en-US"/>
        </w:rPr>
        <w:t>MoiChange</w:t>
      </w:r>
      <w:bookmarkEnd w:id="12"/>
      <w:proofErr w:type="spellEnd"/>
    </w:p>
    <w:p w14:paraId="4D30F7E7" w14:textId="77777777" w:rsidR="00BF6135" w:rsidRPr="00215D3C" w:rsidRDefault="00BF6135" w:rsidP="00BF6135">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w:t>
      </w:r>
      <w:proofErr w:type="spellStart"/>
      <w:r>
        <w:t>MoiChange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8"/>
        <w:gridCol w:w="3979"/>
        <w:gridCol w:w="391"/>
      </w:tblGrid>
      <w:tr w:rsidR="00BF6135" w:rsidRPr="00215D3C" w14:paraId="7B878507"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BFBFBF"/>
            <w:hideMark/>
          </w:tcPr>
          <w:p w14:paraId="6AA347A9" w14:textId="77777777" w:rsidR="00BF6135" w:rsidRPr="00215D3C" w:rsidRDefault="00BF6135" w:rsidP="00A328BF">
            <w:pPr>
              <w:pStyle w:val="TAH"/>
            </w:pPr>
            <w:r w:rsidRPr="00215D3C">
              <w:t>Attribute name</w:t>
            </w:r>
          </w:p>
        </w:tc>
        <w:tc>
          <w:tcPr>
            <w:tcW w:w="1619" w:type="pct"/>
            <w:tcBorders>
              <w:top w:val="single" w:sz="4" w:space="0" w:color="auto"/>
              <w:left w:val="single" w:sz="4" w:space="0" w:color="auto"/>
              <w:bottom w:val="single" w:sz="4" w:space="0" w:color="auto"/>
              <w:right w:val="single" w:sz="4" w:space="0" w:color="auto"/>
            </w:tcBorders>
            <w:shd w:val="clear" w:color="auto" w:fill="BFBFBF"/>
            <w:hideMark/>
          </w:tcPr>
          <w:p w14:paraId="15010A12" w14:textId="77777777" w:rsidR="00BF6135" w:rsidRPr="00215D3C" w:rsidRDefault="00BF6135" w:rsidP="00A328BF">
            <w:pPr>
              <w:pStyle w:val="TAH"/>
            </w:pPr>
            <w:r w:rsidRPr="00215D3C">
              <w:t>Data type</w:t>
            </w:r>
          </w:p>
        </w:tc>
        <w:tc>
          <w:tcPr>
            <w:tcW w:w="2066" w:type="pct"/>
            <w:tcBorders>
              <w:top w:val="single" w:sz="4" w:space="0" w:color="auto"/>
              <w:left w:val="single" w:sz="4" w:space="0" w:color="auto"/>
              <w:bottom w:val="single" w:sz="4" w:space="0" w:color="auto"/>
              <w:right w:val="single" w:sz="4" w:space="0" w:color="auto"/>
            </w:tcBorders>
            <w:shd w:val="clear" w:color="auto" w:fill="BFBFBF"/>
            <w:hideMark/>
          </w:tcPr>
          <w:p w14:paraId="63EC08B0" w14:textId="77777777" w:rsidR="00BF6135" w:rsidRPr="00215D3C" w:rsidRDefault="00BF6135" w:rsidP="00A328BF">
            <w:pPr>
              <w:pStyle w:val="TAH"/>
            </w:pPr>
            <w:r w:rsidRPr="00215D3C">
              <w:t>Description</w:t>
            </w:r>
          </w:p>
        </w:tc>
        <w:tc>
          <w:tcPr>
            <w:tcW w:w="203" w:type="pct"/>
            <w:tcBorders>
              <w:top w:val="single" w:sz="4" w:space="0" w:color="auto"/>
              <w:left w:val="single" w:sz="4" w:space="0" w:color="auto"/>
              <w:bottom w:val="single" w:sz="4" w:space="0" w:color="auto"/>
              <w:right w:val="single" w:sz="4" w:space="0" w:color="auto"/>
            </w:tcBorders>
            <w:shd w:val="clear" w:color="auto" w:fill="BFBFBF"/>
          </w:tcPr>
          <w:p w14:paraId="711631F5" w14:textId="77777777" w:rsidR="00BF6135" w:rsidRPr="00215D3C" w:rsidRDefault="00BF6135" w:rsidP="00A328BF">
            <w:pPr>
              <w:pStyle w:val="TAH"/>
            </w:pPr>
            <w:r w:rsidRPr="00215D3C">
              <w:t>S</w:t>
            </w:r>
          </w:p>
        </w:tc>
      </w:tr>
      <w:tr w:rsidR="00BF6135" w:rsidRPr="00215D3C" w14:paraId="3CE124FC"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190755A8" w14:textId="77777777" w:rsidR="00BF6135" w:rsidRPr="00215D3C" w:rsidRDefault="00BF6135" w:rsidP="00A328BF">
            <w:pPr>
              <w:pStyle w:val="TAL"/>
            </w:pPr>
            <w:proofErr w:type="spellStart"/>
            <w:r>
              <w:t>notificationId</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496DC81A" w14:textId="77777777" w:rsidR="00BF6135" w:rsidRPr="00215D3C" w:rsidRDefault="00BF6135" w:rsidP="00A328BF">
            <w:pPr>
              <w:pStyle w:val="TAL"/>
            </w:pPr>
            <w:proofErr w:type="spellStart"/>
            <w:r>
              <w:rPr>
                <w:rFonts w:cs="Arial"/>
              </w:rPr>
              <w:t>N</w:t>
            </w:r>
            <w:r w:rsidRPr="00215D3C">
              <w:rPr>
                <w:rFonts w:cs="Arial"/>
              </w:rPr>
              <w:t>otificationId</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3A25E85" w14:textId="77777777" w:rsidR="00BF6135" w:rsidRPr="00215D3C" w:rsidRDefault="00BF6135" w:rsidP="00A328BF">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710DC52" w14:textId="77777777" w:rsidR="00BF6135" w:rsidRPr="00215D3C" w:rsidRDefault="00BF6135" w:rsidP="00A328BF">
            <w:pPr>
              <w:pStyle w:val="TAL"/>
              <w:jc w:val="center"/>
            </w:pPr>
            <w:r>
              <w:t>M</w:t>
            </w:r>
          </w:p>
        </w:tc>
      </w:tr>
      <w:tr w:rsidR="00BF6135" w:rsidRPr="00215D3C" w14:paraId="1B782565"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2454A04E" w14:textId="77777777" w:rsidR="00BF6135" w:rsidRPr="00215D3C" w:rsidRDefault="00BF6135" w:rsidP="00A328BF">
            <w:pPr>
              <w:pStyle w:val="TAL"/>
            </w:pPr>
            <w:proofErr w:type="spellStart"/>
            <w:r w:rsidRPr="00215D3C">
              <w:rPr>
                <w:szCs w:val="18"/>
                <w:lang w:eastAsia="zh-CN"/>
              </w:rPr>
              <w:t>correlatedNotifications</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D96921F" w14:textId="77777777" w:rsidR="00BF6135" w:rsidRPr="00215D3C" w:rsidRDefault="00BF6135" w:rsidP="00A328BF">
            <w:pPr>
              <w:pStyle w:val="TAL"/>
            </w:pPr>
            <w:proofErr w:type="gramStart"/>
            <w:r w:rsidRPr="00B104E0">
              <w:rPr>
                <w:szCs w:val="18"/>
                <w:lang w:eastAsia="zh-CN"/>
              </w:rPr>
              <w:t>array(</w:t>
            </w:r>
            <w:proofErr w:type="spellStart"/>
            <w:proofErr w:type="gramEnd"/>
            <w:r>
              <w:rPr>
                <w:szCs w:val="18"/>
                <w:lang w:eastAsia="zh-CN"/>
              </w:rPr>
              <w:t>C</w:t>
            </w:r>
            <w:r w:rsidRPr="00B104E0">
              <w:rPr>
                <w:szCs w:val="18"/>
                <w:lang w:eastAsia="zh-CN"/>
              </w:rPr>
              <w:t>orrelatedNotification</w:t>
            </w:r>
            <w:proofErr w:type="spellEnd"/>
            <w:r w:rsidRPr="00B104E0">
              <w:rPr>
                <w:szCs w:val="18"/>
                <w:lang w:eastAsia="zh-CN"/>
              </w:rPr>
              <w:t>)</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4709B88" w14:textId="77777777" w:rsidR="00BF6135" w:rsidRPr="00215D3C" w:rsidRDefault="00BF6135" w:rsidP="00A328BF">
            <w:pPr>
              <w:pStyle w:val="TAL"/>
            </w:pPr>
            <w:r w:rsidRPr="00215D3C">
              <w:rPr>
                <w:rFonts w:cs="Arial"/>
                <w:szCs w:val="18"/>
                <w:lang w:eastAsia="zh-CN"/>
              </w:rPr>
              <w:t xml:space="preserve">Set of all notifications to which this notification </w:t>
            </w:r>
            <w:proofErr w:type="gramStart"/>
            <w:r w:rsidRPr="00215D3C">
              <w:rPr>
                <w:rFonts w:cs="Arial"/>
                <w:szCs w:val="18"/>
                <w:lang w:eastAsia="zh-CN"/>
              </w:rPr>
              <w:t>is considered to be</w:t>
            </w:r>
            <w:proofErr w:type="gramEnd"/>
            <w:r w:rsidRPr="00215D3C">
              <w:rPr>
                <w:rFonts w:cs="Arial"/>
                <w:szCs w:val="18"/>
                <w:lang w:eastAsia="zh-CN"/>
              </w:rPr>
              <w:t xml:space="preserve"> correlated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F0B9C4E" w14:textId="77777777" w:rsidR="00BF6135" w:rsidRPr="00215D3C" w:rsidRDefault="00BF6135" w:rsidP="00A328BF">
            <w:pPr>
              <w:pStyle w:val="TAL"/>
              <w:jc w:val="center"/>
            </w:pPr>
            <w:r>
              <w:rPr>
                <w:szCs w:val="18"/>
                <w:lang w:eastAsia="zh-CN"/>
              </w:rPr>
              <w:t>O</w:t>
            </w:r>
          </w:p>
        </w:tc>
      </w:tr>
      <w:tr w:rsidR="00BF6135" w:rsidRPr="00215D3C" w14:paraId="67D3E762"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6B3F4AFC" w14:textId="77777777" w:rsidR="00BF6135" w:rsidRPr="00215D3C" w:rsidRDefault="00BF6135" w:rsidP="00A328BF">
            <w:pPr>
              <w:pStyle w:val="TAL"/>
            </w:pPr>
            <w:proofErr w:type="spellStart"/>
            <w:r>
              <w:rPr>
                <w:szCs w:val="18"/>
                <w:lang w:eastAsia="zh-CN"/>
              </w:rPr>
              <w:t>additionalText</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762CA7B2" w14:textId="77777777" w:rsidR="00BF6135" w:rsidRPr="00215D3C" w:rsidRDefault="00BF6135" w:rsidP="00A328BF">
            <w:pPr>
              <w:pStyle w:val="TAL"/>
            </w:pPr>
            <w:r>
              <w:rPr>
                <w:szCs w:val="18"/>
                <w:lang w:eastAsia="zh-CN"/>
              </w:rPr>
              <w:t>string</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A2A4523" w14:textId="77777777" w:rsidR="00BF6135" w:rsidRPr="00215D3C" w:rsidRDefault="00BF6135" w:rsidP="00A328BF">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32AB11BA" w14:textId="77777777" w:rsidR="00BF6135" w:rsidRPr="00215D3C" w:rsidRDefault="00BF6135" w:rsidP="00A328BF">
            <w:pPr>
              <w:pStyle w:val="TAL"/>
              <w:jc w:val="center"/>
            </w:pPr>
            <w:r>
              <w:rPr>
                <w:szCs w:val="18"/>
                <w:lang w:eastAsia="zh-CN"/>
              </w:rPr>
              <w:t>O</w:t>
            </w:r>
          </w:p>
        </w:tc>
      </w:tr>
      <w:tr w:rsidR="00BF6135" w:rsidRPr="00215D3C" w14:paraId="0B4CC600"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7607A23" w14:textId="77777777" w:rsidR="00BF6135" w:rsidRPr="00215D3C" w:rsidRDefault="00BF6135" w:rsidP="00A328BF">
            <w:pPr>
              <w:pStyle w:val="TAL"/>
            </w:pPr>
            <w:proofErr w:type="spellStart"/>
            <w:r>
              <w:rPr>
                <w:szCs w:val="18"/>
                <w:lang w:eastAsia="zh-CN"/>
              </w:rPr>
              <w:t>sourceIndicator</w:t>
            </w:r>
            <w:proofErr w:type="spellEnd"/>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B3A5AE4" w14:textId="77777777" w:rsidR="00BF6135" w:rsidRPr="00215D3C" w:rsidRDefault="00BF6135" w:rsidP="00A328BF">
            <w:pPr>
              <w:pStyle w:val="TAL"/>
            </w:pPr>
            <w:proofErr w:type="spellStart"/>
            <w:r>
              <w:rPr>
                <w:szCs w:val="18"/>
                <w:lang w:eastAsia="zh-CN"/>
              </w:rPr>
              <w:t>SourceIndicator</w:t>
            </w:r>
            <w:proofErr w:type="spellEnd"/>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68BDD649" w14:textId="77777777" w:rsidR="00BF6135" w:rsidRPr="00215D3C" w:rsidRDefault="00BF6135" w:rsidP="00A328BF">
            <w:pPr>
              <w:pStyle w:val="TAL"/>
            </w:pPr>
            <w:r>
              <w:rPr>
                <w:rFonts w:cs="Arial"/>
                <w:szCs w:val="18"/>
              </w:rPr>
              <w:t>I</w:t>
            </w:r>
            <w:r w:rsidRPr="00E05177">
              <w:rPr>
                <w:rFonts w:cs="Arial"/>
                <w:szCs w:val="18"/>
              </w:rPr>
              <w:t>ndicates the source of the operation that led to the generation of this notification.</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55D29937" w14:textId="77777777" w:rsidR="00BF6135" w:rsidRPr="00215D3C" w:rsidRDefault="00BF6135" w:rsidP="00A328BF">
            <w:pPr>
              <w:pStyle w:val="TAL"/>
              <w:jc w:val="center"/>
            </w:pPr>
            <w:r>
              <w:rPr>
                <w:szCs w:val="18"/>
                <w:lang w:eastAsia="zh-CN"/>
              </w:rPr>
              <w:t>O</w:t>
            </w:r>
          </w:p>
        </w:tc>
      </w:tr>
      <w:tr w:rsidR="00BF6135" w:rsidRPr="00215D3C" w:rsidDel="004D43A9" w14:paraId="7135FBFB" w14:textId="052EAEAD" w:rsidTr="004D43A9">
        <w:trPr>
          <w:del w:id="13"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1B549A83" w14:textId="665FAC56" w:rsidR="00BF6135" w:rsidRPr="00215D3C" w:rsidDel="004D43A9" w:rsidRDefault="00BF6135" w:rsidP="00A328BF">
            <w:pPr>
              <w:pStyle w:val="TAL"/>
              <w:rPr>
                <w:del w:id="14" w:author="Author"/>
              </w:rPr>
            </w:pPr>
            <w:del w:id="15" w:author="Author">
              <w:r w:rsidDel="004D43A9">
                <w:delText>path</w:delText>
              </w:r>
            </w:del>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7B84306" w14:textId="2193BE16" w:rsidR="00BF6135" w:rsidRPr="00215D3C" w:rsidDel="004D43A9" w:rsidRDefault="00BF6135" w:rsidP="00A328BF">
            <w:pPr>
              <w:pStyle w:val="TAL"/>
              <w:rPr>
                <w:del w:id="16" w:author="Author"/>
              </w:rPr>
            </w:pPr>
            <w:del w:id="17" w:author="Author">
              <w:r w:rsidDel="004D43A9">
                <w:delText>Uri</w:delText>
              </w:r>
            </w:del>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2EFEFD6" w14:textId="704DB55E" w:rsidR="00BF6135" w:rsidRPr="00215D3C" w:rsidDel="004D43A9" w:rsidRDefault="00BF6135" w:rsidP="00A328BF">
            <w:pPr>
              <w:pStyle w:val="TAL"/>
              <w:rPr>
                <w:del w:id="18" w:author="Author"/>
              </w:rPr>
            </w:pPr>
            <w:del w:id="19" w:author="Author">
              <w:r w:rsidDel="004D43A9">
                <w:rPr>
                  <w:rFonts w:cs="Arial"/>
                  <w:szCs w:val="18"/>
                </w:rPr>
                <w:delText>URI specifying</w:delText>
              </w:r>
              <w:r w:rsidRPr="00027185" w:rsidDel="004D43A9">
                <w:rPr>
                  <w:rFonts w:cs="Arial"/>
                  <w:szCs w:val="18"/>
                </w:rPr>
                <w:delText xml:space="preserve"> the </w:delText>
              </w:r>
              <w:r w:rsidDel="004D43A9">
                <w:rPr>
                  <w:rFonts w:cs="Arial"/>
                  <w:szCs w:val="18"/>
                </w:rPr>
                <w:delText xml:space="preserve">created, deleted or </w:delText>
              </w:r>
              <w:r w:rsidRPr="00027185" w:rsidDel="004D43A9">
                <w:rPr>
                  <w:rFonts w:cs="Arial"/>
                  <w:szCs w:val="18"/>
                </w:rPr>
                <w:delText>updated resource</w:delText>
              </w:r>
            </w:del>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19D09021" w14:textId="0F9FEC08" w:rsidR="00BF6135" w:rsidRPr="00215D3C" w:rsidDel="004D43A9" w:rsidRDefault="00BF6135" w:rsidP="00A328BF">
            <w:pPr>
              <w:pStyle w:val="TAL"/>
              <w:jc w:val="center"/>
              <w:rPr>
                <w:del w:id="20" w:author="Author"/>
              </w:rPr>
            </w:pPr>
            <w:del w:id="21" w:author="Author">
              <w:r w:rsidDel="004D43A9">
                <w:rPr>
                  <w:rFonts w:cs="Arial"/>
                  <w:szCs w:val="18"/>
                </w:rPr>
                <w:delText>M</w:delText>
              </w:r>
            </w:del>
          </w:p>
        </w:tc>
      </w:tr>
      <w:tr w:rsidR="00BF6135" w:rsidRPr="00215D3C" w14:paraId="7882B39E"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3F10BCA7" w14:textId="77777777" w:rsidR="00BF6135" w:rsidRPr="00215D3C" w:rsidRDefault="00BF6135" w:rsidP="00A328BF">
            <w:pPr>
              <w:pStyle w:val="TAL"/>
            </w:pPr>
            <w:r>
              <w:t>op</w:t>
            </w:r>
            <w:del w:id="22" w:author="Author">
              <w:r w:rsidDel="008D7872">
                <w:delText>eration</w:delText>
              </w:r>
            </w:del>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00221EE0" w14:textId="77777777" w:rsidR="00BF6135" w:rsidRPr="00215D3C" w:rsidRDefault="00BF6135" w:rsidP="00A328BF">
            <w:pPr>
              <w:pStyle w:val="TAL"/>
            </w:pPr>
            <w:r>
              <w:t>Operation</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8072070" w14:textId="5BB56C9C" w:rsidR="00BF6135" w:rsidRPr="00215D3C" w:rsidRDefault="00BF6135" w:rsidP="00A328BF">
            <w:pPr>
              <w:pStyle w:val="TAL"/>
            </w:pPr>
            <w:r>
              <w:rPr>
                <w:rFonts w:cs="Arial"/>
                <w:szCs w:val="18"/>
              </w:rPr>
              <w:t>Operation associated to the reported change (</w:t>
            </w:r>
            <w:ins w:id="23" w:author="Author">
              <w:r w:rsidR="008A39C9">
                <w:rPr>
                  <w:rFonts w:cs="Arial"/>
                  <w:szCs w:val="18"/>
                </w:rPr>
                <w:t>"add", "remove</w:t>
              </w:r>
            </w:ins>
            <w:del w:id="24" w:author="Author">
              <w:r w:rsidDel="008A39C9">
                <w:rPr>
                  <w:rFonts w:cs="Arial"/>
                  <w:szCs w:val="18"/>
                </w:rPr>
                <w:delText>"</w:delText>
              </w:r>
            </w:del>
            <w:ins w:id="25" w:author="Author">
              <w:r w:rsidR="008A39C9">
                <w:rPr>
                  <w:rFonts w:cs="Arial"/>
                  <w:szCs w:val="18"/>
                </w:rPr>
                <w:t>, "replace"</w:t>
              </w:r>
            </w:ins>
            <w:del w:id="26" w:author="Author">
              <w:r w:rsidDel="008A39C9">
                <w:rPr>
                  <w:rFonts w:cs="Arial"/>
                  <w:szCs w:val="18"/>
                </w:rPr>
                <w:delText>CREATE", "DELETE", "REPLACE"</w:delText>
              </w:r>
            </w:del>
            <w:r>
              <w:rPr>
                <w:rFonts w:cs="Arial"/>
                <w:szCs w:val="18"/>
              </w:rPr>
              <w:t>)</w:t>
            </w:r>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47430D9" w14:textId="77777777" w:rsidR="00BF6135" w:rsidRPr="00215D3C" w:rsidRDefault="00BF6135" w:rsidP="00A328BF">
            <w:pPr>
              <w:pStyle w:val="TAL"/>
              <w:jc w:val="center"/>
            </w:pPr>
            <w:r>
              <w:rPr>
                <w:rFonts w:cs="Arial"/>
                <w:szCs w:val="18"/>
              </w:rPr>
              <w:t>M</w:t>
            </w:r>
          </w:p>
        </w:tc>
      </w:tr>
      <w:tr w:rsidR="004D43A9" w:rsidRPr="00215D3C" w14:paraId="4075C15A" w14:textId="77777777" w:rsidTr="004D43A9">
        <w:trPr>
          <w:ins w:id="27"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2551E337" w14:textId="77777777" w:rsidR="004D43A9" w:rsidRPr="00215D3C" w:rsidRDefault="004D43A9" w:rsidP="000675E3">
            <w:pPr>
              <w:pStyle w:val="TAL"/>
              <w:rPr>
                <w:ins w:id="28" w:author="Author"/>
              </w:rPr>
            </w:pPr>
            <w:ins w:id="29" w:author="Author">
              <w:r>
                <w:t>path</w:t>
              </w:r>
            </w:ins>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51866FA6" w14:textId="77777777" w:rsidR="004D43A9" w:rsidRPr="00215D3C" w:rsidRDefault="004D43A9" w:rsidP="000675E3">
            <w:pPr>
              <w:pStyle w:val="TAL"/>
              <w:rPr>
                <w:ins w:id="30" w:author="Author"/>
              </w:rPr>
            </w:pPr>
            <w:ins w:id="31" w:author="Author">
              <w:r>
                <w:t>Uri</w:t>
              </w:r>
            </w:ins>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D7615C3" w14:textId="77777777" w:rsidR="004D43A9" w:rsidRPr="00215D3C" w:rsidRDefault="004D43A9" w:rsidP="000675E3">
            <w:pPr>
              <w:pStyle w:val="TAL"/>
              <w:rPr>
                <w:ins w:id="32" w:author="Author"/>
              </w:rPr>
            </w:pPr>
            <w:ins w:id="33" w:author="Author">
              <w:r>
                <w:rPr>
                  <w:rFonts w:cs="Arial"/>
                  <w:szCs w:val="18"/>
                </w:rPr>
                <w:t>URI specifying</w:t>
              </w:r>
              <w:r w:rsidRPr="00027185">
                <w:rPr>
                  <w:rFonts w:cs="Arial"/>
                  <w:szCs w:val="18"/>
                </w:rPr>
                <w:t xml:space="preserve"> the </w:t>
              </w:r>
              <w:r>
                <w:rPr>
                  <w:rFonts w:cs="Arial"/>
                  <w:szCs w:val="18"/>
                </w:rPr>
                <w:t xml:space="preserve">created, </w:t>
              </w:r>
              <w:proofErr w:type="gramStart"/>
              <w:r>
                <w:rPr>
                  <w:rFonts w:cs="Arial"/>
                  <w:szCs w:val="18"/>
                </w:rPr>
                <w:t>deleted</w:t>
              </w:r>
              <w:proofErr w:type="gramEnd"/>
              <w:r>
                <w:rPr>
                  <w:rFonts w:cs="Arial"/>
                  <w:szCs w:val="18"/>
                </w:rPr>
                <w:t xml:space="preserve"> or </w:t>
              </w:r>
              <w:r w:rsidRPr="00027185">
                <w:rPr>
                  <w:rFonts w:cs="Arial"/>
                  <w:szCs w:val="18"/>
                </w:rPr>
                <w:t>updated resource</w:t>
              </w:r>
              <w:r>
                <w:rPr>
                  <w:rFonts w:cs="Arial"/>
                  <w:szCs w:val="18"/>
                </w:rPr>
                <w:t xml:space="preserve"> or secondary resource</w:t>
              </w:r>
            </w:ins>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262DA73E" w14:textId="77777777" w:rsidR="004D43A9" w:rsidRPr="00215D3C" w:rsidRDefault="004D43A9" w:rsidP="000675E3">
            <w:pPr>
              <w:pStyle w:val="TAL"/>
              <w:jc w:val="center"/>
              <w:rPr>
                <w:ins w:id="34" w:author="Author"/>
              </w:rPr>
            </w:pPr>
            <w:ins w:id="35" w:author="Author">
              <w:r>
                <w:rPr>
                  <w:rFonts w:cs="Arial"/>
                  <w:szCs w:val="18"/>
                </w:rPr>
                <w:t>M</w:t>
              </w:r>
            </w:ins>
          </w:p>
        </w:tc>
      </w:tr>
      <w:tr w:rsidR="00BF6135" w:rsidRPr="00215D3C" w14:paraId="1E3ED6A8" w14:textId="77777777" w:rsidTr="004D43A9">
        <w:tc>
          <w:tcPr>
            <w:tcW w:w="1112" w:type="pct"/>
            <w:tcBorders>
              <w:top w:val="single" w:sz="4" w:space="0" w:color="auto"/>
              <w:left w:val="single" w:sz="4" w:space="0" w:color="auto"/>
              <w:bottom w:val="single" w:sz="4" w:space="0" w:color="auto"/>
              <w:right w:val="single" w:sz="4" w:space="0" w:color="auto"/>
            </w:tcBorders>
            <w:shd w:val="clear" w:color="auto" w:fill="FFFFFF"/>
          </w:tcPr>
          <w:p w14:paraId="4931BCD8" w14:textId="77777777" w:rsidR="00BF6135" w:rsidRPr="00215D3C" w:rsidRDefault="00BF6135" w:rsidP="00A328BF">
            <w:pPr>
              <w:pStyle w:val="TAL"/>
            </w:pPr>
            <w:r w:rsidRPr="00CE327A">
              <w:t>value</w:t>
            </w:r>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4267B78" w14:textId="192D502E" w:rsidR="00BF6135" w:rsidRPr="007B5E64" w:rsidRDefault="002E34AC" w:rsidP="009109A7">
            <w:pPr>
              <w:pStyle w:val="TAL"/>
            </w:pPr>
            <w:ins w:id="36" w:author="Author">
              <w:r>
                <w:t>any type</w:t>
              </w:r>
            </w:ins>
            <w:del w:id="37" w:author="Author">
              <w:r w:rsidR="00BF6135" w:rsidRPr="007B5E64" w:rsidDel="009175A0">
                <w:delText>oneOf(</w:delText>
              </w:r>
              <w:r w:rsidR="00BF6135" w:rsidRPr="005D19F3" w:rsidDel="009175A0">
                <w:rPr>
                  <w:lang w:eastAsia="de-DE"/>
                </w:rPr>
                <w:delText>AttributeNameValuePairSet</w:delText>
              </w:r>
              <w:r w:rsidR="00BF6135" w:rsidDel="009175A0">
                <w:rPr>
                  <w:lang w:eastAsia="de-DE"/>
                </w:rPr>
                <w:delText>, AttributeValueChangeSet</w:delText>
              </w:r>
              <w:r w:rsidR="00BF6135" w:rsidRPr="007B5E64" w:rsidDel="009175A0">
                <w:delText>)</w:delText>
              </w:r>
            </w:del>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35B6BA2" w14:textId="7845B0C9" w:rsidR="00BF6135" w:rsidRPr="009A58A2" w:rsidDel="008407F4" w:rsidRDefault="004F1FFD" w:rsidP="008407F4">
            <w:pPr>
              <w:pStyle w:val="TAL"/>
              <w:rPr>
                <w:del w:id="38" w:author="Author"/>
                <w:rFonts w:cs="Arial"/>
                <w:szCs w:val="18"/>
              </w:rPr>
            </w:pPr>
            <w:ins w:id="39" w:author="Author">
              <w:r>
                <w:rPr>
                  <w:rFonts w:cs="Arial"/>
                  <w:szCs w:val="18"/>
                </w:rPr>
                <w:t>New v</w:t>
              </w:r>
              <w:r w:rsidR="008407F4" w:rsidRPr="009A58A2">
                <w:rPr>
                  <w:rFonts w:cs="Arial"/>
                  <w:szCs w:val="18"/>
                </w:rPr>
                <w:t>alue of the created or updated resource or secondary resource</w:t>
              </w:r>
              <w:r w:rsidR="00C06D8B" w:rsidRPr="009A58A2">
                <w:rPr>
                  <w:rFonts w:cs="Arial"/>
                  <w:szCs w:val="18"/>
                </w:rPr>
                <w:t>.</w:t>
              </w:r>
              <w:r w:rsidR="00442A02">
                <w:rPr>
                  <w:rFonts w:cs="Arial"/>
                  <w:szCs w:val="18"/>
                </w:rPr>
                <w:t xml:space="preserve"> Optional old value </w:t>
              </w:r>
              <w:r w:rsidR="00C041C3">
                <w:rPr>
                  <w:rFonts w:cs="Arial"/>
                  <w:szCs w:val="18"/>
                </w:rPr>
                <w:t xml:space="preserve">of </w:t>
              </w:r>
              <w:r w:rsidR="00442A02">
                <w:rPr>
                  <w:rFonts w:cs="Arial"/>
                  <w:szCs w:val="18"/>
                </w:rPr>
                <w:t>the deleted resource or secondary resource</w:t>
              </w:r>
            </w:ins>
            <w:del w:id="40" w:author="Author">
              <w:r w:rsidR="00BF6135" w:rsidRPr="009A58A2" w:rsidDel="008407F4">
                <w:rPr>
                  <w:rFonts w:cs="Arial"/>
                  <w:szCs w:val="18"/>
                </w:rPr>
                <w:delText>or reporting resource creation or deletion, the optional resource representation</w:delText>
              </w:r>
              <w:r w:rsidR="00BF6135" w:rsidRPr="009A58A2" w:rsidDel="00FD04ED">
                <w:rPr>
                  <w:rFonts w:cs="Arial"/>
                  <w:szCs w:val="18"/>
                </w:rPr>
                <w:delText xml:space="preserve"> (MOC attributes only)</w:delText>
              </w:r>
              <w:r w:rsidR="00BF6135" w:rsidRPr="009A58A2" w:rsidDel="008407F4">
                <w:rPr>
                  <w:rFonts w:cs="Arial"/>
                  <w:szCs w:val="18"/>
                </w:rPr>
                <w:delText xml:space="preserve">. In this case, the data type of </w:delText>
              </w:r>
              <w:r w:rsidR="00BF6135" w:rsidRPr="009A58A2" w:rsidDel="008407F4">
                <w:rPr>
                  <w:rFonts w:ascii="Courier New" w:hAnsi="Courier New" w:cs="Courier New"/>
                  <w:szCs w:val="18"/>
                </w:rPr>
                <w:delText>value</w:delText>
              </w:r>
              <w:r w:rsidR="00BF6135" w:rsidRPr="009A58A2" w:rsidDel="008407F4">
                <w:rPr>
                  <w:rFonts w:cs="Arial"/>
                  <w:szCs w:val="18"/>
                </w:rPr>
                <w:delText xml:space="preserve"> is "AttributeNameValuePairSet".</w:delText>
              </w:r>
            </w:del>
          </w:p>
          <w:p w14:paraId="053CF2CF" w14:textId="07878609" w:rsidR="00BF6135" w:rsidRPr="00583ADF" w:rsidRDefault="00BF6135" w:rsidP="009322D7">
            <w:pPr>
              <w:pStyle w:val="TAL"/>
            </w:pPr>
            <w:del w:id="41" w:author="Author">
              <w:r w:rsidRPr="009A58A2" w:rsidDel="008407F4">
                <w:rPr>
                  <w:rFonts w:cs="Arial"/>
                  <w:szCs w:val="18"/>
                </w:rPr>
                <w:delText xml:space="preserve">For reporting attribute value changes, the (mandatory) new values and (optional) old values. In this case, the data type of </w:delText>
              </w:r>
              <w:r w:rsidRPr="009A58A2" w:rsidDel="008407F4">
                <w:rPr>
                  <w:rFonts w:ascii="Courier New" w:hAnsi="Courier New" w:cs="Courier New"/>
                  <w:szCs w:val="18"/>
                </w:rPr>
                <w:delText>value</w:delText>
              </w:r>
              <w:r w:rsidRPr="009A58A2" w:rsidDel="008407F4">
                <w:rPr>
                  <w:rFonts w:cs="Arial"/>
                  <w:szCs w:val="18"/>
                </w:rPr>
                <w:delText xml:space="preserve"> is "</w:delText>
              </w:r>
              <w:r w:rsidRPr="009A58A2" w:rsidDel="008407F4">
                <w:rPr>
                  <w:lang w:eastAsia="de-DE"/>
                </w:rPr>
                <w:delText>AttributeValueChangeSet"</w:delText>
              </w:r>
              <w:r w:rsidRPr="009A58A2" w:rsidDel="008407F4">
                <w:rPr>
                  <w:rFonts w:cs="Arial"/>
                  <w:szCs w:val="18"/>
                </w:rPr>
                <w:delText>.</w:delText>
              </w:r>
            </w:del>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0E3B9138" w14:textId="77777777" w:rsidR="00BF6135" w:rsidRPr="00215D3C" w:rsidRDefault="00BF6135" w:rsidP="00A328BF">
            <w:pPr>
              <w:pStyle w:val="TAL"/>
              <w:jc w:val="center"/>
            </w:pPr>
            <w:r>
              <w:rPr>
                <w:rFonts w:cs="Arial"/>
                <w:szCs w:val="18"/>
              </w:rPr>
              <w:t>M</w:t>
            </w:r>
          </w:p>
        </w:tc>
      </w:tr>
      <w:tr w:rsidR="00C041C3" w:rsidRPr="00215D3C" w14:paraId="618F0BF0" w14:textId="77777777" w:rsidTr="004D43A9">
        <w:trPr>
          <w:ins w:id="42" w:author="Author"/>
        </w:trPr>
        <w:tc>
          <w:tcPr>
            <w:tcW w:w="1112" w:type="pct"/>
            <w:tcBorders>
              <w:top w:val="single" w:sz="4" w:space="0" w:color="auto"/>
              <w:left w:val="single" w:sz="4" w:space="0" w:color="auto"/>
              <w:bottom w:val="single" w:sz="4" w:space="0" w:color="auto"/>
              <w:right w:val="single" w:sz="4" w:space="0" w:color="auto"/>
            </w:tcBorders>
            <w:shd w:val="clear" w:color="auto" w:fill="FFFFFF"/>
          </w:tcPr>
          <w:p w14:paraId="59FB47A6" w14:textId="7860379A" w:rsidR="00C041C3" w:rsidRPr="00CE327A" w:rsidRDefault="00C041C3" w:rsidP="00A328BF">
            <w:pPr>
              <w:pStyle w:val="TAL"/>
              <w:rPr>
                <w:ins w:id="43" w:author="Author"/>
              </w:rPr>
            </w:pPr>
            <w:proofErr w:type="spellStart"/>
            <w:ins w:id="44" w:author="Author">
              <w:r>
                <w:t>oldValue</w:t>
              </w:r>
              <w:proofErr w:type="spellEnd"/>
            </w:ins>
          </w:p>
        </w:tc>
        <w:tc>
          <w:tcPr>
            <w:tcW w:w="1619" w:type="pct"/>
            <w:tcBorders>
              <w:top w:val="single" w:sz="4" w:space="0" w:color="auto"/>
              <w:left w:val="single" w:sz="4" w:space="0" w:color="auto"/>
              <w:bottom w:val="single" w:sz="4" w:space="0" w:color="auto"/>
              <w:right w:val="single" w:sz="4" w:space="0" w:color="auto"/>
            </w:tcBorders>
            <w:shd w:val="clear" w:color="auto" w:fill="FFFFFF"/>
          </w:tcPr>
          <w:p w14:paraId="17F89076" w14:textId="202B2694" w:rsidR="00C041C3" w:rsidRDefault="00C041C3" w:rsidP="009109A7">
            <w:pPr>
              <w:pStyle w:val="TAL"/>
              <w:rPr>
                <w:ins w:id="45" w:author="Author"/>
              </w:rPr>
            </w:pPr>
            <w:ins w:id="46" w:author="Author">
              <w:r>
                <w:t>any type</w:t>
              </w:r>
            </w:ins>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35CABA96" w14:textId="44E51700" w:rsidR="00C041C3" w:rsidRDefault="00C041C3" w:rsidP="008407F4">
            <w:pPr>
              <w:pStyle w:val="TAL"/>
              <w:rPr>
                <w:ins w:id="47" w:author="Author"/>
                <w:rFonts w:cs="Arial"/>
                <w:szCs w:val="18"/>
              </w:rPr>
            </w:pPr>
            <w:ins w:id="48" w:author="Author">
              <w:r>
                <w:rPr>
                  <w:rFonts w:cs="Arial"/>
                  <w:szCs w:val="18"/>
                </w:rPr>
                <w:t>Old value of the updated secondary resource</w:t>
              </w:r>
            </w:ins>
          </w:p>
        </w:tc>
        <w:tc>
          <w:tcPr>
            <w:tcW w:w="203" w:type="pct"/>
            <w:tcBorders>
              <w:top w:val="single" w:sz="4" w:space="0" w:color="auto"/>
              <w:left w:val="single" w:sz="4" w:space="0" w:color="auto"/>
              <w:bottom w:val="single" w:sz="4" w:space="0" w:color="auto"/>
              <w:right w:val="single" w:sz="4" w:space="0" w:color="auto"/>
            </w:tcBorders>
            <w:shd w:val="clear" w:color="auto" w:fill="FFFFFF"/>
          </w:tcPr>
          <w:p w14:paraId="3D64DD6A" w14:textId="714CA3A7" w:rsidR="00C041C3" w:rsidRDefault="00C041C3" w:rsidP="00A328BF">
            <w:pPr>
              <w:pStyle w:val="TAL"/>
              <w:jc w:val="center"/>
              <w:rPr>
                <w:ins w:id="49" w:author="Author"/>
                <w:rFonts w:cs="Arial"/>
                <w:szCs w:val="18"/>
              </w:rPr>
            </w:pPr>
            <w:ins w:id="50" w:author="Author">
              <w:r>
                <w:rPr>
                  <w:rFonts w:cs="Arial"/>
                  <w:szCs w:val="18"/>
                </w:rPr>
                <w:t>O</w:t>
              </w:r>
            </w:ins>
          </w:p>
        </w:tc>
      </w:tr>
    </w:tbl>
    <w:p w14:paraId="6BBD9F2E" w14:textId="77777777" w:rsidR="00BF6135" w:rsidRDefault="00BF6135" w:rsidP="00BF6135">
      <w:pPr>
        <w:rPr>
          <w:rFonts w:eastAsia="SimSun"/>
        </w:rPr>
      </w:pPr>
    </w:p>
    <w:p w14:paraId="649091BC" w14:textId="77028451" w:rsidR="00BF6135" w:rsidDel="00CE7C7B" w:rsidRDefault="00BF6135" w:rsidP="00BF6135">
      <w:pPr>
        <w:rPr>
          <w:del w:id="51" w:author="Author"/>
          <w:rFonts w:eastAsia="SimSun"/>
        </w:rPr>
      </w:pPr>
      <w:del w:id="52" w:author="Author">
        <w:r w:rsidDel="00CE7C7B">
          <w:rPr>
            <w:rFonts w:eastAsia="SimSun"/>
          </w:rPr>
          <w:delText xml:space="preserve">For a "CREATE" or "DELETE" operation only the </w:delText>
        </w:r>
        <w:r w:rsidRPr="00F11901" w:rsidDel="00CE7C7B">
          <w:rPr>
            <w:rFonts w:eastAsia="SimSun"/>
          </w:rPr>
          <w:delText xml:space="preserve">host and path components </w:delText>
        </w:r>
        <w:r w:rsidDel="00CE7C7B">
          <w:rPr>
            <w:rFonts w:eastAsia="SimSun"/>
          </w:rPr>
          <w:delText>are present in the URI carried by the "path" attribute of "MoiChange". They identify the created or deleted resource. The "value" attribute of "MoiChange" may optionally carry the MOC attribute name value pairs of the created or deleted resource in the format of a map. The keys of the map are equal to the MOC attribute names, and the values are equal to the MOC attribute values.</w:delText>
        </w:r>
      </w:del>
    </w:p>
    <w:p w14:paraId="1933B40A" w14:textId="776D673B" w:rsidR="00BF6135" w:rsidDel="00CE7C7B" w:rsidRDefault="00BF6135" w:rsidP="00BF6135">
      <w:pPr>
        <w:rPr>
          <w:del w:id="53" w:author="Author"/>
          <w:rFonts w:eastAsia="SimSun"/>
        </w:rPr>
      </w:pPr>
      <w:del w:id="54" w:author="Author">
        <w:r w:rsidDel="00CE7C7B">
          <w:rPr>
            <w:rFonts w:eastAsia="SimSun"/>
          </w:rPr>
          <w:delText>For a "REPLACE" operation, two cases need to be distinguished.</w:delText>
        </w:r>
      </w:del>
    </w:p>
    <w:p w14:paraId="6F8E95D5" w14:textId="777788D5" w:rsidR="00BF6135" w:rsidDel="00CE7C7B" w:rsidRDefault="00BF6135" w:rsidP="00BF6135">
      <w:pPr>
        <w:rPr>
          <w:del w:id="55" w:author="Author"/>
          <w:rFonts w:eastAsia="SimSun"/>
        </w:rPr>
      </w:pPr>
      <w:del w:id="56" w:author="Author">
        <w:r w:rsidDel="00CE7C7B">
          <w:rPr>
            <w:rFonts w:eastAsia="SimSun"/>
          </w:rPr>
          <w:delText>In the first case, one or more value changes of complete MOC attributes are reported. Only the host and path components are present in the URI carried by the "path" attribute of "MoiChanges". They identify the resource, where attribute value changes occured. The "value" attribute is an array of minimum one and maximum two items. If only one array item is present, it carries the MOC attribute names that changed value and their new values. If the optional second array item is present as well, it carries the MOC attribute names that changed value and their old values.</w:delText>
        </w:r>
        <w:r w:rsidRPr="00EB2791" w:rsidDel="00CE7C7B">
          <w:rPr>
            <w:rFonts w:eastAsia="SimSun"/>
          </w:rPr>
          <w:delText xml:space="preserve"> </w:delText>
        </w:r>
        <w:r w:rsidDel="00CE7C7B">
          <w:rPr>
            <w:rFonts w:eastAsia="SimSun"/>
          </w:rPr>
          <w:delText>The order of items in the array carries semantics and shall therefore not be reversed.</w:delText>
        </w:r>
      </w:del>
    </w:p>
    <w:p w14:paraId="4C17010B" w14:textId="529A2DF1" w:rsidR="00BF6135" w:rsidDel="00CE7C7B" w:rsidRDefault="00BF6135" w:rsidP="00BF6135">
      <w:pPr>
        <w:rPr>
          <w:del w:id="57" w:author="Author"/>
          <w:rFonts w:eastAsia="SimSun"/>
        </w:rPr>
      </w:pPr>
      <w:del w:id="58" w:author="Author">
        <w:r w:rsidDel="00CE7C7B">
          <w:rPr>
            <w:rFonts w:eastAsia="SimSun"/>
          </w:rPr>
          <w:delText xml:space="preserve">In the second case, a single value change of an attribute part (sub-attribute) is reported. Here the URI needs to carry, besides the host and path components, also the fragment component. The host and path components identify the resource, where the attribute part value change occured. The fragment component identifies the attribute part inside the resource. The URI fragment </w:delText>
        </w:r>
        <w:r w:rsidRPr="0005704C" w:rsidDel="00CE7C7B">
          <w:rPr>
            <w:rFonts w:eastAsia="SimSun"/>
          </w:rPr>
          <w:delText>is specified using</w:delText>
        </w:r>
        <w:r w:rsidRPr="00451758" w:rsidDel="00CE7C7B">
          <w:delText xml:space="preserve"> JSON pointer in the URI fragment identifier representation as defined in clause 6 of of RFC 6901 [</w:delText>
        </w:r>
        <w:r w:rsidR="00A35BBA" w:rsidRPr="00A35BBA" w:rsidDel="00CE7C7B">
          <w:delText>48</w:delText>
        </w:r>
        <w:r w:rsidRPr="00451758" w:rsidDel="00CE7C7B">
          <w:delText>]</w:delText>
        </w:r>
        <w:r w:rsidDel="00CE7C7B">
          <w:delText xml:space="preserve">. The context for JSON pointer is the updated resource. The "value" </w:delText>
        </w:r>
        <w:r w:rsidDel="00CE7C7B">
          <w:rPr>
            <w:rFonts w:eastAsia="SimSun"/>
          </w:rPr>
          <w:delText>is an array of minimum one and maximum two items. If only one item is present, it carries the name of the attribute part that changed value and its new value. If the optional second array item is present as well, it carries the name of the attribute part that changed value and its old value.</w:delText>
        </w:r>
        <w:r w:rsidRPr="00EB2791" w:rsidDel="00CE7C7B">
          <w:rPr>
            <w:rFonts w:eastAsia="SimSun"/>
          </w:rPr>
          <w:delText xml:space="preserve"> </w:delText>
        </w:r>
        <w:r w:rsidDel="00CE7C7B">
          <w:rPr>
            <w:rFonts w:eastAsia="SimSun"/>
          </w:rPr>
          <w:delText>Hence also in this case, the order of items in the array carries semantics and shall not be reversed.</w:delText>
        </w:r>
      </w:del>
    </w:p>
    <w:p w14:paraId="298FD5CB" w14:textId="00C1EA6B" w:rsidR="00BF6135" w:rsidDel="00CE7C7B" w:rsidRDefault="00BF6135" w:rsidP="00BF6135">
      <w:pPr>
        <w:rPr>
          <w:del w:id="59" w:author="Author"/>
        </w:rPr>
      </w:pPr>
      <w:del w:id="60" w:author="Author">
        <w:r w:rsidDel="00CE7C7B">
          <w:delText>For example, the following instance of a "moiChanges" array item reports an object creation</w:delText>
        </w:r>
      </w:del>
    </w:p>
    <w:p w14:paraId="0E099B93" w14:textId="2D5B4833" w:rsidR="00BF6135" w:rsidRPr="00BF6135" w:rsidDel="00CE7C7B" w:rsidRDefault="00BF6135" w:rsidP="007B5E64">
      <w:pPr>
        <w:pStyle w:val="PL"/>
        <w:rPr>
          <w:del w:id="61" w:author="Author"/>
        </w:rPr>
      </w:pPr>
      <w:del w:id="62" w:author="Author">
        <w:r w:rsidDel="00CE7C7B">
          <w:delText>n</w:delText>
        </w:r>
        <w:r w:rsidRPr="00BF6135" w:rsidDel="00CE7C7B">
          <w:delText>otificationId: 123456789</w:delText>
        </w:r>
      </w:del>
    </w:p>
    <w:p w14:paraId="21A20D2D" w14:textId="772DBFE2" w:rsidR="00BF6135" w:rsidRPr="00BF6135" w:rsidDel="00CE7C7B" w:rsidRDefault="00BF6135" w:rsidP="007B5E64">
      <w:pPr>
        <w:pStyle w:val="PL"/>
        <w:rPr>
          <w:del w:id="63" w:author="Author"/>
        </w:rPr>
      </w:pPr>
      <w:del w:id="64" w:author="Author">
        <w:r w:rsidRPr="001329B9" w:rsidDel="00CE7C7B">
          <w:delText xml:space="preserve">path: </w:delText>
        </w:r>
        <w:r w:rsidRPr="001329B9" w:rsidDel="00165506">
          <w:delText>'</w:delText>
        </w:r>
        <w:r w:rsidRPr="001329B9" w:rsidDel="00CE7C7B">
          <w:delText>https://</w:delText>
        </w:r>
        <w:r w:rsidDel="00CE7C7B">
          <w:delText>example</w:delText>
        </w:r>
        <w:r w:rsidRPr="00BF6135" w:rsidDel="00CE7C7B">
          <w:delText>.com/3GPP/ClassA=1</w:delText>
        </w:r>
        <w:r w:rsidRPr="00BF6135" w:rsidDel="00165506">
          <w:delText>'</w:delText>
        </w:r>
      </w:del>
    </w:p>
    <w:p w14:paraId="60E048B8" w14:textId="4A2F1D03" w:rsidR="00BF6135" w:rsidRPr="00D77F32" w:rsidDel="00CE7C7B" w:rsidRDefault="00BF6135" w:rsidP="007B5E64">
      <w:pPr>
        <w:pStyle w:val="PL"/>
        <w:rPr>
          <w:del w:id="65" w:author="Author"/>
        </w:rPr>
      </w:pPr>
      <w:del w:id="66" w:author="Author">
        <w:r w:rsidRPr="001329B9" w:rsidDel="00CE7C7B">
          <w:delText>operation: CREATE</w:delText>
        </w:r>
      </w:del>
    </w:p>
    <w:p w14:paraId="17529EBA" w14:textId="154BDF43" w:rsidR="00BF6135" w:rsidRPr="007E31E3" w:rsidDel="00CE7C7B" w:rsidRDefault="00BF6135" w:rsidP="007B5E64">
      <w:pPr>
        <w:pStyle w:val="PL"/>
        <w:rPr>
          <w:del w:id="67" w:author="Author"/>
        </w:rPr>
      </w:pPr>
      <w:del w:id="68" w:author="Author">
        <w:r w:rsidRPr="00A328BF" w:rsidDel="00CE7C7B">
          <w:delText>value:</w:delText>
        </w:r>
      </w:del>
    </w:p>
    <w:p w14:paraId="579FFDEA" w14:textId="505F29E1" w:rsidR="00BF6135" w:rsidRPr="00BF6135" w:rsidDel="00CE7C7B" w:rsidRDefault="00BF6135" w:rsidP="007B5E64">
      <w:pPr>
        <w:pStyle w:val="PL"/>
        <w:rPr>
          <w:del w:id="69" w:author="Author"/>
        </w:rPr>
      </w:pPr>
      <w:del w:id="70" w:author="Author">
        <w:r w:rsidRPr="00D749F2" w:rsidDel="00CE7C7B">
          <w:delText xml:space="preserve">  </w:delText>
        </w:r>
        <w:r w:rsidDel="00CE7C7B">
          <w:delText>a</w:delText>
        </w:r>
        <w:r w:rsidRPr="00BF6135" w:rsidDel="00CE7C7B">
          <w:delText>ttrA:</w:delText>
        </w:r>
      </w:del>
    </w:p>
    <w:p w14:paraId="2FDCEAA0" w14:textId="27E374D6" w:rsidR="00BF6135" w:rsidRPr="00BF6135" w:rsidDel="00CE7C7B" w:rsidRDefault="00BF6135" w:rsidP="007B5E64">
      <w:pPr>
        <w:pStyle w:val="PL"/>
        <w:rPr>
          <w:del w:id="71" w:author="Author"/>
        </w:rPr>
      </w:pPr>
      <w:del w:id="72" w:author="Author">
        <w:r w:rsidRPr="001329B9" w:rsidDel="00CE7C7B">
          <w:delText xml:space="preserve">    </w:delText>
        </w:r>
        <w:r w:rsidDel="00CE7C7B">
          <w:delText>subA</w:delText>
        </w:r>
        <w:r w:rsidRPr="00BF6135" w:rsidDel="00CE7C7B">
          <w:delText>ttrA1: ABC</w:delText>
        </w:r>
      </w:del>
    </w:p>
    <w:p w14:paraId="4921D630" w14:textId="6F207DD8" w:rsidR="00BF6135" w:rsidRPr="00D77F32" w:rsidDel="00CE7C7B" w:rsidRDefault="00BF6135" w:rsidP="007B5E64">
      <w:pPr>
        <w:pStyle w:val="PL"/>
        <w:rPr>
          <w:del w:id="73" w:author="Author"/>
        </w:rPr>
      </w:pPr>
      <w:del w:id="74" w:author="Author">
        <w:r w:rsidRPr="001329B9" w:rsidDel="00CE7C7B">
          <w:lastRenderedPageBreak/>
          <w:delText xml:space="preserve">    subAttrA2: 56</w:delText>
        </w:r>
      </w:del>
    </w:p>
    <w:p w14:paraId="3222D604" w14:textId="43A87060" w:rsidR="00BF6135" w:rsidRPr="00BF6135" w:rsidDel="00CE7C7B" w:rsidRDefault="00BF6135" w:rsidP="007B5E64">
      <w:pPr>
        <w:pStyle w:val="PL"/>
        <w:rPr>
          <w:del w:id="75" w:author="Author"/>
        </w:rPr>
      </w:pPr>
      <w:del w:id="76" w:author="Author">
        <w:r w:rsidRPr="00A328BF" w:rsidDel="00CE7C7B">
          <w:delText xml:space="preserve">  </w:delText>
        </w:r>
        <w:r w:rsidDel="00CE7C7B">
          <w:delText>a</w:delText>
        </w:r>
        <w:r w:rsidRPr="00BF6135" w:rsidDel="00CE7C7B">
          <w:delText>ttrB: XYZ</w:delText>
        </w:r>
      </w:del>
    </w:p>
    <w:p w14:paraId="7D79247A" w14:textId="3E28C233" w:rsidR="00BF6135" w:rsidRPr="00BF6135" w:rsidDel="00CE7C7B" w:rsidRDefault="00BF6135" w:rsidP="007B5E64">
      <w:pPr>
        <w:pStyle w:val="PL"/>
        <w:rPr>
          <w:del w:id="77" w:author="Author"/>
        </w:rPr>
      </w:pPr>
      <w:del w:id="78" w:author="Author">
        <w:r w:rsidRPr="001329B9" w:rsidDel="00CE7C7B">
          <w:delText xml:space="preserve">  </w:delText>
        </w:r>
        <w:r w:rsidDel="00CE7C7B">
          <w:delText>a</w:delText>
        </w:r>
        <w:r w:rsidRPr="00BF6135" w:rsidDel="00CE7C7B">
          <w:delText>ttrC: 123</w:delText>
        </w:r>
      </w:del>
    </w:p>
    <w:p w14:paraId="2B795209" w14:textId="1D1C7B1C" w:rsidR="00BF6135" w:rsidDel="00CE7C7B" w:rsidRDefault="00BF6135" w:rsidP="007B5E64">
      <w:pPr>
        <w:spacing w:before="180"/>
        <w:rPr>
          <w:del w:id="79" w:author="Author"/>
        </w:rPr>
      </w:pPr>
      <w:del w:id="80" w:author="Author">
        <w:r w:rsidDel="00CE7C7B">
          <w:delText>or, when omitting the optional attribute name vale pairs of the created object, the instance looks like</w:delText>
        </w:r>
      </w:del>
    </w:p>
    <w:p w14:paraId="684CE488" w14:textId="25496295" w:rsidR="00BF6135" w:rsidRPr="00C53C5D" w:rsidDel="00CE7C7B" w:rsidRDefault="00BF6135" w:rsidP="007B5E64">
      <w:pPr>
        <w:pStyle w:val="PL"/>
        <w:rPr>
          <w:del w:id="81" w:author="Author"/>
        </w:rPr>
      </w:pPr>
      <w:del w:id="82" w:author="Author">
        <w:r w:rsidDel="00CE7C7B">
          <w:delText>n</w:delText>
        </w:r>
        <w:r w:rsidRPr="00C53C5D" w:rsidDel="00CE7C7B">
          <w:delText>otificationId: 123456789</w:delText>
        </w:r>
      </w:del>
    </w:p>
    <w:p w14:paraId="68E81743" w14:textId="0565E244" w:rsidR="00BF6135" w:rsidRPr="00C53C5D" w:rsidDel="00CE7C7B" w:rsidRDefault="00BF6135" w:rsidP="007B5E64">
      <w:pPr>
        <w:pStyle w:val="PL"/>
        <w:rPr>
          <w:del w:id="83" w:author="Author"/>
        </w:rPr>
      </w:pPr>
      <w:del w:id="84" w:author="Author">
        <w:r w:rsidRPr="00C53C5D" w:rsidDel="00CE7C7B">
          <w:delText xml:space="preserve">path: </w:delText>
        </w:r>
        <w:r w:rsidRPr="00C53C5D" w:rsidDel="00165506">
          <w:delText>'</w:delText>
        </w:r>
        <w:r w:rsidRPr="00C53C5D" w:rsidDel="00CE7C7B">
          <w:delText>https://</w:delText>
        </w:r>
        <w:r w:rsidRPr="00C53C5D" w:rsidDel="00165506">
          <w:delText>nokia</w:delText>
        </w:r>
        <w:r w:rsidRPr="00C53C5D" w:rsidDel="00CE7C7B">
          <w:delText>.com/3GPP/ClassA=1</w:delText>
        </w:r>
        <w:r w:rsidRPr="00C53C5D" w:rsidDel="00165506">
          <w:delText>'</w:delText>
        </w:r>
      </w:del>
    </w:p>
    <w:p w14:paraId="2AD147B9" w14:textId="6C6B0CFE" w:rsidR="00BF6135" w:rsidRPr="00C53C5D" w:rsidDel="00CE7C7B" w:rsidRDefault="00BF6135" w:rsidP="007B5E64">
      <w:pPr>
        <w:pStyle w:val="PL"/>
        <w:rPr>
          <w:del w:id="85" w:author="Author"/>
        </w:rPr>
      </w:pPr>
      <w:del w:id="86" w:author="Author">
        <w:r w:rsidRPr="00C53C5D" w:rsidDel="00CE7C7B">
          <w:delText>operation: CREATE</w:delText>
        </w:r>
      </w:del>
    </w:p>
    <w:p w14:paraId="39B94AA4" w14:textId="672C956F" w:rsidR="00BF6135" w:rsidDel="00CE7C7B" w:rsidRDefault="00BF6135" w:rsidP="00BF6135">
      <w:pPr>
        <w:spacing w:before="180"/>
        <w:rPr>
          <w:del w:id="87" w:author="Author"/>
        </w:rPr>
      </w:pPr>
      <w:del w:id="88" w:author="Author">
        <w:r w:rsidDel="00CE7C7B">
          <w:delText xml:space="preserve">The following instance reports a change of the attributes </w:delText>
        </w:r>
        <w:r w:rsidRPr="00A960FF" w:rsidDel="00CE7C7B">
          <w:delText>"</w:delText>
        </w:r>
        <w:r w:rsidDel="00CE7C7B">
          <w:delText>a</w:delText>
        </w:r>
        <w:r w:rsidRPr="00A960FF" w:rsidDel="00CE7C7B">
          <w:delText xml:space="preserve">ttrA" and " </w:delText>
        </w:r>
        <w:r w:rsidDel="00CE7C7B">
          <w:delText>a</w:delText>
        </w:r>
        <w:r w:rsidRPr="00A960FF" w:rsidDel="00CE7C7B">
          <w:delText>ttrC"</w:delText>
        </w:r>
        <w:r w:rsidDel="00CE7C7B">
          <w:delText xml:space="preserve"> with new and old values</w:delText>
        </w:r>
      </w:del>
    </w:p>
    <w:p w14:paraId="14714588" w14:textId="6DA31560" w:rsidR="00BF6135" w:rsidRPr="00BF6135" w:rsidDel="00CE7C7B" w:rsidRDefault="00BF6135" w:rsidP="007B5E64">
      <w:pPr>
        <w:pStyle w:val="PL"/>
        <w:rPr>
          <w:del w:id="89" w:author="Author"/>
        </w:rPr>
      </w:pPr>
      <w:del w:id="90" w:author="Author">
        <w:r w:rsidRPr="00BF6135" w:rsidDel="00CE7C7B">
          <w:delText>notificationId: 123456789</w:delText>
        </w:r>
      </w:del>
    </w:p>
    <w:p w14:paraId="58851E9D" w14:textId="06B7E554" w:rsidR="00BF6135" w:rsidRPr="00BF6135" w:rsidDel="00CE7C7B" w:rsidRDefault="00BF6135" w:rsidP="007B5E64">
      <w:pPr>
        <w:pStyle w:val="PL"/>
        <w:rPr>
          <w:del w:id="91" w:author="Author"/>
        </w:rPr>
      </w:pPr>
      <w:del w:id="92" w:author="Author">
        <w:r w:rsidRPr="00BF6135" w:rsidDel="00CE7C7B">
          <w:delText xml:space="preserve">path: </w:delText>
        </w:r>
        <w:r w:rsidRPr="00BF6135" w:rsidDel="00165506">
          <w:delText>'</w:delText>
        </w:r>
        <w:r w:rsidRPr="00BF6135" w:rsidDel="00CE7C7B">
          <w:delText>https://</w:delText>
        </w:r>
        <w:r w:rsidDel="00CE7C7B">
          <w:delText>example</w:delText>
        </w:r>
        <w:r w:rsidRPr="00BF6135" w:rsidDel="00CE7C7B">
          <w:delText>.com/3GPP/ClassA=1</w:delText>
        </w:r>
        <w:r w:rsidRPr="00BF6135" w:rsidDel="00165506">
          <w:delText>'</w:delText>
        </w:r>
      </w:del>
    </w:p>
    <w:p w14:paraId="05F44D52" w14:textId="177B512F" w:rsidR="00BF6135" w:rsidRPr="00D77F32" w:rsidDel="00CE7C7B" w:rsidRDefault="00BF6135" w:rsidP="007B5E64">
      <w:pPr>
        <w:pStyle w:val="PL"/>
        <w:rPr>
          <w:del w:id="93" w:author="Author"/>
        </w:rPr>
      </w:pPr>
      <w:del w:id="94" w:author="Author">
        <w:r w:rsidRPr="001329B9" w:rsidDel="00CE7C7B">
          <w:delText>operation: REPLACE</w:delText>
        </w:r>
      </w:del>
    </w:p>
    <w:p w14:paraId="084705EE" w14:textId="498ECCFB" w:rsidR="00BF6135" w:rsidRPr="007E31E3" w:rsidDel="00CE7C7B" w:rsidRDefault="00BF6135" w:rsidP="007B5E64">
      <w:pPr>
        <w:pStyle w:val="PL"/>
        <w:rPr>
          <w:del w:id="95" w:author="Author"/>
        </w:rPr>
      </w:pPr>
      <w:del w:id="96" w:author="Author">
        <w:r w:rsidRPr="00A328BF" w:rsidDel="00CE7C7B">
          <w:delText>value:</w:delText>
        </w:r>
      </w:del>
    </w:p>
    <w:p w14:paraId="27BB2559" w14:textId="1071C0FD" w:rsidR="00BF6135" w:rsidRPr="00BF6135" w:rsidDel="00CE7C7B" w:rsidRDefault="00BF6135" w:rsidP="007B5E64">
      <w:pPr>
        <w:pStyle w:val="PL"/>
        <w:rPr>
          <w:del w:id="97" w:author="Author"/>
        </w:rPr>
      </w:pPr>
      <w:del w:id="98" w:author="Author">
        <w:r w:rsidRPr="00D749F2" w:rsidDel="00CE7C7B">
          <w:delText xml:space="preserve">  - </w:delText>
        </w:r>
        <w:r w:rsidDel="00CE7C7B">
          <w:delText>a</w:delText>
        </w:r>
        <w:r w:rsidRPr="00BF6135" w:rsidDel="00CE7C7B">
          <w:delText>ttrA:</w:delText>
        </w:r>
      </w:del>
    </w:p>
    <w:p w14:paraId="51948F6A" w14:textId="2415EE0D" w:rsidR="00BF6135" w:rsidRPr="00D77F32" w:rsidDel="00CE7C7B" w:rsidRDefault="00BF6135" w:rsidP="007B5E64">
      <w:pPr>
        <w:pStyle w:val="PL"/>
        <w:rPr>
          <w:del w:id="99" w:author="Author"/>
        </w:rPr>
      </w:pPr>
      <w:del w:id="100" w:author="Author">
        <w:r w:rsidRPr="001329B9" w:rsidDel="00CE7C7B">
          <w:delText xml:space="preserve">      subAttrA1: ABC</w:delText>
        </w:r>
      </w:del>
    </w:p>
    <w:p w14:paraId="4B4EA54E" w14:textId="7B4608D4" w:rsidR="00BF6135" w:rsidRPr="007B5E64" w:rsidDel="00CE7C7B" w:rsidRDefault="00BF6135" w:rsidP="007B5E64">
      <w:pPr>
        <w:pStyle w:val="PL"/>
        <w:rPr>
          <w:del w:id="101" w:author="Author"/>
          <w:lang w:val="fr-FR"/>
        </w:rPr>
      </w:pPr>
      <w:del w:id="102" w:author="Author">
        <w:r w:rsidRPr="00A328BF" w:rsidDel="00CE7C7B">
          <w:delText xml:space="preserve">      </w:delText>
        </w:r>
        <w:r w:rsidRPr="007B5E64" w:rsidDel="00CE7C7B">
          <w:rPr>
            <w:lang w:val="fr-FR"/>
          </w:rPr>
          <w:delText>subAttrA2: 56</w:delText>
        </w:r>
      </w:del>
    </w:p>
    <w:p w14:paraId="23288C56" w14:textId="17161CAD" w:rsidR="00BF6135" w:rsidRPr="007B5E64" w:rsidDel="00CE7C7B" w:rsidRDefault="00BF6135" w:rsidP="007B5E64">
      <w:pPr>
        <w:pStyle w:val="PL"/>
        <w:rPr>
          <w:del w:id="103" w:author="Author"/>
          <w:lang w:val="fr-FR"/>
        </w:rPr>
      </w:pPr>
      <w:del w:id="104" w:author="Author">
        <w:r w:rsidRPr="007B5E64" w:rsidDel="00CE7C7B">
          <w:rPr>
            <w:lang w:val="fr-FR"/>
          </w:rPr>
          <w:delText xml:space="preserve">    attrC: 123</w:delText>
        </w:r>
      </w:del>
    </w:p>
    <w:p w14:paraId="659C8167" w14:textId="0ADAFE79" w:rsidR="00BF6135" w:rsidRPr="007B5E64" w:rsidDel="00CE7C7B" w:rsidRDefault="00BF6135" w:rsidP="007B5E64">
      <w:pPr>
        <w:pStyle w:val="PL"/>
        <w:rPr>
          <w:del w:id="105" w:author="Author"/>
          <w:lang w:val="fr-FR"/>
        </w:rPr>
      </w:pPr>
      <w:del w:id="106" w:author="Author">
        <w:r w:rsidRPr="007B5E64" w:rsidDel="00CE7C7B">
          <w:rPr>
            <w:lang w:val="fr-FR"/>
          </w:rPr>
          <w:delText xml:space="preserve">  - attrA:</w:delText>
        </w:r>
      </w:del>
    </w:p>
    <w:p w14:paraId="401D352B" w14:textId="416B8035" w:rsidR="00BF6135" w:rsidRPr="007B5E64" w:rsidDel="00CE7C7B" w:rsidRDefault="00BF6135" w:rsidP="007B5E64">
      <w:pPr>
        <w:pStyle w:val="PL"/>
        <w:rPr>
          <w:del w:id="107" w:author="Author"/>
          <w:lang w:val="fr-FR"/>
        </w:rPr>
      </w:pPr>
      <w:del w:id="108" w:author="Author">
        <w:r w:rsidRPr="007B5E64" w:rsidDel="00CE7C7B">
          <w:rPr>
            <w:lang w:val="fr-FR"/>
          </w:rPr>
          <w:delText xml:space="preserve">      subAttrA1: DEF</w:delText>
        </w:r>
      </w:del>
    </w:p>
    <w:p w14:paraId="3B8D89EA" w14:textId="432EC350" w:rsidR="00BF6135" w:rsidRPr="007B5E64" w:rsidDel="00CE7C7B" w:rsidRDefault="00BF6135" w:rsidP="007B5E64">
      <w:pPr>
        <w:pStyle w:val="PL"/>
        <w:rPr>
          <w:del w:id="109" w:author="Author"/>
          <w:lang w:val="fr-FR"/>
        </w:rPr>
      </w:pPr>
      <w:del w:id="110" w:author="Author">
        <w:r w:rsidRPr="007B5E64" w:rsidDel="00CE7C7B">
          <w:rPr>
            <w:lang w:val="fr-FR"/>
          </w:rPr>
          <w:delText xml:space="preserve">      subAttrA2: 67</w:delText>
        </w:r>
      </w:del>
    </w:p>
    <w:p w14:paraId="3FF0A0F0" w14:textId="0311CFB7" w:rsidR="00BF6135" w:rsidRPr="00E37182" w:rsidDel="00CE7C7B" w:rsidRDefault="00BF6135" w:rsidP="007B5E64">
      <w:pPr>
        <w:pStyle w:val="PL"/>
        <w:rPr>
          <w:del w:id="111" w:author="Author"/>
          <w:lang w:val="en-US"/>
        </w:rPr>
      </w:pPr>
      <w:del w:id="112" w:author="Author">
        <w:r w:rsidRPr="007B5E64" w:rsidDel="00CE7C7B">
          <w:rPr>
            <w:lang w:val="fr-FR"/>
          </w:rPr>
          <w:delText xml:space="preserve">    </w:delText>
        </w:r>
        <w:r w:rsidRPr="00E37182" w:rsidDel="00CE7C7B">
          <w:rPr>
            <w:lang w:val="en-US"/>
          </w:rPr>
          <w:delText>attrC: 345</w:delText>
        </w:r>
      </w:del>
    </w:p>
    <w:p w14:paraId="0D5AE33E" w14:textId="6ABD8EBD" w:rsidR="00BF6135" w:rsidDel="00CE7C7B" w:rsidRDefault="00BF6135" w:rsidP="00BF6135">
      <w:pPr>
        <w:spacing w:before="180"/>
        <w:rPr>
          <w:del w:id="113" w:author="Author"/>
        </w:rPr>
      </w:pPr>
      <w:del w:id="114" w:author="Author">
        <w:r w:rsidDel="00CE7C7B">
          <w:delText>and the following with new values only</w:delText>
        </w:r>
      </w:del>
    </w:p>
    <w:p w14:paraId="72CC8302" w14:textId="4D71BEAE" w:rsidR="00BF6135" w:rsidRPr="008C6F6F" w:rsidDel="00CE7C7B" w:rsidRDefault="00BF6135" w:rsidP="007B5E64">
      <w:pPr>
        <w:pStyle w:val="PL"/>
        <w:rPr>
          <w:del w:id="115" w:author="Author"/>
        </w:rPr>
      </w:pPr>
      <w:del w:id="116" w:author="Author">
        <w:r w:rsidRPr="008C6F6F" w:rsidDel="00CE7C7B">
          <w:delText>notificationId: 123456789</w:delText>
        </w:r>
      </w:del>
    </w:p>
    <w:p w14:paraId="2ACADA7D" w14:textId="4F284DCC" w:rsidR="00BF6135" w:rsidRPr="008C6F6F" w:rsidDel="00CE7C7B" w:rsidRDefault="00BF6135" w:rsidP="007B5E64">
      <w:pPr>
        <w:pStyle w:val="PL"/>
        <w:rPr>
          <w:del w:id="117" w:author="Author"/>
        </w:rPr>
      </w:pPr>
      <w:del w:id="118" w:author="Author">
        <w:r w:rsidRPr="008C6F6F" w:rsidDel="00CE7C7B">
          <w:delText xml:space="preserve">path: </w:delText>
        </w:r>
        <w:r w:rsidRPr="008C6F6F" w:rsidDel="00165506">
          <w:delText>'</w:delText>
        </w:r>
        <w:r w:rsidRPr="008C6F6F" w:rsidDel="00CE7C7B">
          <w:delText>https://</w:delText>
        </w:r>
        <w:r w:rsidDel="00CE7C7B">
          <w:delText>example</w:delText>
        </w:r>
        <w:r w:rsidRPr="008C6F6F" w:rsidDel="00CE7C7B">
          <w:delText>.com/3GPP/ClassA=1</w:delText>
        </w:r>
        <w:r w:rsidRPr="008C6F6F" w:rsidDel="00165506">
          <w:delText>'</w:delText>
        </w:r>
      </w:del>
    </w:p>
    <w:p w14:paraId="432CC381" w14:textId="44C701ED" w:rsidR="00BF6135" w:rsidRPr="008C6F6F" w:rsidDel="00CE7C7B" w:rsidRDefault="00BF6135" w:rsidP="007B5E64">
      <w:pPr>
        <w:pStyle w:val="PL"/>
        <w:rPr>
          <w:del w:id="119" w:author="Author"/>
        </w:rPr>
      </w:pPr>
      <w:del w:id="120" w:author="Author">
        <w:r w:rsidRPr="008C6F6F" w:rsidDel="00CE7C7B">
          <w:delText>operation: REPLACE</w:delText>
        </w:r>
      </w:del>
    </w:p>
    <w:p w14:paraId="2754FA64" w14:textId="54178029" w:rsidR="00BF6135" w:rsidRPr="008C6F6F" w:rsidDel="00CE7C7B" w:rsidRDefault="00BF6135" w:rsidP="007B5E64">
      <w:pPr>
        <w:pStyle w:val="PL"/>
        <w:rPr>
          <w:del w:id="121" w:author="Author"/>
        </w:rPr>
      </w:pPr>
      <w:del w:id="122" w:author="Author">
        <w:r w:rsidRPr="008C6F6F" w:rsidDel="00CE7C7B">
          <w:delText>value:</w:delText>
        </w:r>
      </w:del>
    </w:p>
    <w:p w14:paraId="02168F98" w14:textId="2C1D8E08" w:rsidR="00BF6135" w:rsidRPr="008C6F6F" w:rsidDel="00CE7C7B" w:rsidRDefault="00BF6135" w:rsidP="007B5E64">
      <w:pPr>
        <w:pStyle w:val="PL"/>
        <w:rPr>
          <w:del w:id="123" w:author="Author"/>
        </w:rPr>
      </w:pPr>
      <w:del w:id="124" w:author="Author">
        <w:r w:rsidRPr="008C6F6F" w:rsidDel="00CE7C7B">
          <w:delText xml:space="preserve">  - </w:delText>
        </w:r>
        <w:r w:rsidDel="00CE7C7B">
          <w:delText>a</w:delText>
        </w:r>
        <w:r w:rsidRPr="008C6F6F" w:rsidDel="00CE7C7B">
          <w:delText>ttrA:</w:delText>
        </w:r>
      </w:del>
    </w:p>
    <w:p w14:paraId="368F75B6" w14:textId="6764C11D" w:rsidR="00BF6135" w:rsidRPr="008C6F6F" w:rsidDel="00CE7C7B" w:rsidRDefault="00BF6135" w:rsidP="007B5E64">
      <w:pPr>
        <w:pStyle w:val="PL"/>
        <w:rPr>
          <w:del w:id="125" w:author="Author"/>
        </w:rPr>
      </w:pPr>
      <w:del w:id="126" w:author="Author">
        <w:r w:rsidRPr="008C6F6F" w:rsidDel="00CE7C7B">
          <w:delText xml:space="preserve">      subAttrA1: ABC</w:delText>
        </w:r>
      </w:del>
    </w:p>
    <w:p w14:paraId="38A3A980" w14:textId="7A525D63" w:rsidR="00BF6135" w:rsidRPr="008C6F6F" w:rsidDel="00CE7C7B" w:rsidRDefault="00BF6135" w:rsidP="007B5E64">
      <w:pPr>
        <w:pStyle w:val="PL"/>
        <w:rPr>
          <w:del w:id="127" w:author="Author"/>
        </w:rPr>
      </w:pPr>
      <w:del w:id="128" w:author="Author">
        <w:r w:rsidRPr="008C6F6F" w:rsidDel="00CE7C7B">
          <w:delText xml:space="preserve">      subAttrA2: 56</w:delText>
        </w:r>
      </w:del>
    </w:p>
    <w:p w14:paraId="79AA70EF" w14:textId="45180F0E" w:rsidR="00BF6135" w:rsidRPr="008C6F6F" w:rsidDel="00CE7C7B" w:rsidRDefault="00BF6135" w:rsidP="007B5E64">
      <w:pPr>
        <w:pStyle w:val="PL"/>
        <w:rPr>
          <w:del w:id="129" w:author="Author"/>
        </w:rPr>
      </w:pPr>
      <w:del w:id="130" w:author="Author">
        <w:r w:rsidRPr="008C6F6F" w:rsidDel="00CE7C7B">
          <w:delText xml:space="preserve">    </w:delText>
        </w:r>
        <w:r w:rsidDel="00CE7C7B">
          <w:delText>a</w:delText>
        </w:r>
        <w:r w:rsidRPr="008C6F6F" w:rsidDel="00CE7C7B">
          <w:delText>ttrC: 123</w:delText>
        </w:r>
      </w:del>
    </w:p>
    <w:p w14:paraId="1ABB6E13" w14:textId="3426F53A" w:rsidR="00BF6135" w:rsidDel="00CE7C7B" w:rsidRDefault="00BF6135" w:rsidP="00BF6135">
      <w:pPr>
        <w:spacing w:before="180"/>
        <w:rPr>
          <w:del w:id="131" w:author="Author"/>
        </w:rPr>
      </w:pPr>
      <w:del w:id="132" w:author="Author">
        <w:r w:rsidDel="00CE7C7B">
          <w:delText xml:space="preserve">When a change of the attribute part </w:delText>
        </w:r>
        <w:r w:rsidRPr="00991F03" w:rsidDel="00CE7C7B">
          <w:delText>"</w:delText>
        </w:r>
        <w:r w:rsidDel="00CE7C7B">
          <w:delText>a</w:delText>
        </w:r>
        <w:r w:rsidRPr="00991F03" w:rsidDel="00CE7C7B">
          <w:delText>ttrA:subAttrA1"</w:delText>
        </w:r>
        <w:r w:rsidDel="00CE7C7B">
          <w:delText xml:space="preserve"> shall be reported, the instance looks like</w:delText>
        </w:r>
      </w:del>
    </w:p>
    <w:p w14:paraId="237A7C16" w14:textId="2155C517" w:rsidR="00BF6135" w:rsidRPr="00BF6135" w:rsidDel="00CE7C7B" w:rsidRDefault="00BF6135" w:rsidP="007B5E64">
      <w:pPr>
        <w:pStyle w:val="PL"/>
        <w:rPr>
          <w:del w:id="133" w:author="Author"/>
        </w:rPr>
      </w:pPr>
      <w:del w:id="134" w:author="Author">
        <w:r w:rsidRPr="00BF6135" w:rsidDel="00CE7C7B">
          <w:delText>notificationId: 123456789</w:delText>
        </w:r>
      </w:del>
    </w:p>
    <w:p w14:paraId="2CF71FC6" w14:textId="6BF81A78" w:rsidR="00BF6135" w:rsidRPr="00BF6135" w:rsidDel="00CE7C7B" w:rsidRDefault="00BF6135" w:rsidP="007B5E64">
      <w:pPr>
        <w:pStyle w:val="PL"/>
        <w:rPr>
          <w:del w:id="135" w:author="Author"/>
        </w:rPr>
      </w:pPr>
      <w:del w:id="136" w:author="Author">
        <w:r w:rsidRPr="00BF6135" w:rsidDel="00CE7C7B">
          <w:delText xml:space="preserve">path: </w:delText>
        </w:r>
        <w:r w:rsidRPr="00BF6135" w:rsidDel="00165506">
          <w:delText>'</w:delText>
        </w:r>
        <w:r w:rsidRPr="00BF6135" w:rsidDel="00CE7C7B">
          <w:delText>https://</w:delText>
        </w:r>
        <w:r w:rsidDel="00CE7C7B">
          <w:delText>example</w:delText>
        </w:r>
        <w:r w:rsidRPr="00BF6135" w:rsidDel="00CE7C7B">
          <w:delText>.com/3GPP/ClassA=1</w:delText>
        </w:r>
        <w:r w:rsidRPr="00BF6135" w:rsidDel="00E37182">
          <w:delText>?</w:delText>
        </w:r>
        <w:r w:rsidRPr="00BF6135" w:rsidDel="00CE7C7B">
          <w:delText>attributes/</w:delText>
        </w:r>
        <w:r w:rsidDel="00CE7C7B">
          <w:delText>a</w:delText>
        </w:r>
        <w:r w:rsidRPr="00BF6135" w:rsidDel="00CE7C7B">
          <w:delText>ttrA/subAttrA1</w:delText>
        </w:r>
        <w:r w:rsidRPr="00BF6135" w:rsidDel="00165506">
          <w:delText>'</w:delText>
        </w:r>
      </w:del>
    </w:p>
    <w:p w14:paraId="1F8AC938" w14:textId="6487CA0C" w:rsidR="00BF6135" w:rsidRPr="00D77F32" w:rsidDel="00CE7C7B" w:rsidRDefault="00BF6135" w:rsidP="007B5E64">
      <w:pPr>
        <w:pStyle w:val="PL"/>
        <w:rPr>
          <w:del w:id="137" w:author="Author"/>
        </w:rPr>
      </w:pPr>
      <w:del w:id="138" w:author="Author">
        <w:r w:rsidRPr="001329B9" w:rsidDel="00CE7C7B">
          <w:delText>operation: REPLACE</w:delText>
        </w:r>
      </w:del>
    </w:p>
    <w:p w14:paraId="2A563E77" w14:textId="018535CC" w:rsidR="00BF6135" w:rsidRPr="007E31E3" w:rsidDel="00CE7C7B" w:rsidRDefault="00BF6135" w:rsidP="007B5E64">
      <w:pPr>
        <w:pStyle w:val="PL"/>
        <w:rPr>
          <w:del w:id="139" w:author="Author"/>
        </w:rPr>
      </w:pPr>
      <w:del w:id="140" w:author="Author">
        <w:r w:rsidRPr="00A328BF" w:rsidDel="00CE7C7B">
          <w:delText>value:</w:delText>
        </w:r>
      </w:del>
    </w:p>
    <w:p w14:paraId="49A71BE5" w14:textId="7AD999C6" w:rsidR="00BF6135" w:rsidRPr="007B5E64" w:rsidDel="00CE7C7B" w:rsidRDefault="00BF6135" w:rsidP="007B5E64">
      <w:pPr>
        <w:pStyle w:val="PL"/>
        <w:rPr>
          <w:del w:id="141" w:author="Author"/>
        </w:rPr>
      </w:pPr>
      <w:del w:id="142" w:author="Author">
        <w:r w:rsidRPr="00D749F2" w:rsidDel="00CE7C7B">
          <w:delText xml:space="preserve">  - subAttrA1: ABC</w:delText>
        </w:r>
      </w:del>
    </w:p>
    <w:p w14:paraId="2AE5F0AA" w14:textId="10BA892C" w:rsidR="00BF6135" w:rsidRPr="007B5E64" w:rsidDel="00CE7C7B" w:rsidRDefault="00BF6135" w:rsidP="007B5E64">
      <w:pPr>
        <w:pStyle w:val="PL"/>
        <w:rPr>
          <w:del w:id="143" w:author="Author"/>
        </w:rPr>
      </w:pPr>
      <w:del w:id="144" w:author="Author">
        <w:r w:rsidRPr="007B5E64" w:rsidDel="00CE7C7B">
          <w:delText xml:space="preserve">  - subAttrA1: DEF</w:delText>
        </w:r>
      </w:del>
    </w:p>
    <w:p w14:paraId="524E86BE" w14:textId="5E3977E9" w:rsidR="00BF6135" w:rsidDel="00CE7C7B" w:rsidRDefault="00BF6135" w:rsidP="007B5E64">
      <w:pPr>
        <w:spacing w:before="180"/>
        <w:rPr>
          <w:del w:id="145" w:author="Author"/>
        </w:rPr>
      </w:pPr>
      <w:del w:id="146" w:author="Author">
        <w:r w:rsidDel="00CE7C7B">
          <w:delText>or, with the new value only, like</w:delText>
        </w:r>
      </w:del>
    </w:p>
    <w:p w14:paraId="299410D3" w14:textId="442EE259" w:rsidR="00BF6135" w:rsidRPr="00073D7D" w:rsidDel="00CE7C7B" w:rsidRDefault="00BF6135" w:rsidP="007B5E64">
      <w:pPr>
        <w:pStyle w:val="PL"/>
        <w:rPr>
          <w:del w:id="147" w:author="Author"/>
        </w:rPr>
      </w:pPr>
      <w:del w:id="148" w:author="Author">
        <w:r w:rsidRPr="00073D7D" w:rsidDel="00CE7C7B">
          <w:delText>notificationId: 123456789</w:delText>
        </w:r>
      </w:del>
    </w:p>
    <w:p w14:paraId="30563469" w14:textId="002A3E19" w:rsidR="00BF6135" w:rsidRPr="00073D7D" w:rsidDel="00CE7C7B" w:rsidRDefault="00BF6135" w:rsidP="007B5E64">
      <w:pPr>
        <w:pStyle w:val="PL"/>
        <w:rPr>
          <w:del w:id="149" w:author="Author"/>
        </w:rPr>
      </w:pPr>
      <w:del w:id="150" w:author="Author">
        <w:r w:rsidRPr="00073D7D" w:rsidDel="00CE7C7B">
          <w:delText xml:space="preserve">path: </w:delText>
        </w:r>
        <w:r w:rsidRPr="00073D7D" w:rsidDel="00165506">
          <w:delText>'</w:delText>
        </w:r>
        <w:r w:rsidRPr="00073D7D" w:rsidDel="00CE7C7B">
          <w:delText>https:/</w:delText>
        </w:r>
        <w:r w:rsidDel="00CE7C7B">
          <w:delText>/example</w:delText>
        </w:r>
        <w:r w:rsidRPr="00073D7D" w:rsidDel="00CE7C7B">
          <w:delText>.com/3GPP/ClassA=1</w:delText>
        </w:r>
        <w:r w:rsidRPr="00073D7D" w:rsidDel="00E37182">
          <w:delText>?</w:delText>
        </w:r>
        <w:r w:rsidRPr="00073D7D" w:rsidDel="00CE7C7B">
          <w:delText>attributes/</w:delText>
        </w:r>
        <w:r w:rsidDel="00CE7C7B">
          <w:delText>a</w:delText>
        </w:r>
        <w:r w:rsidRPr="00073D7D" w:rsidDel="00CE7C7B">
          <w:delText>ttrA/subAttrA1</w:delText>
        </w:r>
        <w:r w:rsidRPr="00073D7D" w:rsidDel="00165506">
          <w:delText>'</w:delText>
        </w:r>
      </w:del>
    </w:p>
    <w:p w14:paraId="76257E1A" w14:textId="759644FF" w:rsidR="00BF6135" w:rsidRPr="00073D7D" w:rsidDel="00CE7C7B" w:rsidRDefault="00BF6135" w:rsidP="007B5E64">
      <w:pPr>
        <w:pStyle w:val="PL"/>
        <w:rPr>
          <w:del w:id="151" w:author="Author"/>
        </w:rPr>
      </w:pPr>
      <w:del w:id="152" w:author="Author">
        <w:r w:rsidRPr="00073D7D" w:rsidDel="00CE7C7B">
          <w:delText>operation: REPLACE</w:delText>
        </w:r>
      </w:del>
    </w:p>
    <w:p w14:paraId="1763A31C" w14:textId="155FD2D7" w:rsidR="00BF6135" w:rsidRPr="00073D7D" w:rsidDel="00CE7C7B" w:rsidRDefault="00BF6135" w:rsidP="007B5E64">
      <w:pPr>
        <w:pStyle w:val="PL"/>
        <w:rPr>
          <w:del w:id="153" w:author="Author"/>
        </w:rPr>
      </w:pPr>
      <w:del w:id="154" w:author="Author">
        <w:r w:rsidRPr="00073D7D" w:rsidDel="00CE7C7B">
          <w:delText>value:</w:delText>
        </w:r>
      </w:del>
    </w:p>
    <w:p w14:paraId="64751FCB" w14:textId="597148BD" w:rsidR="00BF6135" w:rsidDel="00CE7C7B" w:rsidRDefault="00BF6135" w:rsidP="00BF6135">
      <w:pPr>
        <w:pStyle w:val="PL"/>
        <w:rPr>
          <w:del w:id="155" w:author="Author"/>
        </w:rPr>
      </w:pPr>
      <w:del w:id="156" w:author="Author">
        <w:r w:rsidRPr="00073D7D" w:rsidDel="00CE7C7B">
          <w:delText xml:space="preserve">  - subAttrA1: ABC</w:delText>
        </w:r>
      </w:del>
    </w:p>
    <w:p w14:paraId="1BE14220" w14:textId="4E760944" w:rsidR="00A94EEC" w:rsidRDefault="00A94EEC" w:rsidP="00A94EEC">
      <w:pPr>
        <w:spacing w:before="180"/>
        <w:rPr>
          <w:ins w:id="157" w:author="Author"/>
        </w:rPr>
      </w:pPr>
      <w:bookmarkStart w:id="158" w:name="_Hlk101885622"/>
      <w:ins w:id="159" w:author="Author">
        <w:r>
          <w:t xml:space="preserve">The properties "op", "path" and "value" </w:t>
        </w:r>
        <w:r w:rsidR="000D67E1">
          <w:t xml:space="preserve">shall </w:t>
        </w:r>
        <w:r>
          <w:t>use the 3GPP JSON Patch format (3GPP TS 32.158 [15]) for reporting NRM changes. The "merge" operation specified by 3GPP JSON Patch is not supported in "</w:t>
        </w:r>
        <w:proofErr w:type="spellStart"/>
        <w:r>
          <w:t>notifyMOIChanges</w:t>
        </w:r>
        <w:proofErr w:type="spellEnd"/>
        <w:r>
          <w:t>". The "move", "copy" and "test" operations specified by JSON Patch are not supported either.</w:t>
        </w:r>
      </w:ins>
    </w:p>
    <w:p w14:paraId="2BB28EFB" w14:textId="77777777" w:rsidR="00A94EEC" w:rsidRDefault="00A94EEC" w:rsidP="00A94EEC">
      <w:pPr>
        <w:rPr>
          <w:ins w:id="160" w:author="Author"/>
        </w:rPr>
      </w:pPr>
      <w:ins w:id="161" w:author="Author">
        <w:r>
          <w:t>The "</w:t>
        </w:r>
        <w:proofErr w:type="spellStart"/>
        <w:r>
          <w:t>oldValue</w:t>
        </w:r>
        <w:proofErr w:type="spellEnd"/>
        <w:r>
          <w:t>" is an optional extension for "</w:t>
        </w:r>
        <w:proofErr w:type="spellStart"/>
        <w:r>
          <w:t>notifyMOIChanges</w:t>
        </w:r>
        <w:proofErr w:type="spellEnd"/>
        <w:r>
          <w:t xml:space="preserve">" allowing to </w:t>
        </w:r>
        <w:proofErr w:type="gramStart"/>
        <w:r>
          <w:t>report also</w:t>
        </w:r>
        <w:proofErr w:type="gramEnd"/>
        <w:r>
          <w:t xml:space="preserve"> the old value before the </w:t>
        </w:r>
        <w:proofErr w:type="spellStart"/>
        <w:r>
          <w:t>replacemement</w:t>
        </w:r>
        <w:proofErr w:type="spellEnd"/>
        <w:r>
          <w:t xml:space="preserve"> of the value by the new value contained in "value".</w:t>
        </w:r>
      </w:ins>
    </w:p>
    <w:p w14:paraId="7C9D63CD" w14:textId="5361DA52" w:rsidR="0012729E" w:rsidRDefault="00F31818" w:rsidP="0012729E">
      <w:pPr>
        <w:rPr>
          <w:ins w:id="162" w:author="Author"/>
        </w:rPr>
      </w:pPr>
      <w:ins w:id="163" w:author="Author">
        <w:r>
          <w:t>T</w:t>
        </w:r>
        <w:r w:rsidR="0012729E">
          <w:t xml:space="preserve">he following </w:t>
        </w:r>
        <w:r>
          <w:t xml:space="preserve">example </w:t>
        </w:r>
        <w:r w:rsidR="002825B3">
          <w:t>notification</w:t>
        </w:r>
        <w:r w:rsidR="0012729E">
          <w:t xml:space="preserve"> </w:t>
        </w:r>
        <w:r>
          <w:t>(where JSON is expressed in YAML</w:t>
        </w:r>
        <w:r w:rsidR="004C7F70">
          <w:t xml:space="preserve"> notation</w:t>
        </w:r>
        <w:r>
          <w:t xml:space="preserve">) </w:t>
        </w:r>
        <w:r w:rsidR="0012729E">
          <w:t>reports an object creation</w:t>
        </w:r>
      </w:ins>
    </w:p>
    <w:p w14:paraId="595219FA" w14:textId="77777777" w:rsidR="002825B3" w:rsidRDefault="002825B3" w:rsidP="002825B3">
      <w:pPr>
        <w:pStyle w:val="PL"/>
        <w:rPr>
          <w:ins w:id="164" w:author="Author"/>
        </w:rPr>
      </w:pPr>
      <w:ins w:id="165" w:author="Author">
        <w:r>
          <w:t xml:space="preserve">href: </w:t>
        </w:r>
        <w:r w:rsidRPr="0017508C">
          <w:t>https://example.com/3gpp</w:t>
        </w:r>
      </w:ins>
    </w:p>
    <w:p w14:paraId="3DBB6D27" w14:textId="77777777" w:rsidR="002825B3" w:rsidRDefault="002825B3" w:rsidP="002825B3">
      <w:pPr>
        <w:pStyle w:val="PL"/>
        <w:rPr>
          <w:ins w:id="166" w:author="Author"/>
        </w:rPr>
      </w:pPr>
      <w:ins w:id="167" w:author="Author">
        <w:r>
          <w:t>...</w:t>
        </w:r>
      </w:ins>
    </w:p>
    <w:p w14:paraId="08AF931B" w14:textId="64B10F9E" w:rsidR="00F774E8" w:rsidRDefault="00F774E8" w:rsidP="0012729E">
      <w:pPr>
        <w:pStyle w:val="PL"/>
        <w:rPr>
          <w:ins w:id="168" w:author="Author"/>
        </w:rPr>
      </w:pPr>
      <w:ins w:id="169" w:author="Author">
        <w:r>
          <w:t>moiChanges</w:t>
        </w:r>
      </w:ins>
    </w:p>
    <w:p w14:paraId="41D79B17" w14:textId="763F73BB" w:rsidR="0012729E" w:rsidRPr="00BF6135" w:rsidRDefault="00F774E8" w:rsidP="0012729E">
      <w:pPr>
        <w:pStyle w:val="PL"/>
        <w:rPr>
          <w:ins w:id="170" w:author="Author"/>
        </w:rPr>
      </w:pPr>
      <w:ins w:id="171" w:author="Author">
        <w:r>
          <w:t xml:space="preserve">  - </w:t>
        </w:r>
        <w:r w:rsidR="0012729E">
          <w:t>n</w:t>
        </w:r>
        <w:r w:rsidR="0012729E" w:rsidRPr="00BF6135">
          <w:t>otificationId: 123456789</w:t>
        </w:r>
      </w:ins>
    </w:p>
    <w:p w14:paraId="6A6A5813" w14:textId="4CCA88C2" w:rsidR="00C1555F" w:rsidRPr="00D77F32" w:rsidRDefault="00C1555F" w:rsidP="00C1555F">
      <w:pPr>
        <w:pStyle w:val="PL"/>
        <w:rPr>
          <w:ins w:id="172" w:author="Author"/>
        </w:rPr>
      </w:pPr>
      <w:ins w:id="173" w:author="Author">
        <w:r>
          <w:t xml:space="preserve">    </w:t>
        </w:r>
        <w:r w:rsidRPr="001329B9">
          <w:t xml:space="preserve">op: </w:t>
        </w:r>
        <w:r w:rsidR="008A39C9">
          <w:t>add</w:t>
        </w:r>
      </w:ins>
    </w:p>
    <w:p w14:paraId="07659A73" w14:textId="2A0E6BF9" w:rsidR="0012729E" w:rsidRPr="00BF6135" w:rsidRDefault="00F774E8" w:rsidP="0012729E">
      <w:pPr>
        <w:pStyle w:val="PL"/>
        <w:rPr>
          <w:ins w:id="174" w:author="Author"/>
        </w:rPr>
      </w:pPr>
      <w:ins w:id="175" w:author="Author">
        <w:r>
          <w:t xml:space="preserve">    </w:t>
        </w:r>
        <w:r w:rsidR="0012729E" w:rsidRPr="001329B9">
          <w:t xml:space="preserve">path: </w:t>
        </w:r>
        <w:r w:rsidR="0012729E" w:rsidRPr="00BF6135">
          <w:t>/ClassA=1</w:t>
        </w:r>
      </w:ins>
    </w:p>
    <w:p w14:paraId="1DBD2E3A" w14:textId="4EA2680A" w:rsidR="0012729E" w:rsidRPr="007E31E3" w:rsidRDefault="00F774E8" w:rsidP="0012729E">
      <w:pPr>
        <w:pStyle w:val="PL"/>
        <w:rPr>
          <w:ins w:id="176" w:author="Author"/>
        </w:rPr>
      </w:pPr>
      <w:ins w:id="177" w:author="Author">
        <w:r>
          <w:t xml:space="preserve">    </w:t>
        </w:r>
        <w:r w:rsidR="0012729E" w:rsidRPr="00A328BF">
          <w:t>value:</w:t>
        </w:r>
      </w:ins>
    </w:p>
    <w:p w14:paraId="7DA3318C" w14:textId="7E004272" w:rsidR="0012729E" w:rsidRDefault="0012729E" w:rsidP="0012729E">
      <w:pPr>
        <w:pStyle w:val="PL"/>
        <w:rPr>
          <w:ins w:id="178" w:author="Author"/>
        </w:rPr>
      </w:pPr>
      <w:ins w:id="179" w:author="Author">
        <w:r w:rsidRPr="00D749F2">
          <w:t xml:space="preserve">  </w:t>
        </w:r>
        <w:r w:rsidR="00F774E8">
          <w:t xml:space="preserve">    </w:t>
        </w:r>
        <w:r>
          <w:t>id</w:t>
        </w:r>
        <w:r w:rsidRPr="00BF6135">
          <w:t>:</w:t>
        </w:r>
        <w:r>
          <w:t xml:space="preserve"> 1,</w:t>
        </w:r>
      </w:ins>
    </w:p>
    <w:p w14:paraId="78B0B6D3" w14:textId="5ED42E52" w:rsidR="0012729E" w:rsidRDefault="0012729E" w:rsidP="0012729E">
      <w:pPr>
        <w:pStyle w:val="PL"/>
        <w:rPr>
          <w:ins w:id="180" w:author="Author"/>
        </w:rPr>
      </w:pPr>
      <w:ins w:id="181" w:author="Author">
        <w:r>
          <w:t xml:space="preserve">  </w:t>
        </w:r>
        <w:r w:rsidR="00F774E8">
          <w:t xml:space="preserve">    </w:t>
        </w:r>
        <w:r>
          <w:t>objectClass: ClassA,</w:t>
        </w:r>
      </w:ins>
    </w:p>
    <w:p w14:paraId="2E62BD4E" w14:textId="525D4093" w:rsidR="0012729E" w:rsidRDefault="0012729E" w:rsidP="0012729E">
      <w:pPr>
        <w:pStyle w:val="PL"/>
        <w:rPr>
          <w:ins w:id="182" w:author="Author"/>
        </w:rPr>
      </w:pPr>
      <w:ins w:id="183" w:author="Author">
        <w:r>
          <w:t xml:space="preserve">  </w:t>
        </w:r>
        <w:r w:rsidR="00F774E8">
          <w:t xml:space="preserve">    </w:t>
        </w:r>
        <w:r>
          <w:t>attributes:</w:t>
        </w:r>
      </w:ins>
    </w:p>
    <w:p w14:paraId="1D052E88" w14:textId="4E82970B" w:rsidR="0012729E" w:rsidRPr="0017508C" w:rsidRDefault="0012729E" w:rsidP="0012729E">
      <w:pPr>
        <w:pStyle w:val="PL"/>
        <w:rPr>
          <w:ins w:id="184" w:author="Author"/>
          <w:lang w:val="fr-FR"/>
        </w:rPr>
      </w:pPr>
      <w:ins w:id="185" w:author="Author">
        <w:r w:rsidRPr="0017508C">
          <w:rPr>
            <w:lang w:val="fr-FR"/>
          </w:rPr>
          <w:t xml:space="preserve">    </w:t>
        </w:r>
        <w:r w:rsidR="00F774E8">
          <w:rPr>
            <w:lang w:val="fr-FR"/>
          </w:rPr>
          <w:t xml:space="preserve">    </w:t>
        </w:r>
        <w:r w:rsidRPr="0017508C">
          <w:rPr>
            <w:lang w:val="fr-FR"/>
          </w:rPr>
          <w:t>attrA:</w:t>
        </w:r>
        <w:r w:rsidR="005139DB">
          <w:rPr>
            <w:lang w:val="fr-FR"/>
          </w:rPr>
          <w:t xml:space="preserve"> 123</w:t>
        </w:r>
      </w:ins>
    </w:p>
    <w:p w14:paraId="74DDF6FB" w14:textId="4A691671" w:rsidR="0012729E" w:rsidRPr="0017508C" w:rsidRDefault="0012729E" w:rsidP="0012729E">
      <w:pPr>
        <w:pStyle w:val="PL"/>
        <w:rPr>
          <w:ins w:id="186" w:author="Author"/>
          <w:lang w:val="fr-FR"/>
        </w:rPr>
      </w:pPr>
      <w:ins w:id="187" w:author="Author">
        <w:r w:rsidRPr="0017508C">
          <w:rPr>
            <w:lang w:val="fr-FR"/>
          </w:rPr>
          <w:t xml:space="preserve">  </w:t>
        </w:r>
        <w:r>
          <w:rPr>
            <w:lang w:val="fr-FR"/>
          </w:rPr>
          <w:t xml:space="preserve"> </w:t>
        </w:r>
        <w:r w:rsidR="00F774E8">
          <w:rPr>
            <w:lang w:val="fr-FR"/>
          </w:rPr>
          <w:t xml:space="preserve">    </w:t>
        </w:r>
        <w:r>
          <w:rPr>
            <w:lang w:val="fr-FR"/>
          </w:rPr>
          <w:t xml:space="preserve"> </w:t>
        </w:r>
        <w:r w:rsidRPr="0017508C">
          <w:rPr>
            <w:lang w:val="fr-FR"/>
          </w:rPr>
          <w:t>attrB:</w:t>
        </w:r>
      </w:ins>
    </w:p>
    <w:p w14:paraId="2E7DB989" w14:textId="3FEB6B72" w:rsidR="005139DB" w:rsidRPr="0017508C" w:rsidRDefault="005139DB" w:rsidP="005139DB">
      <w:pPr>
        <w:pStyle w:val="PL"/>
        <w:rPr>
          <w:ins w:id="188" w:author="Author"/>
          <w:lang w:val="fr-FR"/>
        </w:rPr>
      </w:pPr>
      <w:ins w:id="189" w:author="Author">
        <w:r w:rsidRPr="0017508C">
          <w:rPr>
            <w:lang w:val="fr-FR"/>
          </w:rPr>
          <w:t xml:space="preserve">    </w:t>
        </w:r>
        <w:r>
          <w:rPr>
            <w:lang w:val="fr-FR"/>
          </w:rPr>
          <w:t xml:space="preserve">    </w:t>
        </w:r>
        <w:r w:rsidRPr="0017508C">
          <w:rPr>
            <w:lang w:val="fr-FR"/>
          </w:rPr>
          <w:t xml:space="preserve">  subAttr</w:t>
        </w:r>
        <w:r>
          <w:rPr>
            <w:lang w:val="fr-FR"/>
          </w:rPr>
          <w:t>B</w:t>
        </w:r>
        <w:r w:rsidRPr="0017508C">
          <w:rPr>
            <w:lang w:val="fr-FR"/>
          </w:rPr>
          <w:t>1: ABC</w:t>
        </w:r>
      </w:ins>
    </w:p>
    <w:p w14:paraId="2843877A" w14:textId="37B11785" w:rsidR="005139DB" w:rsidRPr="0017508C" w:rsidRDefault="005139DB" w:rsidP="005139DB">
      <w:pPr>
        <w:pStyle w:val="PL"/>
        <w:rPr>
          <w:ins w:id="190" w:author="Author"/>
          <w:lang w:val="fr-FR"/>
        </w:rPr>
      </w:pPr>
      <w:ins w:id="191" w:author="Author">
        <w:r w:rsidRPr="0017508C">
          <w:rPr>
            <w:lang w:val="fr-FR"/>
          </w:rPr>
          <w:lastRenderedPageBreak/>
          <w:t xml:space="preserve">   </w:t>
        </w:r>
        <w:r>
          <w:rPr>
            <w:lang w:val="fr-FR"/>
          </w:rPr>
          <w:t xml:space="preserve">    </w:t>
        </w:r>
        <w:r w:rsidRPr="0017508C">
          <w:rPr>
            <w:lang w:val="fr-FR"/>
          </w:rPr>
          <w:t xml:space="preserve"> </w:t>
        </w:r>
        <w:r>
          <w:rPr>
            <w:lang w:val="fr-FR"/>
          </w:rPr>
          <w:t xml:space="preserve">  </w:t>
        </w:r>
        <w:r w:rsidRPr="0017508C">
          <w:rPr>
            <w:lang w:val="fr-FR"/>
          </w:rPr>
          <w:t>subAttr</w:t>
        </w:r>
        <w:r>
          <w:rPr>
            <w:lang w:val="fr-FR"/>
          </w:rPr>
          <w:t>B</w:t>
        </w:r>
        <w:r w:rsidRPr="0017508C">
          <w:rPr>
            <w:lang w:val="fr-FR"/>
          </w:rPr>
          <w:t>2: 56</w:t>
        </w:r>
      </w:ins>
    </w:p>
    <w:p w14:paraId="140EC434" w14:textId="504C8DE1" w:rsidR="0012729E" w:rsidRDefault="007446CF" w:rsidP="0012729E">
      <w:pPr>
        <w:spacing w:before="180"/>
        <w:rPr>
          <w:ins w:id="192" w:author="Author"/>
        </w:rPr>
      </w:pPr>
      <w:ins w:id="193" w:author="Author">
        <w:r>
          <w:t>The following example reports the deletion of an object</w:t>
        </w:r>
        <w:r w:rsidR="0015490E">
          <w:t>.</w:t>
        </w:r>
      </w:ins>
    </w:p>
    <w:p w14:paraId="18F49C34" w14:textId="77777777" w:rsidR="002F2328" w:rsidRDefault="002F2328" w:rsidP="002F2328">
      <w:pPr>
        <w:pStyle w:val="PL"/>
        <w:rPr>
          <w:ins w:id="194" w:author="Author"/>
        </w:rPr>
      </w:pPr>
      <w:ins w:id="195" w:author="Author">
        <w:r>
          <w:t xml:space="preserve">href: </w:t>
        </w:r>
        <w:r w:rsidRPr="0017508C">
          <w:t>https://example.com/3gpp</w:t>
        </w:r>
      </w:ins>
    </w:p>
    <w:p w14:paraId="7B193514" w14:textId="77777777" w:rsidR="002F2328" w:rsidRDefault="002F2328" w:rsidP="002F2328">
      <w:pPr>
        <w:pStyle w:val="PL"/>
        <w:rPr>
          <w:ins w:id="196" w:author="Author"/>
        </w:rPr>
      </w:pPr>
      <w:ins w:id="197" w:author="Author">
        <w:r>
          <w:t>...</w:t>
        </w:r>
      </w:ins>
    </w:p>
    <w:p w14:paraId="2B91AF6F" w14:textId="77777777" w:rsidR="007446CF" w:rsidRDefault="007446CF" w:rsidP="007446CF">
      <w:pPr>
        <w:pStyle w:val="PL"/>
        <w:rPr>
          <w:ins w:id="198" w:author="Author"/>
        </w:rPr>
      </w:pPr>
      <w:ins w:id="199" w:author="Author">
        <w:r>
          <w:t>moiChanges</w:t>
        </w:r>
      </w:ins>
    </w:p>
    <w:p w14:paraId="0F04019B" w14:textId="77777777" w:rsidR="007446CF" w:rsidRPr="00BF6135" w:rsidRDefault="007446CF" w:rsidP="007446CF">
      <w:pPr>
        <w:pStyle w:val="PL"/>
        <w:rPr>
          <w:ins w:id="200" w:author="Author"/>
        </w:rPr>
      </w:pPr>
      <w:ins w:id="201" w:author="Author">
        <w:r>
          <w:t xml:space="preserve">  - n</w:t>
        </w:r>
        <w:r w:rsidRPr="00BF6135">
          <w:t>otificationId: 123456789</w:t>
        </w:r>
      </w:ins>
    </w:p>
    <w:p w14:paraId="1637F23E" w14:textId="03DAA4D0" w:rsidR="00C1555F" w:rsidRPr="00D77F32" w:rsidRDefault="00C1555F" w:rsidP="00C1555F">
      <w:pPr>
        <w:pStyle w:val="PL"/>
        <w:rPr>
          <w:ins w:id="202" w:author="Author"/>
        </w:rPr>
      </w:pPr>
      <w:ins w:id="203" w:author="Author">
        <w:r>
          <w:t xml:space="preserve">    </w:t>
        </w:r>
        <w:r w:rsidRPr="001329B9">
          <w:t xml:space="preserve">op: </w:t>
        </w:r>
        <w:r w:rsidR="00C642D3">
          <w:t>remove</w:t>
        </w:r>
      </w:ins>
    </w:p>
    <w:p w14:paraId="27BE4757" w14:textId="3EE21325" w:rsidR="007446CF" w:rsidRPr="00BF6135" w:rsidRDefault="007446CF" w:rsidP="007446CF">
      <w:pPr>
        <w:pStyle w:val="PL"/>
        <w:rPr>
          <w:ins w:id="204" w:author="Author"/>
        </w:rPr>
      </w:pPr>
      <w:ins w:id="205" w:author="Author">
        <w:r>
          <w:t xml:space="preserve">    </w:t>
        </w:r>
        <w:r w:rsidRPr="001329B9">
          <w:t xml:space="preserve">path: </w:t>
        </w:r>
        <w:r w:rsidRPr="00BF6135">
          <w:t>/ClassA=1</w:t>
        </w:r>
      </w:ins>
    </w:p>
    <w:p w14:paraId="6C2B2992" w14:textId="4FA70583" w:rsidR="00C2589F" w:rsidRDefault="00C2589F" w:rsidP="00C2589F">
      <w:pPr>
        <w:spacing w:before="180"/>
        <w:rPr>
          <w:ins w:id="206" w:author="Author"/>
        </w:rPr>
      </w:pPr>
      <w:ins w:id="207" w:author="Author">
        <w:r>
          <w:t>The following example reports the addition of a new attribute "</w:t>
        </w:r>
        <w:proofErr w:type="spellStart"/>
        <w:r>
          <w:t>attr</w:t>
        </w:r>
        <w:r w:rsidR="005139DB">
          <w:t>C</w:t>
        </w:r>
        <w:proofErr w:type="spellEnd"/>
        <w:r>
          <w:t>".</w:t>
        </w:r>
      </w:ins>
    </w:p>
    <w:p w14:paraId="4EE6C4BE" w14:textId="77777777" w:rsidR="00C2589F" w:rsidRDefault="00C2589F" w:rsidP="00C2589F">
      <w:pPr>
        <w:pStyle w:val="PL"/>
        <w:rPr>
          <w:ins w:id="208" w:author="Author"/>
        </w:rPr>
      </w:pPr>
      <w:ins w:id="209" w:author="Author">
        <w:r>
          <w:t xml:space="preserve">href: </w:t>
        </w:r>
        <w:r w:rsidRPr="0017508C">
          <w:t>https://example.com/3gpp</w:t>
        </w:r>
      </w:ins>
    </w:p>
    <w:p w14:paraId="06168CDC" w14:textId="77777777" w:rsidR="00C2589F" w:rsidRDefault="00C2589F" w:rsidP="00C2589F">
      <w:pPr>
        <w:pStyle w:val="PL"/>
        <w:rPr>
          <w:ins w:id="210" w:author="Author"/>
        </w:rPr>
      </w:pPr>
      <w:ins w:id="211" w:author="Author">
        <w:r>
          <w:t>...</w:t>
        </w:r>
      </w:ins>
    </w:p>
    <w:p w14:paraId="2A26939D" w14:textId="77777777" w:rsidR="00C2589F" w:rsidRDefault="00C2589F" w:rsidP="00C2589F">
      <w:pPr>
        <w:pStyle w:val="PL"/>
        <w:rPr>
          <w:ins w:id="212" w:author="Author"/>
        </w:rPr>
      </w:pPr>
      <w:ins w:id="213" w:author="Author">
        <w:r>
          <w:t>moiChanges</w:t>
        </w:r>
      </w:ins>
    </w:p>
    <w:p w14:paraId="24F9B0A6" w14:textId="77777777" w:rsidR="00C2589F" w:rsidRPr="008C6F6F" w:rsidRDefault="00C2589F" w:rsidP="00C2589F">
      <w:pPr>
        <w:pStyle w:val="PL"/>
        <w:rPr>
          <w:ins w:id="214" w:author="Author"/>
        </w:rPr>
      </w:pPr>
      <w:ins w:id="215" w:author="Author">
        <w:r>
          <w:t xml:space="preserve">  - </w:t>
        </w:r>
        <w:r w:rsidRPr="008C6F6F">
          <w:t>notificationId: 123456789</w:t>
        </w:r>
      </w:ins>
    </w:p>
    <w:p w14:paraId="19FA9624" w14:textId="77777777" w:rsidR="00C2589F" w:rsidRPr="008C6F6F" w:rsidRDefault="00C2589F" w:rsidP="00C2589F">
      <w:pPr>
        <w:pStyle w:val="PL"/>
        <w:rPr>
          <w:ins w:id="216" w:author="Author"/>
        </w:rPr>
      </w:pPr>
      <w:ins w:id="217" w:author="Author">
        <w:r>
          <w:t xml:space="preserve">    </w:t>
        </w:r>
        <w:r w:rsidRPr="008C6F6F">
          <w:t xml:space="preserve">op: </w:t>
        </w:r>
        <w:r>
          <w:t>add</w:t>
        </w:r>
      </w:ins>
    </w:p>
    <w:p w14:paraId="3D5EA1A5" w14:textId="4CB35C66" w:rsidR="00C2589F" w:rsidRPr="008C6F6F" w:rsidRDefault="00C2589F" w:rsidP="00C2589F">
      <w:pPr>
        <w:pStyle w:val="PL"/>
        <w:rPr>
          <w:ins w:id="218" w:author="Author"/>
        </w:rPr>
      </w:pPr>
      <w:ins w:id="219" w:author="Author">
        <w:r>
          <w:t xml:space="preserve">    </w:t>
        </w:r>
        <w:r w:rsidRPr="008C6F6F">
          <w:t xml:space="preserve">path: </w:t>
        </w:r>
        <w:r>
          <w:t>/</w:t>
        </w:r>
        <w:r w:rsidRPr="008C6F6F">
          <w:t>ClassA=1</w:t>
        </w:r>
        <w:r>
          <w:t>#/attributes/attr</w:t>
        </w:r>
        <w:r w:rsidR="005139DB">
          <w:t>C</w:t>
        </w:r>
      </w:ins>
    </w:p>
    <w:p w14:paraId="726C041D" w14:textId="77777777" w:rsidR="00C2589F" w:rsidRPr="008C6F6F" w:rsidRDefault="00C2589F" w:rsidP="00C2589F">
      <w:pPr>
        <w:pStyle w:val="PL"/>
        <w:rPr>
          <w:ins w:id="220" w:author="Author"/>
        </w:rPr>
      </w:pPr>
      <w:ins w:id="221" w:author="Author">
        <w:r>
          <w:t xml:space="preserve">    </w:t>
        </w:r>
        <w:r w:rsidRPr="008C6F6F">
          <w:t>value:</w:t>
        </w:r>
        <w:r>
          <w:t xml:space="preserve"> XYZ</w:t>
        </w:r>
      </w:ins>
    </w:p>
    <w:p w14:paraId="34E6D02F" w14:textId="2FD4205B" w:rsidR="00C2589F" w:rsidRDefault="00C2589F" w:rsidP="00C2589F">
      <w:pPr>
        <w:spacing w:before="180"/>
        <w:rPr>
          <w:ins w:id="222" w:author="Author"/>
        </w:rPr>
      </w:pPr>
      <w:ins w:id="223" w:author="Author">
        <w:r>
          <w:t xml:space="preserve">The following example reports the deletion of </w:t>
        </w:r>
        <w:r w:rsidR="00355E10">
          <w:t xml:space="preserve">the </w:t>
        </w:r>
        <w:r>
          <w:t>attribute "</w:t>
        </w:r>
        <w:proofErr w:type="spellStart"/>
        <w:r>
          <w:t>attr</w:t>
        </w:r>
        <w:r w:rsidR="005139DB">
          <w:t>C</w:t>
        </w:r>
        <w:proofErr w:type="spellEnd"/>
        <w:r>
          <w:t>".</w:t>
        </w:r>
      </w:ins>
    </w:p>
    <w:p w14:paraId="15CD7A76" w14:textId="77777777" w:rsidR="00C2589F" w:rsidRDefault="00C2589F" w:rsidP="00C2589F">
      <w:pPr>
        <w:pStyle w:val="PL"/>
        <w:rPr>
          <w:ins w:id="224" w:author="Author"/>
        </w:rPr>
      </w:pPr>
      <w:ins w:id="225" w:author="Author">
        <w:r>
          <w:t xml:space="preserve">href: </w:t>
        </w:r>
        <w:r w:rsidRPr="0017508C">
          <w:t>https://example.com/3gpp</w:t>
        </w:r>
      </w:ins>
    </w:p>
    <w:p w14:paraId="06DFBD1D" w14:textId="77777777" w:rsidR="00C2589F" w:rsidRDefault="00C2589F" w:rsidP="00C2589F">
      <w:pPr>
        <w:pStyle w:val="PL"/>
        <w:rPr>
          <w:ins w:id="226" w:author="Author"/>
        </w:rPr>
      </w:pPr>
      <w:ins w:id="227" w:author="Author">
        <w:r>
          <w:t>...</w:t>
        </w:r>
      </w:ins>
    </w:p>
    <w:p w14:paraId="5066B682" w14:textId="77777777" w:rsidR="00C2589F" w:rsidRDefault="00C2589F" w:rsidP="00C2589F">
      <w:pPr>
        <w:pStyle w:val="PL"/>
        <w:rPr>
          <w:ins w:id="228" w:author="Author"/>
        </w:rPr>
      </w:pPr>
      <w:ins w:id="229" w:author="Author">
        <w:r>
          <w:t>moiChanges</w:t>
        </w:r>
      </w:ins>
    </w:p>
    <w:p w14:paraId="0F74832E" w14:textId="77777777" w:rsidR="00C2589F" w:rsidRPr="008C6F6F" w:rsidRDefault="00C2589F" w:rsidP="00C2589F">
      <w:pPr>
        <w:pStyle w:val="PL"/>
        <w:rPr>
          <w:ins w:id="230" w:author="Author"/>
        </w:rPr>
      </w:pPr>
      <w:ins w:id="231" w:author="Author">
        <w:r>
          <w:t xml:space="preserve">  - </w:t>
        </w:r>
        <w:r w:rsidRPr="008C6F6F">
          <w:t>notificationId: 123456789</w:t>
        </w:r>
      </w:ins>
    </w:p>
    <w:p w14:paraId="03D9290C" w14:textId="77777777" w:rsidR="00C2589F" w:rsidRPr="008C6F6F" w:rsidRDefault="00C2589F" w:rsidP="00C2589F">
      <w:pPr>
        <w:pStyle w:val="PL"/>
        <w:rPr>
          <w:ins w:id="232" w:author="Author"/>
        </w:rPr>
      </w:pPr>
      <w:ins w:id="233" w:author="Author">
        <w:r>
          <w:t xml:space="preserve">    </w:t>
        </w:r>
        <w:r w:rsidRPr="008C6F6F">
          <w:t xml:space="preserve">op: </w:t>
        </w:r>
        <w:r>
          <w:t>remove</w:t>
        </w:r>
      </w:ins>
    </w:p>
    <w:p w14:paraId="3D0860B7" w14:textId="511AF4F3" w:rsidR="00C2589F" w:rsidRPr="008C6F6F" w:rsidRDefault="00C2589F" w:rsidP="00C2589F">
      <w:pPr>
        <w:pStyle w:val="PL"/>
        <w:rPr>
          <w:ins w:id="234" w:author="Author"/>
        </w:rPr>
      </w:pPr>
      <w:ins w:id="235" w:author="Author">
        <w:r>
          <w:t xml:space="preserve">    </w:t>
        </w:r>
        <w:r w:rsidRPr="008C6F6F">
          <w:t>path: /ClassA=1</w:t>
        </w:r>
        <w:r>
          <w:t>#/attributes/attr</w:t>
        </w:r>
        <w:r w:rsidR="001A74C6">
          <w:t>C</w:t>
        </w:r>
      </w:ins>
    </w:p>
    <w:p w14:paraId="751C33E5" w14:textId="3CD04553" w:rsidR="005139DB" w:rsidRDefault="005139DB" w:rsidP="005139DB">
      <w:pPr>
        <w:spacing w:before="180"/>
        <w:rPr>
          <w:ins w:id="236" w:author="Author"/>
        </w:rPr>
      </w:pPr>
      <w:ins w:id="237" w:author="Author">
        <w:r>
          <w:t xml:space="preserve">The following example reports a value change for the simple attribute </w:t>
        </w:r>
        <w:r w:rsidRPr="00A960FF">
          <w:t>"</w:t>
        </w:r>
        <w:proofErr w:type="spellStart"/>
        <w:r>
          <w:t>a</w:t>
        </w:r>
        <w:r w:rsidRPr="00A960FF">
          <w:t>ttr</w:t>
        </w:r>
        <w:r>
          <w:t>A</w:t>
        </w:r>
        <w:proofErr w:type="spellEnd"/>
        <w:r w:rsidRPr="00A960FF">
          <w:t>"</w:t>
        </w:r>
        <w:r>
          <w:t>.</w:t>
        </w:r>
      </w:ins>
    </w:p>
    <w:p w14:paraId="55FFDFE3" w14:textId="77777777" w:rsidR="005139DB" w:rsidRDefault="005139DB" w:rsidP="005139DB">
      <w:pPr>
        <w:pStyle w:val="PL"/>
        <w:rPr>
          <w:ins w:id="238" w:author="Author"/>
        </w:rPr>
      </w:pPr>
      <w:ins w:id="239" w:author="Author">
        <w:r>
          <w:t xml:space="preserve">href: </w:t>
        </w:r>
        <w:r w:rsidRPr="0017508C">
          <w:t>https://example.com/3gpp</w:t>
        </w:r>
      </w:ins>
    </w:p>
    <w:p w14:paraId="543CDF81" w14:textId="77777777" w:rsidR="005139DB" w:rsidRDefault="005139DB" w:rsidP="005139DB">
      <w:pPr>
        <w:pStyle w:val="PL"/>
        <w:rPr>
          <w:ins w:id="240" w:author="Author"/>
        </w:rPr>
      </w:pPr>
      <w:ins w:id="241" w:author="Author">
        <w:r>
          <w:t>...</w:t>
        </w:r>
      </w:ins>
    </w:p>
    <w:p w14:paraId="3E57421D" w14:textId="77777777" w:rsidR="005139DB" w:rsidRDefault="005139DB" w:rsidP="005139DB">
      <w:pPr>
        <w:pStyle w:val="PL"/>
        <w:rPr>
          <w:ins w:id="242" w:author="Author"/>
        </w:rPr>
      </w:pPr>
      <w:ins w:id="243" w:author="Author">
        <w:r>
          <w:t>moiChanges</w:t>
        </w:r>
      </w:ins>
    </w:p>
    <w:p w14:paraId="34901BBE" w14:textId="77777777" w:rsidR="005139DB" w:rsidRPr="008C6F6F" w:rsidRDefault="005139DB" w:rsidP="005139DB">
      <w:pPr>
        <w:pStyle w:val="PL"/>
        <w:rPr>
          <w:ins w:id="244" w:author="Author"/>
        </w:rPr>
      </w:pPr>
      <w:ins w:id="245" w:author="Author">
        <w:r>
          <w:t xml:space="preserve">  - </w:t>
        </w:r>
        <w:r w:rsidRPr="008C6F6F">
          <w:t>notificationId: 123456789</w:t>
        </w:r>
      </w:ins>
    </w:p>
    <w:p w14:paraId="17850D43" w14:textId="77777777" w:rsidR="005139DB" w:rsidRPr="008C6F6F" w:rsidRDefault="005139DB" w:rsidP="005139DB">
      <w:pPr>
        <w:pStyle w:val="PL"/>
        <w:rPr>
          <w:ins w:id="246" w:author="Author"/>
        </w:rPr>
      </w:pPr>
      <w:ins w:id="247" w:author="Author">
        <w:r>
          <w:t xml:space="preserve">    </w:t>
        </w:r>
        <w:r w:rsidRPr="008C6F6F">
          <w:t xml:space="preserve">op: </w:t>
        </w:r>
        <w:r>
          <w:t>replace</w:t>
        </w:r>
      </w:ins>
    </w:p>
    <w:p w14:paraId="665A7085" w14:textId="77777777" w:rsidR="005139DB" w:rsidRPr="008C6F6F" w:rsidRDefault="005139DB" w:rsidP="005139DB">
      <w:pPr>
        <w:pStyle w:val="PL"/>
        <w:rPr>
          <w:ins w:id="248" w:author="Author"/>
        </w:rPr>
      </w:pPr>
      <w:ins w:id="249" w:author="Author">
        <w:r>
          <w:t xml:space="preserve">    </w:t>
        </w:r>
        <w:r w:rsidRPr="008C6F6F">
          <w:t>path: /ClassA=1</w:t>
        </w:r>
        <w:r>
          <w:t>#/attributes/attrA</w:t>
        </w:r>
      </w:ins>
    </w:p>
    <w:p w14:paraId="369B8C76" w14:textId="38283FA6" w:rsidR="005139DB" w:rsidRPr="008C6F6F" w:rsidRDefault="005139DB" w:rsidP="005139DB">
      <w:pPr>
        <w:pStyle w:val="PL"/>
        <w:rPr>
          <w:ins w:id="250" w:author="Author"/>
        </w:rPr>
      </w:pPr>
      <w:ins w:id="251" w:author="Author">
        <w:r>
          <w:t xml:space="preserve">    </w:t>
        </w:r>
        <w:r w:rsidRPr="008C6F6F">
          <w:t>value:</w:t>
        </w:r>
        <w:r>
          <w:t xml:space="preserve"> 456</w:t>
        </w:r>
      </w:ins>
    </w:p>
    <w:p w14:paraId="637EB033" w14:textId="77777777" w:rsidR="00740103" w:rsidRPr="005E3EC3" w:rsidRDefault="00740103" w:rsidP="00740103">
      <w:pPr>
        <w:spacing w:before="180"/>
        <w:rPr>
          <w:ins w:id="252" w:author="Author"/>
        </w:rPr>
      </w:pPr>
      <w:ins w:id="253" w:author="Author">
        <w:r>
          <w:t>When the old value is reported as well, the notification looks like.</w:t>
        </w:r>
      </w:ins>
    </w:p>
    <w:p w14:paraId="34D58AD8" w14:textId="77777777" w:rsidR="00740103" w:rsidRDefault="00740103" w:rsidP="00740103">
      <w:pPr>
        <w:pStyle w:val="PL"/>
        <w:rPr>
          <w:ins w:id="254" w:author="Author"/>
        </w:rPr>
      </w:pPr>
      <w:ins w:id="255" w:author="Author">
        <w:r>
          <w:t xml:space="preserve">href: </w:t>
        </w:r>
        <w:r w:rsidRPr="0017508C">
          <w:t>https://example.com/3gpp</w:t>
        </w:r>
      </w:ins>
    </w:p>
    <w:p w14:paraId="7F3C3F41" w14:textId="77777777" w:rsidR="00740103" w:rsidRDefault="00740103" w:rsidP="00740103">
      <w:pPr>
        <w:pStyle w:val="PL"/>
        <w:rPr>
          <w:ins w:id="256" w:author="Author"/>
        </w:rPr>
      </w:pPr>
      <w:ins w:id="257" w:author="Author">
        <w:r>
          <w:t>...</w:t>
        </w:r>
      </w:ins>
    </w:p>
    <w:p w14:paraId="4553A90F" w14:textId="77777777" w:rsidR="00740103" w:rsidRDefault="00740103" w:rsidP="00740103">
      <w:pPr>
        <w:pStyle w:val="PL"/>
        <w:rPr>
          <w:ins w:id="258" w:author="Author"/>
        </w:rPr>
      </w:pPr>
      <w:ins w:id="259" w:author="Author">
        <w:r>
          <w:t>moiChanges</w:t>
        </w:r>
      </w:ins>
    </w:p>
    <w:p w14:paraId="35897573" w14:textId="77777777" w:rsidR="00740103" w:rsidRPr="008C6F6F" w:rsidRDefault="00740103" w:rsidP="00740103">
      <w:pPr>
        <w:pStyle w:val="PL"/>
        <w:rPr>
          <w:ins w:id="260" w:author="Author"/>
        </w:rPr>
      </w:pPr>
      <w:ins w:id="261" w:author="Author">
        <w:r>
          <w:t xml:space="preserve">  - </w:t>
        </w:r>
        <w:r w:rsidRPr="008C6F6F">
          <w:t>notificationId: 123456789</w:t>
        </w:r>
      </w:ins>
    </w:p>
    <w:p w14:paraId="756B7DD0" w14:textId="77777777" w:rsidR="00740103" w:rsidRPr="008C6F6F" w:rsidRDefault="00740103" w:rsidP="00740103">
      <w:pPr>
        <w:pStyle w:val="PL"/>
        <w:rPr>
          <w:ins w:id="262" w:author="Author"/>
        </w:rPr>
      </w:pPr>
      <w:ins w:id="263" w:author="Author">
        <w:r>
          <w:t xml:space="preserve">    </w:t>
        </w:r>
        <w:r w:rsidRPr="008C6F6F">
          <w:t xml:space="preserve">op: </w:t>
        </w:r>
        <w:r>
          <w:t>replace</w:t>
        </w:r>
      </w:ins>
    </w:p>
    <w:p w14:paraId="37C687E1" w14:textId="77777777" w:rsidR="00740103" w:rsidRPr="008C6F6F" w:rsidRDefault="00740103" w:rsidP="00740103">
      <w:pPr>
        <w:pStyle w:val="PL"/>
        <w:rPr>
          <w:ins w:id="264" w:author="Author"/>
        </w:rPr>
      </w:pPr>
      <w:ins w:id="265" w:author="Author">
        <w:r>
          <w:t xml:space="preserve">    </w:t>
        </w:r>
        <w:r w:rsidRPr="008C6F6F">
          <w:t>path: /ClassA=1</w:t>
        </w:r>
        <w:r>
          <w:t>#/attributes/attrA</w:t>
        </w:r>
      </w:ins>
    </w:p>
    <w:p w14:paraId="56578B31" w14:textId="7783C970" w:rsidR="00740103" w:rsidRDefault="00740103" w:rsidP="00740103">
      <w:pPr>
        <w:pStyle w:val="PL"/>
        <w:rPr>
          <w:ins w:id="266" w:author="Author"/>
        </w:rPr>
      </w:pPr>
      <w:ins w:id="267" w:author="Author">
        <w:r>
          <w:t xml:space="preserve">    </w:t>
        </w:r>
        <w:r w:rsidRPr="008C6F6F">
          <w:t>value:</w:t>
        </w:r>
        <w:r>
          <w:t xml:space="preserve"> 456</w:t>
        </w:r>
      </w:ins>
    </w:p>
    <w:p w14:paraId="15D3CA72" w14:textId="374F6C61" w:rsidR="00740103" w:rsidRPr="008C6F6F" w:rsidRDefault="00740103" w:rsidP="00740103">
      <w:pPr>
        <w:pStyle w:val="PL"/>
        <w:rPr>
          <w:ins w:id="268" w:author="Author"/>
        </w:rPr>
      </w:pPr>
      <w:ins w:id="269" w:author="Author">
        <w:r>
          <w:t xml:space="preserve">    oldValue: 123</w:t>
        </w:r>
      </w:ins>
    </w:p>
    <w:p w14:paraId="405D6ED9" w14:textId="610AB56B" w:rsidR="005139DB" w:rsidRDefault="005139DB" w:rsidP="005139DB">
      <w:pPr>
        <w:spacing w:before="180"/>
        <w:rPr>
          <w:ins w:id="270" w:author="Author"/>
        </w:rPr>
      </w:pPr>
      <w:ins w:id="271" w:author="Author">
        <w:r>
          <w:t xml:space="preserve">The following example reports a value change for the complex attribute </w:t>
        </w:r>
        <w:r w:rsidRPr="00A960FF">
          <w:t>"</w:t>
        </w:r>
        <w:proofErr w:type="spellStart"/>
        <w:r>
          <w:t>a</w:t>
        </w:r>
        <w:r w:rsidRPr="00A960FF">
          <w:t>ttr</w:t>
        </w:r>
        <w:r>
          <w:t>B</w:t>
        </w:r>
        <w:proofErr w:type="spellEnd"/>
        <w:r w:rsidRPr="00A960FF">
          <w:t>"</w:t>
        </w:r>
        <w:r>
          <w:t>.</w:t>
        </w:r>
      </w:ins>
    </w:p>
    <w:p w14:paraId="5B7258CA" w14:textId="77777777" w:rsidR="005139DB" w:rsidRDefault="005139DB" w:rsidP="005139DB">
      <w:pPr>
        <w:pStyle w:val="PL"/>
        <w:rPr>
          <w:ins w:id="272" w:author="Author"/>
        </w:rPr>
      </w:pPr>
      <w:ins w:id="273" w:author="Author">
        <w:r>
          <w:t xml:space="preserve">href: </w:t>
        </w:r>
        <w:r w:rsidRPr="0017508C">
          <w:t>https://example.com/3gpp</w:t>
        </w:r>
      </w:ins>
    </w:p>
    <w:p w14:paraId="4CC5350B" w14:textId="77777777" w:rsidR="005139DB" w:rsidRDefault="005139DB" w:rsidP="005139DB">
      <w:pPr>
        <w:pStyle w:val="PL"/>
        <w:rPr>
          <w:ins w:id="274" w:author="Author"/>
        </w:rPr>
      </w:pPr>
      <w:ins w:id="275" w:author="Author">
        <w:r>
          <w:t>...</w:t>
        </w:r>
      </w:ins>
    </w:p>
    <w:p w14:paraId="4490C3E8" w14:textId="77777777" w:rsidR="005139DB" w:rsidRDefault="005139DB" w:rsidP="005139DB">
      <w:pPr>
        <w:pStyle w:val="PL"/>
        <w:rPr>
          <w:ins w:id="276" w:author="Author"/>
        </w:rPr>
      </w:pPr>
      <w:ins w:id="277" w:author="Author">
        <w:r>
          <w:t>moiChanges</w:t>
        </w:r>
      </w:ins>
    </w:p>
    <w:p w14:paraId="00B87E1E" w14:textId="77777777" w:rsidR="005139DB" w:rsidRPr="008C6F6F" w:rsidRDefault="005139DB" w:rsidP="005139DB">
      <w:pPr>
        <w:pStyle w:val="PL"/>
        <w:rPr>
          <w:ins w:id="278" w:author="Author"/>
        </w:rPr>
      </w:pPr>
      <w:ins w:id="279" w:author="Author">
        <w:r>
          <w:t xml:space="preserve">  - </w:t>
        </w:r>
        <w:r w:rsidRPr="008C6F6F">
          <w:t>notificationId: 123456789</w:t>
        </w:r>
      </w:ins>
    </w:p>
    <w:p w14:paraId="40CAE86A" w14:textId="77777777" w:rsidR="005139DB" w:rsidRPr="008C6F6F" w:rsidRDefault="005139DB" w:rsidP="005139DB">
      <w:pPr>
        <w:pStyle w:val="PL"/>
        <w:rPr>
          <w:ins w:id="280" w:author="Author"/>
        </w:rPr>
      </w:pPr>
      <w:ins w:id="281" w:author="Author">
        <w:r>
          <w:t xml:space="preserve">    </w:t>
        </w:r>
        <w:r w:rsidRPr="008C6F6F">
          <w:t xml:space="preserve">op: </w:t>
        </w:r>
        <w:r>
          <w:t>replace</w:t>
        </w:r>
      </w:ins>
    </w:p>
    <w:p w14:paraId="43430818" w14:textId="57CA084E" w:rsidR="005139DB" w:rsidRPr="008C6F6F" w:rsidRDefault="005139DB" w:rsidP="005139DB">
      <w:pPr>
        <w:pStyle w:val="PL"/>
        <w:rPr>
          <w:ins w:id="282" w:author="Author"/>
        </w:rPr>
      </w:pPr>
      <w:ins w:id="283" w:author="Author">
        <w:r>
          <w:t xml:space="preserve">    </w:t>
        </w:r>
        <w:r w:rsidRPr="008C6F6F">
          <w:t>path: /ClassA=1</w:t>
        </w:r>
        <w:r>
          <w:t>#/attributes/attrB</w:t>
        </w:r>
      </w:ins>
    </w:p>
    <w:p w14:paraId="7D9A6100" w14:textId="77777777" w:rsidR="005139DB" w:rsidRPr="008C6F6F" w:rsidRDefault="005139DB" w:rsidP="005139DB">
      <w:pPr>
        <w:pStyle w:val="PL"/>
        <w:rPr>
          <w:ins w:id="284" w:author="Author"/>
        </w:rPr>
      </w:pPr>
      <w:ins w:id="285" w:author="Author">
        <w:r>
          <w:t xml:space="preserve">    </w:t>
        </w:r>
        <w:r w:rsidRPr="008C6F6F">
          <w:t>value:</w:t>
        </w:r>
      </w:ins>
    </w:p>
    <w:p w14:paraId="26882680" w14:textId="5CDEE515" w:rsidR="005139DB" w:rsidRPr="008C6F6F" w:rsidRDefault="005139DB" w:rsidP="005139DB">
      <w:pPr>
        <w:pStyle w:val="PL"/>
        <w:rPr>
          <w:ins w:id="286" w:author="Author"/>
        </w:rPr>
      </w:pPr>
      <w:ins w:id="287" w:author="Author">
        <w:r w:rsidRPr="008C6F6F">
          <w:t xml:space="preserve"> </w:t>
        </w:r>
        <w:r>
          <w:t xml:space="preserve">    </w:t>
        </w:r>
        <w:r w:rsidRPr="008C6F6F">
          <w:t xml:space="preserve"> subAttr</w:t>
        </w:r>
        <w:r>
          <w:t>B</w:t>
        </w:r>
        <w:r w:rsidRPr="008C6F6F">
          <w:t xml:space="preserve">1: </w:t>
        </w:r>
        <w:r>
          <w:t>DEF</w:t>
        </w:r>
      </w:ins>
    </w:p>
    <w:p w14:paraId="5039CCBF" w14:textId="412D759D" w:rsidR="005139DB" w:rsidRPr="008C6F6F" w:rsidRDefault="005139DB" w:rsidP="005139DB">
      <w:pPr>
        <w:pStyle w:val="PL"/>
        <w:rPr>
          <w:ins w:id="288" w:author="Author"/>
        </w:rPr>
      </w:pPr>
      <w:ins w:id="289" w:author="Author">
        <w:r w:rsidRPr="008C6F6F">
          <w:t xml:space="preserve">  </w:t>
        </w:r>
        <w:r>
          <w:t xml:space="preserve">    </w:t>
        </w:r>
        <w:r w:rsidRPr="008C6F6F">
          <w:t>subAttr</w:t>
        </w:r>
        <w:r>
          <w:t>B</w:t>
        </w:r>
        <w:r w:rsidRPr="008C6F6F">
          <w:t xml:space="preserve">2: </w:t>
        </w:r>
        <w:r>
          <w:t>78</w:t>
        </w:r>
      </w:ins>
    </w:p>
    <w:p w14:paraId="370DB7E0" w14:textId="1B7B65D4" w:rsidR="00AF05A6" w:rsidRDefault="00C62BD5" w:rsidP="00AF05A6">
      <w:pPr>
        <w:spacing w:before="180"/>
        <w:rPr>
          <w:ins w:id="290" w:author="Author"/>
        </w:rPr>
      </w:pPr>
      <w:ins w:id="291" w:author="Author">
        <w:r>
          <w:t>The previous two notifications can be combined into a single notification as follows.</w:t>
        </w:r>
      </w:ins>
    </w:p>
    <w:p w14:paraId="2453EDB5" w14:textId="77777777" w:rsidR="00AF05A6" w:rsidRDefault="00AF05A6" w:rsidP="00AF05A6">
      <w:pPr>
        <w:pStyle w:val="PL"/>
        <w:rPr>
          <w:ins w:id="292" w:author="Author"/>
        </w:rPr>
      </w:pPr>
      <w:ins w:id="293" w:author="Author">
        <w:r>
          <w:t xml:space="preserve">href: </w:t>
        </w:r>
        <w:r w:rsidRPr="0017508C">
          <w:t>https://example.com/3gpp</w:t>
        </w:r>
      </w:ins>
    </w:p>
    <w:p w14:paraId="42D310B8" w14:textId="77777777" w:rsidR="00AF05A6" w:rsidRDefault="00AF05A6" w:rsidP="00AF05A6">
      <w:pPr>
        <w:pStyle w:val="PL"/>
        <w:rPr>
          <w:ins w:id="294" w:author="Author"/>
        </w:rPr>
      </w:pPr>
      <w:ins w:id="295" w:author="Author">
        <w:r>
          <w:t>...</w:t>
        </w:r>
      </w:ins>
    </w:p>
    <w:p w14:paraId="3AD111BF" w14:textId="77777777" w:rsidR="00AF05A6" w:rsidRDefault="00AF05A6" w:rsidP="00AF05A6">
      <w:pPr>
        <w:pStyle w:val="PL"/>
        <w:rPr>
          <w:ins w:id="296" w:author="Author"/>
        </w:rPr>
      </w:pPr>
      <w:ins w:id="297" w:author="Author">
        <w:r>
          <w:t>moiChanges</w:t>
        </w:r>
      </w:ins>
    </w:p>
    <w:p w14:paraId="01A295E5" w14:textId="77777777" w:rsidR="00AF05A6" w:rsidRPr="008C6F6F" w:rsidRDefault="00AF05A6" w:rsidP="00AF05A6">
      <w:pPr>
        <w:pStyle w:val="PL"/>
        <w:rPr>
          <w:ins w:id="298" w:author="Author"/>
        </w:rPr>
      </w:pPr>
      <w:ins w:id="299" w:author="Author">
        <w:r>
          <w:t xml:space="preserve">  - </w:t>
        </w:r>
        <w:r w:rsidRPr="008C6F6F">
          <w:t>notificationId: 123456789</w:t>
        </w:r>
      </w:ins>
    </w:p>
    <w:p w14:paraId="555D2CEF" w14:textId="77777777" w:rsidR="00AF05A6" w:rsidRPr="008C6F6F" w:rsidRDefault="00AF05A6" w:rsidP="00AF05A6">
      <w:pPr>
        <w:pStyle w:val="PL"/>
        <w:rPr>
          <w:ins w:id="300" w:author="Author"/>
        </w:rPr>
      </w:pPr>
      <w:ins w:id="301" w:author="Author">
        <w:r>
          <w:t xml:space="preserve">    </w:t>
        </w:r>
        <w:r w:rsidRPr="008C6F6F">
          <w:t xml:space="preserve">op: </w:t>
        </w:r>
        <w:r>
          <w:t>replace</w:t>
        </w:r>
      </w:ins>
    </w:p>
    <w:p w14:paraId="7291B63F" w14:textId="77777777" w:rsidR="00AF05A6" w:rsidRPr="008C6F6F" w:rsidRDefault="00AF05A6" w:rsidP="00AF05A6">
      <w:pPr>
        <w:pStyle w:val="PL"/>
        <w:rPr>
          <w:ins w:id="302" w:author="Author"/>
        </w:rPr>
      </w:pPr>
      <w:ins w:id="303" w:author="Author">
        <w:r>
          <w:t xml:space="preserve">    </w:t>
        </w:r>
        <w:r w:rsidRPr="008C6F6F">
          <w:t>path: /ClassA=1</w:t>
        </w:r>
        <w:r>
          <w:t>#/attributes/attrA</w:t>
        </w:r>
      </w:ins>
    </w:p>
    <w:p w14:paraId="5B0989FE" w14:textId="77777777" w:rsidR="00AF05A6" w:rsidRPr="008C6F6F" w:rsidRDefault="00AF05A6" w:rsidP="00AF05A6">
      <w:pPr>
        <w:pStyle w:val="PL"/>
        <w:rPr>
          <w:ins w:id="304" w:author="Author"/>
        </w:rPr>
      </w:pPr>
      <w:ins w:id="305" w:author="Author">
        <w:r>
          <w:t xml:space="preserve">    </w:t>
        </w:r>
        <w:r w:rsidRPr="008C6F6F">
          <w:t>value:</w:t>
        </w:r>
        <w:r>
          <w:t xml:space="preserve"> 456</w:t>
        </w:r>
      </w:ins>
    </w:p>
    <w:p w14:paraId="34D006F4" w14:textId="77777777" w:rsidR="00AF05A6" w:rsidRPr="008C6F6F" w:rsidRDefault="00AF05A6" w:rsidP="00AF05A6">
      <w:pPr>
        <w:pStyle w:val="PL"/>
        <w:rPr>
          <w:ins w:id="306" w:author="Author"/>
        </w:rPr>
      </w:pPr>
      <w:ins w:id="307" w:author="Author">
        <w:r>
          <w:t xml:space="preserve">  - </w:t>
        </w:r>
        <w:r w:rsidRPr="008C6F6F">
          <w:t>notificationId: 123456789</w:t>
        </w:r>
      </w:ins>
    </w:p>
    <w:p w14:paraId="2BA78380" w14:textId="77777777" w:rsidR="00AF05A6" w:rsidRPr="008C6F6F" w:rsidRDefault="00AF05A6" w:rsidP="00AF05A6">
      <w:pPr>
        <w:pStyle w:val="PL"/>
        <w:rPr>
          <w:ins w:id="308" w:author="Author"/>
        </w:rPr>
      </w:pPr>
      <w:ins w:id="309" w:author="Author">
        <w:r>
          <w:t xml:space="preserve">    </w:t>
        </w:r>
        <w:r w:rsidRPr="008C6F6F">
          <w:t xml:space="preserve">op: </w:t>
        </w:r>
        <w:r>
          <w:t>replace</w:t>
        </w:r>
      </w:ins>
    </w:p>
    <w:p w14:paraId="546C9C91" w14:textId="77777777" w:rsidR="00AF05A6" w:rsidRPr="008C6F6F" w:rsidRDefault="00AF05A6" w:rsidP="00AF05A6">
      <w:pPr>
        <w:pStyle w:val="PL"/>
        <w:rPr>
          <w:ins w:id="310" w:author="Author"/>
        </w:rPr>
      </w:pPr>
      <w:ins w:id="311" w:author="Author">
        <w:r>
          <w:t xml:space="preserve">    </w:t>
        </w:r>
        <w:r w:rsidRPr="008C6F6F">
          <w:t>path: /ClassA=1</w:t>
        </w:r>
        <w:r>
          <w:t>#/attributes/attrB</w:t>
        </w:r>
      </w:ins>
    </w:p>
    <w:p w14:paraId="65BF430F" w14:textId="77777777" w:rsidR="00AF05A6" w:rsidRPr="008C6F6F" w:rsidRDefault="00AF05A6" w:rsidP="00AF05A6">
      <w:pPr>
        <w:pStyle w:val="PL"/>
        <w:rPr>
          <w:ins w:id="312" w:author="Author"/>
        </w:rPr>
      </w:pPr>
      <w:ins w:id="313" w:author="Author">
        <w:r>
          <w:t xml:space="preserve">    </w:t>
        </w:r>
        <w:r w:rsidRPr="008C6F6F">
          <w:t>value:</w:t>
        </w:r>
      </w:ins>
    </w:p>
    <w:p w14:paraId="757C953A" w14:textId="77777777" w:rsidR="00AF05A6" w:rsidRPr="008C6F6F" w:rsidRDefault="00AF05A6" w:rsidP="00AF05A6">
      <w:pPr>
        <w:pStyle w:val="PL"/>
        <w:rPr>
          <w:ins w:id="314" w:author="Author"/>
        </w:rPr>
      </w:pPr>
      <w:ins w:id="315" w:author="Author">
        <w:r w:rsidRPr="008C6F6F">
          <w:t xml:space="preserve"> </w:t>
        </w:r>
        <w:r>
          <w:t xml:space="preserve">    </w:t>
        </w:r>
        <w:r w:rsidRPr="008C6F6F">
          <w:t xml:space="preserve"> subAttr</w:t>
        </w:r>
        <w:r>
          <w:t>B</w:t>
        </w:r>
        <w:r w:rsidRPr="008C6F6F">
          <w:t xml:space="preserve">1: </w:t>
        </w:r>
        <w:r>
          <w:t>DEF</w:t>
        </w:r>
      </w:ins>
    </w:p>
    <w:p w14:paraId="4775B8CC" w14:textId="77777777" w:rsidR="00AF05A6" w:rsidRPr="008C6F6F" w:rsidRDefault="00AF05A6" w:rsidP="00AF05A6">
      <w:pPr>
        <w:pStyle w:val="PL"/>
        <w:rPr>
          <w:ins w:id="316" w:author="Author"/>
        </w:rPr>
      </w:pPr>
      <w:ins w:id="317" w:author="Author">
        <w:r w:rsidRPr="008C6F6F">
          <w:lastRenderedPageBreak/>
          <w:t xml:space="preserve">  </w:t>
        </w:r>
        <w:r>
          <w:t xml:space="preserve">    </w:t>
        </w:r>
        <w:r w:rsidRPr="008C6F6F">
          <w:t>subAttr</w:t>
        </w:r>
        <w:r>
          <w:t>B</w:t>
        </w:r>
        <w:r w:rsidRPr="008C6F6F">
          <w:t xml:space="preserve">2: </w:t>
        </w:r>
        <w:r>
          <w:t>78</w:t>
        </w:r>
      </w:ins>
    </w:p>
    <w:p w14:paraId="6173A229" w14:textId="704C3A57" w:rsidR="00B82264" w:rsidRDefault="00B82264" w:rsidP="00B82264">
      <w:pPr>
        <w:spacing w:before="180"/>
        <w:rPr>
          <w:ins w:id="318" w:author="Author"/>
        </w:rPr>
      </w:pPr>
      <w:ins w:id="319" w:author="Author">
        <w:r>
          <w:t>Note the operation "replace" has replace semantics and not merge semantics. The following notification reports the value change of the attribute field "</w:t>
        </w:r>
        <w:proofErr w:type="gramStart"/>
        <w:r>
          <w:t>attrB:subAttrB</w:t>
        </w:r>
        <w:proofErr w:type="gramEnd"/>
        <w:r>
          <w:t>1" and the deletion of the attribute field"attrB:subAttrB2".</w:t>
        </w:r>
      </w:ins>
    </w:p>
    <w:p w14:paraId="2C20FA3A" w14:textId="77777777" w:rsidR="00B82264" w:rsidRDefault="00B82264" w:rsidP="00B82264">
      <w:pPr>
        <w:pStyle w:val="PL"/>
        <w:rPr>
          <w:ins w:id="320" w:author="Author"/>
        </w:rPr>
      </w:pPr>
      <w:ins w:id="321" w:author="Author">
        <w:r>
          <w:t xml:space="preserve">href: </w:t>
        </w:r>
        <w:r w:rsidRPr="0017508C">
          <w:t>https://example.com/3gpp</w:t>
        </w:r>
      </w:ins>
    </w:p>
    <w:p w14:paraId="082C5C2A" w14:textId="77777777" w:rsidR="00B82264" w:rsidRDefault="00B82264" w:rsidP="00B82264">
      <w:pPr>
        <w:pStyle w:val="PL"/>
        <w:rPr>
          <w:ins w:id="322" w:author="Author"/>
        </w:rPr>
      </w:pPr>
      <w:ins w:id="323" w:author="Author">
        <w:r>
          <w:t>...</w:t>
        </w:r>
      </w:ins>
    </w:p>
    <w:p w14:paraId="28D8699D" w14:textId="77777777" w:rsidR="00B82264" w:rsidRDefault="00B82264" w:rsidP="00B82264">
      <w:pPr>
        <w:pStyle w:val="PL"/>
        <w:rPr>
          <w:ins w:id="324" w:author="Author"/>
        </w:rPr>
      </w:pPr>
      <w:ins w:id="325" w:author="Author">
        <w:r>
          <w:t>moiChanges</w:t>
        </w:r>
      </w:ins>
    </w:p>
    <w:p w14:paraId="25E2E975" w14:textId="77777777" w:rsidR="00B82264" w:rsidRPr="008C6F6F" w:rsidRDefault="00B82264" w:rsidP="00B82264">
      <w:pPr>
        <w:pStyle w:val="PL"/>
        <w:rPr>
          <w:ins w:id="326" w:author="Author"/>
        </w:rPr>
      </w:pPr>
      <w:ins w:id="327" w:author="Author">
        <w:r>
          <w:t xml:space="preserve">  - </w:t>
        </w:r>
        <w:r w:rsidRPr="008C6F6F">
          <w:t>notificationId: 123456789</w:t>
        </w:r>
      </w:ins>
    </w:p>
    <w:p w14:paraId="0D22F25E" w14:textId="77777777" w:rsidR="00B82264" w:rsidRPr="008C6F6F" w:rsidRDefault="00B82264" w:rsidP="00B82264">
      <w:pPr>
        <w:pStyle w:val="PL"/>
        <w:rPr>
          <w:ins w:id="328" w:author="Author"/>
        </w:rPr>
      </w:pPr>
      <w:ins w:id="329" w:author="Author">
        <w:r>
          <w:t xml:space="preserve">    </w:t>
        </w:r>
        <w:r w:rsidRPr="008C6F6F">
          <w:t xml:space="preserve">op: </w:t>
        </w:r>
        <w:r>
          <w:t>replace</w:t>
        </w:r>
      </w:ins>
    </w:p>
    <w:p w14:paraId="10B8B0DB" w14:textId="77777777" w:rsidR="00B82264" w:rsidRPr="008C6F6F" w:rsidRDefault="00B82264" w:rsidP="00B82264">
      <w:pPr>
        <w:pStyle w:val="PL"/>
        <w:rPr>
          <w:ins w:id="330" w:author="Author"/>
        </w:rPr>
      </w:pPr>
      <w:ins w:id="331" w:author="Author">
        <w:r>
          <w:t xml:space="preserve">    </w:t>
        </w:r>
        <w:r w:rsidRPr="008C6F6F">
          <w:t>path: /ClassA=1</w:t>
        </w:r>
        <w:r>
          <w:t>#/attributes/attrB</w:t>
        </w:r>
      </w:ins>
    </w:p>
    <w:p w14:paraId="18657796" w14:textId="77777777" w:rsidR="00B82264" w:rsidRPr="008C6F6F" w:rsidRDefault="00B82264" w:rsidP="00B82264">
      <w:pPr>
        <w:pStyle w:val="PL"/>
        <w:rPr>
          <w:ins w:id="332" w:author="Author"/>
        </w:rPr>
      </w:pPr>
      <w:ins w:id="333" w:author="Author">
        <w:r>
          <w:t xml:space="preserve">    </w:t>
        </w:r>
        <w:r w:rsidRPr="008C6F6F">
          <w:t>value:</w:t>
        </w:r>
      </w:ins>
    </w:p>
    <w:p w14:paraId="07A9678C" w14:textId="77777777" w:rsidR="00B82264" w:rsidRPr="008C6F6F" w:rsidRDefault="00B82264" w:rsidP="00B82264">
      <w:pPr>
        <w:pStyle w:val="PL"/>
        <w:rPr>
          <w:ins w:id="334" w:author="Author"/>
        </w:rPr>
      </w:pPr>
      <w:ins w:id="335" w:author="Author">
        <w:r w:rsidRPr="008C6F6F">
          <w:t xml:space="preserve"> </w:t>
        </w:r>
        <w:r>
          <w:t xml:space="preserve">    </w:t>
        </w:r>
        <w:r w:rsidRPr="008C6F6F">
          <w:t xml:space="preserve"> subAttr</w:t>
        </w:r>
        <w:r>
          <w:t>B</w:t>
        </w:r>
        <w:r w:rsidRPr="008C6F6F">
          <w:t xml:space="preserve">1: </w:t>
        </w:r>
        <w:r>
          <w:t>DEF</w:t>
        </w:r>
      </w:ins>
    </w:p>
    <w:p w14:paraId="7F4BDB3A" w14:textId="373F7019" w:rsidR="00844CB4" w:rsidRDefault="009404B8" w:rsidP="00844CB4">
      <w:pPr>
        <w:spacing w:before="180"/>
        <w:rPr>
          <w:ins w:id="336" w:author="Author"/>
        </w:rPr>
      </w:pPr>
      <w:ins w:id="337" w:author="Author">
        <w:r>
          <w:t>The</w:t>
        </w:r>
        <w:r w:rsidR="00844CB4">
          <w:t xml:space="preserve"> </w:t>
        </w:r>
        <w:r w:rsidR="00536D05">
          <w:t xml:space="preserve">value </w:t>
        </w:r>
        <w:r w:rsidR="00844CB4">
          <w:t xml:space="preserve">change of the attribute </w:t>
        </w:r>
        <w:r w:rsidR="001C7DEA">
          <w:t>field</w:t>
        </w:r>
        <w:r w:rsidR="00844CB4">
          <w:t xml:space="preserve"> </w:t>
        </w:r>
        <w:r w:rsidR="00844CB4" w:rsidRPr="00991F03">
          <w:t>"</w:t>
        </w:r>
        <w:proofErr w:type="gramStart"/>
        <w:r w:rsidR="00844CB4">
          <w:t>a</w:t>
        </w:r>
        <w:r w:rsidR="00844CB4" w:rsidRPr="00991F03">
          <w:t>ttrA:subAttr</w:t>
        </w:r>
        <w:r w:rsidR="005139DB">
          <w:t>B</w:t>
        </w:r>
        <w:proofErr w:type="gramEnd"/>
        <w:r w:rsidR="00844CB4" w:rsidRPr="00991F03">
          <w:t>1"</w:t>
        </w:r>
        <w:r w:rsidR="00844CB4">
          <w:t xml:space="preserve"> </w:t>
        </w:r>
        <w:r w:rsidR="00CC6D0B">
          <w:t>is</w:t>
        </w:r>
        <w:r w:rsidR="00844CB4">
          <w:t xml:space="preserve"> reported</w:t>
        </w:r>
        <w:r>
          <w:t xml:space="preserve"> as follows</w:t>
        </w:r>
        <w:r w:rsidR="00C041C3">
          <w:t>.</w:t>
        </w:r>
      </w:ins>
    </w:p>
    <w:p w14:paraId="5E88A8FC" w14:textId="77777777" w:rsidR="00917E5F" w:rsidRDefault="00917E5F" w:rsidP="00917E5F">
      <w:pPr>
        <w:pStyle w:val="PL"/>
        <w:rPr>
          <w:ins w:id="338" w:author="Author"/>
        </w:rPr>
      </w:pPr>
      <w:ins w:id="339" w:author="Author">
        <w:r>
          <w:t xml:space="preserve">href: </w:t>
        </w:r>
        <w:r w:rsidRPr="0017508C">
          <w:t>https://example.com/3gpp</w:t>
        </w:r>
      </w:ins>
    </w:p>
    <w:p w14:paraId="3BC7A1A4" w14:textId="77777777" w:rsidR="00917E5F" w:rsidRDefault="00917E5F" w:rsidP="00917E5F">
      <w:pPr>
        <w:pStyle w:val="PL"/>
        <w:rPr>
          <w:ins w:id="340" w:author="Author"/>
        </w:rPr>
      </w:pPr>
      <w:ins w:id="341" w:author="Author">
        <w:r>
          <w:t>...</w:t>
        </w:r>
      </w:ins>
    </w:p>
    <w:p w14:paraId="3FFFD6A1" w14:textId="77777777" w:rsidR="007867E3" w:rsidRDefault="007867E3" w:rsidP="007867E3">
      <w:pPr>
        <w:pStyle w:val="PL"/>
        <w:rPr>
          <w:ins w:id="342" w:author="Author"/>
        </w:rPr>
      </w:pPr>
      <w:ins w:id="343" w:author="Author">
        <w:r>
          <w:t>moiChanges</w:t>
        </w:r>
      </w:ins>
    </w:p>
    <w:p w14:paraId="686A0BE1" w14:textId="54D9C284" w:rsidR="00844CB4" w:rsidRPr="00BF6135" w:rsidRDefault="007867E3" w:rsidP="007867E3">
      <w:pPr>
        <w:pStyle w:val="PL"/>
        <w:rPr>
          <w:ins w:id="344" w:author="Author"/>
        </w:rPr>
      </w:pPr>
      <w:ins w:id="345" w:author="Author">
        <w:r>
          <w:t xml:space="preserve">  - </w:t>
        </w:r>
        <w:r w:rsidR="00844CB4" w:rsidRPr="00BF6135">
          <w:t>notificationId: 123456789</w:t>
        </w:r>
      </w:ins>
    </w:p>
    <w:p w14:paraId="640925C4" w14:textId="19300176" w:rsidR="0078777C" w:rsidRPr="00D77F32" w:rsidRDefault="007867E3" w:rsidP="0078777C">
      <w:pPr>
        <w:pStyle w:val="PL"/>
        <w:rPr>
          <w:ins w:id="346" w:author="Author"/>
        </w:rPr>
      </w:pPr>
      <w:ins w:id="347" w:author="Author">
        <w:r>
          <w:t xml:space="preserve">    </w:t>
        </w:r>
        <w:r w:rsidR="0078777C" w:rsidRPr="001329B9">
          <w:t xml:space="preserve">op: </w:t>
        </w:r>
        <w:r w:rsidR="0078777C">
          <w:t>replace</w:t>
        </w:r>
      </w:ins>
    </w:p>
    <w:p w14:paraId="4756A183" w14:textId="3DD47D59" w:rsidR="00844CB4" w:rsidRPr="00BF6135" w:rsidRDefault="007867E3" w:rsidP="00844CB4">
      <w:pPr>
        <w:pStyle w:val="PL"/>
        <w:rPr>
          <w:ins w:id="348" w:author="Author"/>
        </w:rPr>
      </w:pPr>
      <w:ins w:id="349" w:author="Author">
        <w:r>
          <w:t xml:space="preserve">    </w:t>
        </w:r>
        <w:r w:rsidR="00844CB4" w:rsidRPr="00BF6135">
          <w:t>path: /ClassA=1</w:t>
        </w:r>
        <w:r w:rsidR="00844CB4">
          <w:t>#</w:t>
        </w:r>
        <w:r w:rsidR="00BA318F">
          <w:t>/</w:t>
        </w:r>
        <w:r w:rsidR="00844CB4" w:rsidRPr="00BF6135">
          <w:t>attributes/</w:t>
        </w:r>
        <w:r w:rsidR="00844CB4">
          <w:t>a</w:t>
        </w:r>
        <w:r w:rsidR="00844CB4" w:rsidRPr="00BF6135">
          <w:t>ttrA/subAttr</w:t>
        </w:r>
        <w:r w:rsidR="005139DB">
          <w:t>B</w:t>
        </w:r>
        <w:r w:rsidR="00844CB4" w:rsidRPr="00BF6135">
          <w:t>1</w:t>
        </w:r>
      </w:ins>
    </w:p>
    <w:p w14:paraId="5E1ED05E" w14:textId="55DC1020" w:rsidR="00844CB4" w:rsidRPr="007B5E64" w:rsidRDefault="007867E3" w:rsidP="00844CB4">
      <w:pPr>
        <w:pStyle w:val="PL"/>
        <w:rPr>
          <w:ins w:id="350" w:author="Author"/>
        </w:rPr>
      </w:pPr>
      <w:ins w:id="351" w:author="Author">
        <w:r>
          <w:t xml:space="preserve">    </w:t>
        </w:r>
        <w:r w:rsidR="00844CB4" w:rsidRPr="00A328BF">
          <w:t>value:</w:t>
        </w:r>
        <w:r w:rsidR="00844CB4">
          <w:t xml:space="preserve"> </w:t>
        </w:r>
        <w:r w:rsidR="005139DB">
          <w:t>DEF</w:t>
        </w:r>
      </w:ins>
    </w:p>
    <w:p w14:paraId="6E5BAC48" w14:textId="4BF35FA6" w:rsidR="00E02F7C" w:rsidRDefault="002C1B0C">
      <w:pPr>
        <w:spacing w:before="180"/>
        <w:rPr>
          <w:ins w:id="352" w:author="Author"/>
        </w:rPr>
      </w:pPr>
      <w:ins w:id="353" w:author="Author">
        <w:r w:rsidRPr="002C1B0C">
          <w:rPr>
            <w:rPrChange w:id="354" w:author="Author">
              <w:rPr>
                <w:highlight w:val="yellow"/>
                <w:lang w:val="en-US"/>
              </w:rPr>
            </w:rPrChange>
          </w:rPr>
          <w:t>Assume</w:t>
        </w:r>
        <w:r>
          <w:t xml:space="preserve"> "</w:t>
        </w:r>
        <w:proofErr w:type="spellStart"/>
        <w:r>
          <w:t>attr</w:t>
        </w:r>
        <w:r w:rsidR="001561CC">
          <w:t>D</w:t>
        </w:r>
        <w:proofErr w:type="spellEnd"/>
        <w:r>
          <w:t xml:space="preserve">" is </w:t>
        </w:r>
        <w:r w:rsidR="0015490E">
          <w:t>a</w:t>
        </w:r>
        <w:r>
          <w:t xml:space="preserve"> JSON array</w:t>
        </w:r>
        <w:r w:rsidR="000A1F5F">
          <w:t xml:space="preserve"> with simple elements</w:t>
        </w:r>
        <w:r>
          <w:t xml:space="preserve">, </w:t>
        </w:r>
        <w:r w:rsidR="00E02F7C">
          <w:t xml:space="preserve">then the creation of this </w:t>
        </w:r>
        <w:r w:rsidR="009B54D5">
          <w:t xml:space="preserve">multi-value </w:t>
        </w:r>
        <w:r w:rsidR="00E02F7C">
          <w:t>attribute is reported as follows.</w:t>
        </w:r>
      </w:ins>
    </w:p>
    <w:p w14:paraId="29C4D624" w14:textId="77777777" w:rsidR="00E02F7C" w:rsidRDefault="00E02F7C" w:rsidP="00E02F7C">
      <w:pPr>
        <w:pStyle w:val="PL"/>
        <w:rPr>
          <w:ins w:id="355" w:author="Author"/>
        </w:rPr>
      </w:pPr>
      <w:ins w:id="356" w:author="Author">
        <w:r>
          <w:t xml:space="preserve">href: </w:t>
        </w:r>
        <w:r w:rsidRPr="006E0D6A">
          <w:t>https://example.com/3gpp</w:t>
        </w:r>
      </w:ins>
    </w:p>
    <w:p w14:paraId="7F57FD4A" w14:textId="77777777" w:rsidR="00E02F7C" w:rsidRDefault="00E02F7C" w:rsidP="00E02F7C">
      <w:pPr>
        <w:pStyle w:val="PL"/>
        <w:rPr>
          <w:ins w:id="357" w:author="Author"/>
        </w:rPr>
      </w:pPr>
      <w:ins w:id="358" w:author="Author">
        <w:r>
          <w:t>...</w:t>
        </w:r>
      </w:ins>
    </w:p>
    <w:p w14:paraId="6D9CF465" w14:textId="77777777" w:rsidR="00E02F7C" w:rsidRDefault="00E02F7C" w:rsidP="00E02F7C">
      <w:pPr>
        <w:pStyle w:val="PL"/>
        <w:rPr>
          <w:ins w:id="359" w:author="Author"/>
        </w:rPr>
      </w:pPr>
      <w:ins w:id="360" w:author="Author">
        <w:r>
          <w:t>moiChanges</w:t>
        </w:r>
      </w:ins>
    </w:p>
    <w:p w14:paraId="3958B1EA" w14:textId="77777777" w:rsidR="00E02F7C" w:rsidRPr="008C6F6F" w:rsidRDefault="00E02F7C" w:rsidP="00E02F7C">
      <w:pPr>
        <w:pStyle w:val="PL"/>
        <w:rPr>
          <w:ins w:id="361" w:author="Author"/>
        </w:rPr>
      </w:pPr>
      <w:ins w:id="362" w:author="Author">
        <w:r>
          <w:t xml:space="preserve">  - </w:t>
        </w:r>
        <w:r w:rsidRPr="008C6F6F">
          <w:t>notificationId: 123456789</w:t>
        </w:r>
      </w:ins>
    </w:p>
    <w:p w14:paraId="1AAE3527" w14:textId="77777777" w:rsidR="00E02F7C" w:rsidRPr="008C6F6F" w:rsidRDefault="00E02F7C" w:rsidP="00E02F7C">
      <w:pPr>
        <w:pStyle w:val="PL"/>
        <w:rPr>
          <w:ins w:id="363" w:author="Author"/>
        </w:rPr>
      </w:pPr>
      <w:ins w:id="364" w:author="Author">
        <w:r>
          <w:t xml:space="preserve">    </w:t>
        </w:r>
        <w:r w:rsidRPr="008C6F6F">
          <w:t xml:space="preserve">op: </w:t>
        </w:r>
        <w:r>
          <w:t>add</w:t>
        </w:r>
      </w:ins>
    </w:p>
    <w:p w14:paraId="2839D629" w14:textId="4C8D4BEA" w:rsidR="00E02F7C" w:rsidRDefault="00E02F7C" w:rsidP="00E02F7C">
      <w:pPr>
        <w:pStyle w:val="PL"/>
        <w:rPr>
          <w:ins w:id="365" w:author="Author"/>
        </w:rPr>
      </w:pPr>
      <w:ins w:id="366" w:author="Author">
        <w:r>
          <w:t xml:space="preserve">    </w:t>
        </w:r>
        <w:r w:rsidRPr="008C6F6F">
          <w:t xml:space="preserve">path: </w:t>
        </w:r>
        <w:r w:rsidRPr="005E3EC3">
          <w:t>/ClassA=1#/attributes/attr</w:t>
        </w:r>
        <w:r w:rsidR="001561CC">
          <w:t>D</w:t>
        </w:r>
      </w:ins>
    </w:p>
    <w:p w14:paraId="4DD9B730" w14:textId="77777777" w:rsidR="00E02F7C" w:rsidRDefault="00E02F7C" w:rsidP="00E02F7C">
      <w:pPr>
        <w:pStyle w:val="PL"/>
        <w:rPr>
          <w:ins w:id="367" w:author="Author"/>
        </w:rPr>
      </w:pPr>
      <w:ins w:id="368" w:author="Author">
        <w:r>
          <w:t xml:space="preserve">    value:</w:t>
        </w:r>
      </w:ins>
    </w:p>
    <w:p w14:paraId="3455938A" w14:textId="77777777" w:rsidR="00E02F7C" w:rsidRDefault="00E02F7C" w:rsidP="00E02F7C">
      <w:pPr>
        <w:pStyle w:val="PL"/>
        <w:rPr>
          <w:ins w:id="369" w:author="Author"/>
        </w:rPr>
      </w:pPr>
      <w:ins w:id="370" w:author="Author">
        <w:r>
          <w:t xml:space="preserve">      - 1</w:t>
        </w:r>
      </w:ins>
    </w:p>
    <w:p w14:paraId="5209EC93" w14:textId="77777777" w:rsidR="00E02F7C" w:rsidRDefault="00E02F7C" w:rsidP="00E02F7C">
      <w:pPr>
        <w:pStyle w:val="PL"/>
        <w:rPr>
          <w:ins w:id="371" w:author="Author"/>
        </w:rPr>
      </w:pPr>
      <w:ins w:id="372" w:author="Author">
        <w:r>
          <w:t xml:space="preserve">      - 2</w:t>
        </w:r>
      </w:ins>
    </w:p>
    <w:p w14:paraId="61C59C44" w14:textId="77777777" w:rsidR="00E02F7C" w:rsidRPr="008C6F6F" w:rsidRDefault="00E02F7C" w:rsidP="00E02F7C">
      <w:pPr>
        <w:pStyle w:val="PL"/>
        <w:rPr>
          <w:ins w:id="373" w:author="Author"/>
        </w:rPr>
      </w:pPr>
      <w:ins w:id="374" w:author="Author">
        <w:r>
          <w:t xml:space="preserve">      - 3</w:t>
        </w:r>
      </w:ins>
    </w:p>
    <w:p w14:paraId="08447902" w14:textId="66A076AE" w:rsidR="00D6628A" w:rsidRDefault="00D6628A" w:rsidP="00E02F7C">
      <w:pPr>
        <w:spacing w:before="180"/>
        <w:rPr>
          <w:ins w:id="375" w:author="Author"/>
        </w:rPr>
      </w:pPr>
      <w:ins w:id="376" w:author="Author">
        <w:r>
          <w:t xml:space="preserve">Its deletion is reported </w:t>
        </w:r>
        <w:r w:rsidR="00611AE2">
          <w:t>by the following notification</w:t>
        </w:r>
        <w:r>
          <w:t>.</w:t>
        </w:r>
      </w:ins>
    </w:p>
    <w:p w14:paraId="0AB91041" w14:textId="77777777" w:rsidR="00D6628A" w:rsidRDefault="00D6628A" w:rsidP="00D6628A">
      <w:pPr>
        <w:pStyle w:val="PL"/>
        <w:rPr>
          <w:ins w:id="377" w:author="Author"/>
        </w:rPr>
      </w:pPr>
      <w:ins w:id="378" w:author="Author">
        <w:r>
          <w:t xml:space="preserve">href: </w:t>
        </w:r>
        <w:r w:rsidRPr="006E0D6A">
          <w:t>https://example.com/3gpp</w:t>
        </w:r>
      </w:ins>
    </w:p>
    <w:p w14:paraId="78B14342" w14:textId="77777777" w:rsidR="00D6628A" w:rsidRDefault="00D6628A" w:rsidP="00D6628A">
      <w:pPr>
        <w:pStyle w:val="PL"/>
        <w:rPr>
          <w:ins w:id="379" w:author="Author"/>
        </w:rPr>
      </w:pPr>
      <w:ins w:id="380" w:author="Author">
        <w:r>
          <w:t>...</w:t>
        </w:r>
      </w:ins>
    </w:p>
    <w:p w14:paraId="436E3D47" w14:textId="77777777" w:rsidR="00D6628A" w:rsidRDefault="00D6628A" w:rsidP="00D6628A">
      <w:pPr>
        <w:pStyle w:val="PL"/>
        <w:rPr>
          <w:ins w:id="381" w:author="Author"/>
        </w:rPr>
      </w:pPr>
      <w:ins w:id="382" w:author="Author">
        <w:r>
          <w:t>moiChanges</w:t>
        </w:r>
      </w:ins>
    </w:p>
    <w:p w14:paraId="7731A1D5" w14:textId="77777777" w:rsidR="00D6628A" w:rsidRPr="008C6F6F" w:rsidRDefault="00D6628A" w:rsidP="00D6628A">
      <w:pPr>
        <w:pStyle w:val="PL"/>
        <w:rPr>
          <w:ins w:id="383" w:author="Author"/>
        </w:rPr>
      </w:pPr>
      <w:ins w:id="384" w:author="Author">
        <w:r>
          <w:t xml:space="preserve">  - </w:t>
        </w:r>
        <w:r w:rsidRPr="008C6F6F">
          <w:t>notificationId: 123456789</w:t>
        </w:r>
      </w:ins>
    </w:p>
    <w:p w14:paraId="461A6ECD" w14:textId="786C1AA3" w:rsidR="00D6628A" w:rsidRPr="008C6F6F" w:rsidRDefault="00D6628A" w:rsidP="00D6628A">
      <w:pPr>
        <w:pStyle w:val="PL"/>
        <w:rPr>
          <w:ins w:id="385" w:author="Author"/>
        </w:rPr>
      </w:pPr>
      <w:ins w:id="386" w:author="Author">
        <w:r>
          <w:t xml:space="preserve">    </w:t>
        </w:r>
        <w:r w:rsidRPr="008C6F6F">
          <w:t xml:space="preserve">op: </w:t>
        </w:r>
        <w:r>
          <w:t>remove</w:t>
        </w:r>
      </w:ins>
    </w:p>
    <w:p w14:paraId="7F198337" w14:textId="77777777" w:rsidR="00D6628A" w:rsidRDefault="00D6628A" w:rsidP="00D6628A">
      <w:pPr>
        <w:pStyle w:val="PL"/>
        <w:rPr>
          <w:ins w:id="387" w:author="Author"/>
        </w:rPr>
      </w:pPr>
      <w:ins w:id="388" w:author="Author">
        <w:r>
          <w:t xml:space="preserve">    </w:t>
        </w:r>
        <w:r w:rsidRPr="008C6F6F">
          <w:t xml:space="preserve">path: </w:t>
        </w:r>
        <w:r w:rsidRPr="005E3EC3">
          <w:t>/ClassA=1#/attributes/attr</w:t>
        </w:r>
        <w:r>
          <w:t>D</w:t>
        </w:r>
      </w:ins>
    </w:p>
    <w:p w14:paraId="7508C6E0" w14:textId="6A7792B7" w:rsidR="00E02F7C" w:rsidRDefault="00E02F7C">
      <w:pPr>
        <w:spacing w:before="180"/>
        <w:rPr>
          <w:ins w:id="389" w:author="Author"/>
        </w:rPr>
        <w:pPrChange w:id="390" w:author="Author">
          <w:pPr/>
        </w:pPrChange>
      </w:pPr>
      <w:ins w:id="391" w:author="Author">
        <w:r>
          <w:t xml:space="preserve">The complete replacement of the array is reported </w:t>
        </w:r>
        <w:r w:rsidR="00673451">
          <w:t>by the following notification</w:t>
        </w:r>
        <w:r w:rsidR="00536D05">
          <w:t>.</w:t>
        </w:r>
      </w:ins>
    </w:p>
    <w:p w14:paraId="6B3B00EB" w14:textId="77777777" w:rsidR="00E02F7C" w:rsidRDefault="00E02F7C" w:rsidP="00E02F7C">
      <w:pPr>
        <w:pStyle w:val="PL"/>
        <w:rPr>
          <w:ins w:id="392" w:author="Author"/>
        </w:rPr>
      </w:pPr>
      <w:ins w:id="393" w:author="Author">
        <w:r>
          <w:t xml:space="preserve">href: </w:t>
        </w:r>
        <w:r w:rsidRPr="006E0D6A">
          <w:t>https://example.com/3gpp</w:t>
        </w:r>
      </w:ins>
    </w:p>
    <w:p w14:paraId="519F3207" w14:textId="77777777" w:rsidR="00E02F7C" w:rsidRDefault="00E02F7C" w:rsidP="00E02F7C">
      <w:pPr>
        <w:pStyle w:val="PL"/>
        <w:rPr>
          <w:ins w:id="394" w:author="Author"/>
        </w:rPr>
      </w:pPr>
      <w:ins w:id="395" w:author="Author">
        <w:r>
          <w:t>...</w:t>
        </w:r>
      </w:ins>
    </w:p>
    <w:p w14:paraId="634F1DB8" w14:textId="77777777" w:rsidR="00E02F7C" w:rsidRDefault="00E02F7C" w:rsidP="00E02F7C">
      <w:pPr>
        <w:pStyle w:val="PL"/>
        <w:rPr>
          <w:ins w:id="396" w:author="Author"/>
        </w:rPr>
      </w:pPr>
      <w:ins w:id="397" w:author="Author">
        <w:r>
          <w:t>moiChanges</w:t>
        </w:r>
      </w:ins>
    </w:p>
    <w:p w14:paraId="6D33FA40" w14:textId="77777777" w:rsidR="00E02F7C" w:rsidRPr="008C6F6F" w:rsidRDefault="00E02F7C" w:rsidP="00E02F7C">
      <w:pPr>
        <w:pStyle w:val="PL"/>
        <w:rPr>
          <w:ins w:id="398" w:author="Author"/>
        </w:rPr>
      </w:pPr>
      <w:ins w:id="399" w:author="Author">
        <w:r>
          <w:t xml:space="preserve">  - </w:t>
        </w:r>
        <w:r w:rsidRPr="008C6F6F">
          <w:t>notificationId: 123456789</w:t>
        </w:r>
      </w:ins>
    </w:p>
    <w:p w14:paraId="7E14645B" w14:textId="77777777" w:rsidR="00E02F7C" w:rsidRPr="008C6F6F" w:rsidRDefault="00E02F7C" w:rsidP="00E02F7C">
      <w:pPr>
        <w:pStyle w:val="PL"/>
        <w:rPr>
          <w:ins w:id="400" w:author="Author"/>
        </w:rPr>
      </w:pPr>
      <w:ins w:id="401" w:author="Author">
        <w:r>
          <w:t xml:space="preserve">    </w:t>
        </w:r>
        <w:r w:rsidRPr="008C6F6F">
          <w:t xml:space="preserve">op: </w:t>
        </w:r>
        <w:r>
          <w:t>add</w:t>
        </w:r>
      </w:ins>
    </w:p>
    <w:p w14:paraId="6F5AE1AE" w14:textId="7A216A2C" w:rsidR="00E02F7C" w:rsidRDefault="00E02F7C" w:rsidP="00E02F7C">
      <w:pPr>
        <w:pStyle w:val="PL"/>
        <w:rPr>
          <w:ins w:id="402" w:author="Author"/>
        </w:rPr>
      </w:pPr>
      <w:ins w:id="403" w:author="Author">
        <w:r>
          <w:t xml:space="preserve">    </w:t>
        </w:r>
        <w:r w:rsidRPr="008C6F6F">
          <w:t xml:space="preserve">path: </w:t>
        </w:r>
        <w:r w:rsidRPr="005E3EC3">
          <w:t>/ClassA=1#/attributes/attr</w:t>
        </w:r>
        <w:r w:rsidR="001561CC">
          <w:t>D</w:t>
        </w:r>
      </w:ins>
    </w:p>
    <w:p w14:paraId="0C90BC56" w14:textId="77777777" w:rsidR="00E02F7C" w:rsidRDefault="00E02F7C" w:rsidP="00E02F7C">
      <w:pPr>
        <w:pStyle w:val="PL"/>
        <w:rPr>
          <w:ins w:id="404" w:author="Author"/>
        </w:rPr>
      </w:pPr>
      <w:ins w:id="405" w:author="Author">
        <w:r>
          <w:t xml:space="preserve">    value:</w:t>
        </w:r>
      </w:ins>
    </w:p>
    <w:p w14:paraId="2795E6EA" w14:textId="6B93F48C" w:rsidR="00E02F7C" w:rsidRDefault="00E02F7C" w:rsidP="00E02F7C">
      <w:pPr>
        <w:pStyle w:val="PL"/>
        <w:rPr>
          <w:ins w:id="406" w:author="Author"/>
        </w:rPr>
      </w:pPr>
      <w:ins w:id="407" w:author="Author">
        <w:r>
          <w:t xml:space="preserve">      - 11</w:t>
        </w:r>
      </w:ins>
    </w:p>
    <w:p w14:paraId="3CC87746" w14:textId="0B7E7143" w:rsidR="00E02F7C" w:rsidRDefault="00E02F7C" w:rsidP="00E02F7C">
      <w:pPr>
        <w:pStyle w:val="PL"/>
        <w:rPr>
          <w:ins w:id="408" w:author="Author"/>
        </w:rPr>
      </w:pPr>
      <w:ins w:id="409" w:author="Author">
        <w:r>
          <w:t xml:space="preserve">      - 2</w:t>
        </w:r>
        <w:r w:rsidR="00FC66CD">
          <w:t>1</w:t>
        </w:r>
      </w:ins>
    </w:p>
    <w:p w14:paraId="71949138" w14:textId="026CB760" w:rsidR="00E02F7C" w:rsidRPr="008C6F6F" w:rsidRDefault="00E02F7C" w:rsidP="00E02F7C">
      <w:pPr>
        <w:pStyle w:val="PL"/>
        <w:rPr>
          <w:ins w:id="410" w:author="Author"/>
        </w:rPr>
      </w:pPr>
      <w:ins w:id="411" w:author="Author">
        <w:r>
          <w:t xml:space="preserve">      - 3</w:t>
        </w:r>
        <w:r w:rsidR="00FC66CD">
          <w:t>1</w:t>
        </w:r>
      </w:ins>
    </w:p>
    <w:p w14:paraId="212E35AA" w14:textId="1FC397F2" w:rsidR="002C1B0C" w:rsidRPr="002C1B0C" w:rsidRDefault="00FE147C">
      <w:pPr>
        <w:spacing w:before="180"/>
        <w:rPr>
          <w:ins w:id="412" w:author="Author"/>
          <w:rPrChange w:id="413" w:author="Author">
            <w:rPr>
              <w:ins w:id="414" w:author="Author"/>
              <w:highlight w:val="yellow"/>
              <w:lang w:val="en-US"/>
            </w:rPr>
          </w:rPrChange>
        </w:rPr>
      </w:pPr>
      <w:ins w:id="415" w:author="Author">
        <w:r>
          <w:t>T</w:t>
        </w:r>
        <w:r w:rsidR="002C1B0C">
          <w:t xml:space="preserve">he following </w:t>
        </w:r>
        <w:r>
          <w:t xml:space="preserve">example </w:t>
        </w:r>
        <w:r w:rsidR="002C1B0C">
          <w:t>reports the second item in the array changed to "22".</w:t>
        </w:r>
      </w:ins>
    </w:p>
    <w:p w14:paraId="6F1AA11B" w14:textId="77777777" w:rsidR="00FA7E9A" w:rsidRDefault="00FA7E9A" w:rsidP="00FA7E9A">
      <w:pPr>
        <w:pStyle w:val="PL"/>
        <w:rPr>
          <w:ins w:id="416" w:author="Author"/>
        </w:rPr>
      </w:pPr>
      <w:ins w:id="417" w:author="Author">
        <w:r>
          <w:t xml:space="preserve">href: </w:t>
        </w:r>
        <w:r w:rsidRPr="006E0D6A">
          <w:t>https://example.com/3gpp</w:t>
        </w:r>
      </w:ins>
    </w:p>
    <w:p w14:paraId="6BA36E7C" w14:textId="77777777" w:rsidR="00FA7E9A" w:rsidRDefault="00FA7E9A" w:rsidP="00FA7E9A">
      <w:pPr>
        <w:pStyle w:val="PL"/>
        <w:rPr>
          <w:ins w:id="418" w:author="Author"/>
        </w:rPr>
      </w:pPr>
      <w:ins w:id="419" w:author="Author">
        <w:r>
          <w:t>...</w:t>
        </w:r>
      </w:ins>
    </w:p>
    <w:p w14:paraId="05FD8ABD" w14:textId="3DAE08EC" w:rsidR="002C1B0C" w:rsidRDefault="002C1B0C" w:rsidP="002C1B0C">
      <w:pPr>
        <w:pStyle w:val="PL"/>
        <w:rPr>
          <w:ins w:id="420" w:author="Author"/>
        </w:rPr>
      </w:pPr>
      <w:ins w:id="421" w:author="Author">
        <w:r>
          <w:t>moiChanges</w:t>
        </w:r>
      </w:ins>
    </w:p>
    <w:p w14:paraId="6AC022D0" w14:textId="77777777" w:rsidR="002C1B0C" w:rsidRPr="008C6F6F" w:rsidRDefault="002C1B0C" w:rsidP="002C1B0C">
      <w:pPr>
        <w:pStyle w:val="PL"/>
        <w:rPr>
          <w:ins w:id="422" w:author="Author"/>
        </w:rPr>
      </w:pPr>
      <w:ins w:id="423" w:author="Author">
        <w:r>
          <w:t xml:space="preserve">  - </w:t>
        </w:r>
        <w:r w:rsidRPr="008C6F6F">
          <w:t>notificationId: 123456789</w:t>
        </w:r>
      </w:ins>
    </w:p>
    <w:p w14:paraId="68048191" w14:textId="06174AC3" w:rsidR="002C1B0C" w:rsidRPr="008C6F6F" w:rsidRDefault="002C1B0C" w:rsidP="002C1B0C">
      <w:pPr>
        <w:pStyle w:val="PL"/>
        <w:rPr>
          <w:ins w:id="424" w:author="Author"/>
        </w:rPr>
      </w:pPr>
      <w:ins w:id="425" w:author="Author">
        <w:r>
          <w:t xml:space="preserve">    </w:t>
        </w:r>
        <w:r w:rsidRPr="008C6F6F">
          <w:t xml:space="preserve">op: </w:t>
        </w:r>
        <w:r>
          <w:t>replace</w:t>
        </w:r>
      </w:ins>
    </w:p>
    <w:p w14:paraId="0FEB891F" w14:textId="7CEA9015" w:rsidR="002C1B0C" w:rsidRDefault="002C1B0C" w:rsidP="002C1B0C">
      <w:pPr>
        <w:pStyle w:val="PL"/>
        <w:rPr>
          <w:ins w:id="426" w:author="Author"/>
        </w:rPr>
      </w:pPr>
      <w:ins w:id="427" w:author="Author">
        <w:r>
          <w:t xml:space="preserve">    </w:t>
        </w:r>
        <w:r w:rsidRPr="008C6F6F">
          <w:t xml:space="preserve">path: </w:t>
        </w:r>
        <w:r w:rsidR="000E346F">
          <w:fldChar w:fldCharType="begin"/>
        </w:r>
        <w:r w:rsidR="000E346F">
          <w:instrText xml:space="preserve"> HYPERLINK "</w:instrText>
        </w:r>
        <w:r w:rsidR="000E346F" w:rsidRPr="00BF7199">
          <w:rPr>
            <w:rPrChange w:id="428" w:author="Author">
              <w:rPr>
                <w:rStyle w:val="Hyperlink"/>
              </w:rPr>
            </w:rPrChange>
          </w:rPr>
          <w:instrText>https://example.com/3gpp/ClassA=1#/attributes/attrE/1</w:instrText>
        </w:r>
        <w:r w:rsidR="000E346F">
          <w:instrText xml:space="preserve">" </w:instrText>
        </w:r>
        <w:r w:rsidR="000E346F">
          <w:fldChar w:fldCharType="separate"/>
        </w:r>
        <w:r w:rsidR="000E346F" w:rsidRPr="000E346F">
          <w:rPr>
            <w:rStyle w:val="Hyperlink"/>
          </w:rPr>
          <w:t>/ClassA=1#/attributes/attr</w:t>
        </w:r>
        <w:r w:rsidR="001561CC">
          <w:rPr>
            <w:rStyle w:val="Hyperlink"/>
          </w:rPr>
          <w:t>D</w:t>
        </w:r>
        <w:r w:rsidR="000E346F" w:rsidRPr="000E346F">
          <w:rPr>
            <w:rStyle w:val="Hyperlink"/>
          </w:rPr>
          <w:t>/1</w:t>
        </w:r>
        <w:r w:rsidR="000E346F">
          <w:fldChar w:fldCharType="end"/>
        </w:r>
      </w:ins>
    </w:p>
    <w:p w14:paraId="60E72702" w14:textId="2DA8EFFE" w:rsidR="002C1B0C" w:rsidRPr="008C6F6F" w:rsidRDefault="002C1B0C" w:rsidP="002C1B0C">
      <w:pPr>
        <w:pStyle w:val="PL"/>
        <w:rPr>
          <w:ins w:id="429" w:author="Author"/>
        </w:rPr>
      </w:pPr>
      <w:ins w:id="430" w:author="Author">
        <w:r>
          <w:t xml:space="preserve">    value: 22</w:t>
        </w:r>
      </w:ins>
    </w:p>
    <w:p w14:paraId="5893D483" w14:textId="1C92AD54" w:rsidR="00E003C4" w:rsidRDefault="00E003C4">
      <w:pPr>
        <w:spacing w:before="180" w:after="0"/>
        <w:rPr>
          <w:ins w:id="431" w:author="Author"/>
        </w:rPr>
        <w:pPrChange w:id="432" w:author="Author">
          <w:pPr>
            <w:spacing w:before="180"/>
          </w:pPr>
        </w:pPrChange>
      </w:pPr>
      <w:ins w:id="433" w:author="Author">
        <w:r>
          <w:t>Note the array index of the second item is "1".</w:t>
        </w:r>
      </w:ins>
    </w:p>
    <w:p w14:paraId="73B2DFD8" w14:textId="4D9141BD" w:rsidR="000A1F5F" w:rsidRDefault="000A1F5F" w:rsidP="000A1F5F">
      <w:pPr>
        <w:spacing w:before="180"/>
        <w:rPr>
          <w:ins w:id="434" w:author="Author"/>
        </w:rPr>
      </w:pPr>
      <w:ins w:id="435" w:author="Author">
        <w:r w:rsidRPr="005E3EC3">
          <w:t>Assume</w:t>
        </w:r>
        <w:r w:rsidR="00197FC4">
          <w:t xml:space="preserve"> now</w:t>
        </w:r>
        <w:r>
          <w:t xml:space="preserve"> "</w:t>
        </w:r>
        <w:proofErr w:type="spellStart"/>
        <w:r>
          <w:t>attr</w:t>
        </w:r>
        <w:r w:rsidR="00197FC4">
          <w:t>E</w:t>
        </w:r>
        <w:proofErr w:type="spellEnd"/>
        <w:r>
          <w:t xml:space="preserve">" is a JSON array with </w:t>
        </w:r>
        <w:r w:rsidR="00245466">
          <w:t>complex</w:t>
        </w:r>
        <w:r>
          <w:t xml:space="preserve"> </w:t>
        </w:r>
        <w:r w:rsidR="00197FC4">
          <w:t>array items, for example.</w:t>
        </w:r>
      </w:ins>
    </w:p>
    <w:p w14:paraId="45DDBE76" w14:textId="69A0BD93" w:rsidR="00197FC4" w:rsidRDefault="00197FC4" w:rsidP="00197FC4">
      <w:pPr>
        <w:pStyle w:val="PL"/>
        <w:rPr>
          <w:ins w:id="436" w:author="Author"/>
        </w:rPr>
      </w:pPr>
      <w:ins w:id="437" w:author="Author">
        <w:r>
          <w:t>[{subItem</w:t>
        </w:r>
        <w:r w:rsidR="00202F9D">
          <w:t>E</w:t>
        </w:r>
        <w:r>
          <w:t xml:space="preserve">1: 11, </w:t>
        </w:r>
        <w:bookmarkStart w:id="438" w:name="_Hlk102406443"/>
        <w:r>
          <w:t>subItemD2: ABC</w:t>
        </w:r>
        <w:bookmarkEnd w:id="438"/>
        <w:r>
          <w:t>}, {subItem</w:t>
        </w:r>
        <w:r w:rsidR="00202F9D">
          <w:t>E</w:t>
        </w:r>
        <w:r>
          <w:t>1: 21, subItem</w:t>
        </w:r>
        <w:r w:rsidR="00202F9D">
          <w:t>E</w:t>
        </w:r>
        <w:r>
          <w:t>2: DEF}, {subItem</w:t>
        </w:r>
        <w:r w:rsidR="00202F9D">
          <w:t>E</w:t>
        </w:r>
        <w:r>
          <w:t>1: 31, subItem</w:t>
        </w:r>
        <w:r w:rsidR="00202F9D">
          <w:t>E</w:t>
        </w:r>
        <w:r>
          <w:t>2": GHI}.</w:t>
        </w:r>
      </w:ins>
    </w:p>
    <w:p w14:paraId="6507B4E0" w14:textId="22E46B17" w:rsidR="000A1F5F" w:rsidRDefault="00C01103">
      <w:pPr>
        <w:spacing w:before="180"/>
        <w:rPr>
          <w:ins w:id="439" w:author="Author"/>
        </w:rPr>
      </w:pPr>
      <w:ins w:id="440" w:author="Author">
        <w:r>
          <w:lastRenderedPageBreak/>
          <w:t>A value change to</w:t>
        </w:r>
      </w:ins>
    </w:p>
    <w:p w14:paraId="25211080" w14:textId="5B054052" w:rsidR="00C01103" w:rsidRDefault="00C01103" w:rsidP="00C01103">
      <w:pPr>
        <w:pStyle w:val="PL"/>
        <w:rPr>
          <w:ins w:id="441" w:author="Author"/>
        </w:rPr>
      </w:pPr>
      <w:ins w:id="442" w:author="Author">
        <w:r>
          <w:t>[{subItem</w:t>
        </w:r>
        <w:r w:rsidR="00202F9D">
          <w:t>E</w:t>
        </w:r>
        <w:r>
          <w:t>1: 11, subItem</w:t>
        </w:r>
        <w:r w:rsidR="00202F9D">
          <w:t>E</w:t>
        </w:r>
        <w:r>
          <w:t>2: ABC}, {subItem</w:t>
        </w:r>
        <w:r w:rsidR="00202F9D">
          <w:t>E</w:t>
        </w:r>
        <w:r>
          <w:t>1: 21, subItem</w:t>
        </w:r>
        <w:r w:rsidR="00202F9D">
          <w:t>E</w:t>
        </w:r>
        <w:r>
          <w:t>2: XYZ}, {subItem</w:t>
        </w:r>
        <w:r w:rsidR="00202F9D">
          <w:t>E</w:t>
        </w:r>
        <w:r>
          <w:t>1: 31, subItem</w:t>
        </w:r>
        <w:r w:rsidR="00202F9D">
          <w:t>E</w:t>
        </w:r>
        <w:r>
          <w:t>2": GHI}.</w:t>
        </w:r>
      </w:ins>
    </w:p>
    <w:p w14:paraId="0EA235C2" w14:textId="6C0979EC" w:rsidR="00C01103" w:rsidRDefault="00C01103">
      <w:pPr>
        <w:spacing w:before="180"/>
        <w:rPr>
          <w:ins w:id="443" w:author="Author"/>
        </w:rPr>
      </w:pPr>
      <w:ins w:id="444" w:author="Author">
        <w:r>
          <w:t>is reported by</w:t>
        </w:r>
      </w:ins>
    </w:p>
    <w:p w14:paraId="14E76D56" w14:textId="77777777" w:rsidR="00C01103" w:rsidRDefault="00C01103" w:rsidP="00C01103">
      <w:pPr>
        <w:pStyle w:val="PL"/>
        <w:rPr>
          <w:ins w:id="445" w:author="Author"/>
        </w:rPr>
      </w:pPr>
      <w:ins w:id="446" w:author="Author">
        <w:r>
          <w:t xml:space="preserve">href: </w:t>
        </w:r>
        <w:r w:rsidRPr="006E0D6A">
          <w:t>https://example.com/3gpp</w:t>
        </w:r>
      </w:ins>
    </w:p>
    <w:p w14:paraId="0D5A46E0" w14:textId="77777777" w:rsidR="00C01103" w:rsidRDefault="00C01103" w:rsidP="00C01103">
      <w:pPr>
        <w:pStyle w:val="PL"/>
        <w:rPr>
          <w:ins w:id="447" w:author="Author"/>
        </w:rPr>
      </w:pPr>
      <w:ins w:id="448" w:author="Author">
        <w:r>
          <w:t>...</w:t>
        </w:r>
      </w:ins>
    </w:p>
    <w:p w14:paraId="5B5DAF8D" w14:textId="77777777" w:rsidR="00C01103" w:rsidRDefault="00C01103" w:rsidP="00C01103">
      <w:pPr>
        <w:pStyle w:val="PL"/>
        <w:rPr>
          <w:ins w:id="449" w:author="Author"/>
        </w:rPr>
      </w:pPr>
      <w:ins w:id="450" w:author="Author">
        <w:r>
          <w:t>moiChanges</w:t>
        </w:r>
      </w:ins>
    </w:p>
    <w:p w14:paraId="3424AC8F" w14:textId="77777777" w:rsidR="00C01103" w:rsidRPr="008C6F6F" w:rsidRDefault="00C01103" w:rsidP="00C01103">
      <w:pPr>
        <w:pStyle w:val="PL"/>
        <w:rPr>
          <w:ins w:id="451" w:author="Author"/>
        </w:rPr>
      </w:pPr>
      <w:ins w:id="452" w:author="Author">
        <w:r>
          <w:t xml:space="preserve">  - </w:t>
        </w:r>
        <w:r w:rsidRPr="008C6F6F">
          <w:t>notificationId: 123456789</w:t>
        </w:r>
      </w:ins>
    </w:p>
    <w:p w14:paraId="7DFCB8D8" w14:textId="77777777" w:rsidR="00C01103" w:rsidRPr="008C6F6F" w:rsidRDefault="00C01103" w:rsidP="00C01103">
      <w:pPr>
        <w:pStyle w:val="PL"/>
        <w:rPr>
          <w:ins w:id="453" w:author="Author"/>
        </w:rPr>
      </w:pPr>
      <w:ins w:id="454" w:author="Author">
        <w:r>
          <w:t xml:space="preserve">    </w:t>
        </w:r>
        <w:r w:rsidRPr="008C6F6F">
          <w:t xml:space="preserve">op: </w:t>
        </w:r>
        <w:r>
          <w:t>replace</w:t>
        </w:r>
      </w:ins>
    </w:p>
    <w:p w14:paraId="634C40EF" w14:textId="07FED0B4" w:rsidR="00C01103" w:rsidRDefault="00C01103" w:rsidP="00C01103">
      <w:pPr>
        <w:pStyle w:val="PL"/>
        <w:rPr>
          <w:ins w:id="455" w:author="Author"/>
        </w:rPr>
      </w:pPr>
      <w:ins w:id="456" w:author="Author">
        <w:r>
          <w:t xml:space="preserve">    </w:t>
        </w:r>
        <w:r w:rsidRPr="008C6F6F">
          <w:t xml:space="preserve">path: </w:t>
        </w:r>
        <w:r>
          <w:fldChar w:fldCharType="begin"/>
        </w:r>
        <w:r>
          <w:instrText xml:space="preserve"> HYPERLINK "</w:instrText>
        </w:r>
        <w:r w:rsidRPr="00B760B2">
          <w:instrText>https://example.com/3gpp/ClassA=1#/attributes/attrE/1</w:instrText>
        </w:r>
        <w:r>
          <w:instrText xml:space="preserve">" </w:instrText>
        </w:r>
        <w:r>
          <w:fldChar w:fldCharType="separate"/>
        </w:r>
        <w:r w:rsidRPr="000E346F">
          <w:rPr>
            <w:rStyle w:val="Hyperlink"/>
          </w:rPr>
          <w:t>/ClassA=1#/attributes/attr</w:t>
        </w:r>
        <w:r>
          <w:rPr>
            <w:rStyle w:val="Hyperlink"/>
          </w:rPr>
          <w:t>E</w:t>
        </w:r>
        <w:r w:rsidRPr="000E346F">
          <w:rPr>
            <w:rStyle w:val="Hyperlink"/>
          </w:rPr>
          <w:t>/1</w:t>
        </w:r>
        <w:r>
          <w:fldChar w:fldCharType="end"/>
        </w:r>
        <w:r>
          <w:t>/subItem</w:t>
        </w:r>
        <w:r w:rsidR="0093222E">
          <w:t>E</w:t>
        </w:r>
        <w:r>
          <w:t>2</w:t>
        </w:r>
      </w:ins>
    </w:p>
    <w:p w14:paraId="7F64046F" w14:textId="77777777" w:rsidR="00C01103" w:rsidRDefault="00C01103" w:rsidP="00C01103">
      <w:pPr>
        <w:pStyle w:val="PL"/>
        <w:rPr>
          <w:ins w:id="457" w:author="Author"/>
        </w:rPr>
      </w:pPr>
      <w:ins w:id="458" w:author="Author">
        <w:r>
          <w:t xml:space="preserve">    value: XYZ</w:t>
        </w:r>
      </w:ins>
    </w:p>
    <w:p w14:paraId="3B0B20F1" w14:textId="77777777" w:rsidR="00C01103" w:rsidRDefault="00C01103" w:rsidP="00C01103">
      <w:pPr>
        <w:pStyle w:val="PL"/>
        <w:rPr>
          <w:ins w:id="459" w:author="Author"/>
        </w:rPr>
      </w:pPr>
    </w:p>
    <w:p w14:paraId="77E75B7D" w14:textId="23E17F0A" w:rsidR="00C01103" w:rsidRDefault="00202F9D">
      <w:pPr>
        <w:spacing w:before="180"/>
        <w:rPr>
          <w:ins w:id="460" w:author="Author"/>
        </w:rPr>
      </w:pPr>
      <w:ins w:id="461" w:author="Author">
        <w:r>
          <w:t>When "subItemE2" is defined as array item key at stage 2, then "</w:t>
        </w:r>
        <w:proofErr w:type="spellStart"/>
        <w:r>
          <w:t>attrE</w:t>
        </w:r>
        <w:proofErr w:type="spellEnd"/>
        <w:r>
          <w:t>" should contain a JSON map.</w:t>
        </w:r>
      </w:ins>
    </w:p>
    <w:p w14:paraId="0C465081" w14:textId="24D53404" w:rsidR="00202F9D" w:rsidRDefault="00202F9D" w:rsidP="00202F9D">
      <w:pPr>
        <w:pStyle w:val="PL"/>
        <w:rPr>
          <w:ins w:id="462" w:author="Author"/>
        </w:rPr>
      </w:pPr>
      <w:ins w:id="463" w:author="Author">
        <w:r>
          <w:t>attrE:</w:t>
        </w:r>
      </w:ins>
    </w:p>
    <w:p w14:paraId="008B1DF6" w14:textId="39E06E37" w:rsidR="00202F9D" w:rsidRDefault="00202F9D" w:rsidP="00202F9D">
      <w:pPr>
        <w:pStyle w:val="PL"/>
        <w:rPr>
          <w:ins w:id="464" w:author="Author"/>
        </w:rPr>
      </w:pPr>
      <w:ins w:id="465" w:author="Author">
        <w:r>
          <w:t xml:space="preserve">  11:</w:t>
        </w:r>
      </w:ins>
    </w:p>
    <w:p w14:paraId="74092993" w14:textId="0D36C22B" w:rsidR="00202F9D" w:rsidRDefault="00202F9D" w:rsidP="00202F9D">
      <w:pPr>
        <w:pStyle w:val="PL"/>
        <w:rPr>
          <w:ins w:id="466" w:author="Author"/>
        </w:rPr>
      </w:pPr>
      <w:ins w:id="467" w:author="Author">
        <w:r>
          <w:t xml:space="preserve">    </w:t>
        </w:r>
        <w:r w:rsidRPr="004B0B1D">
          <w:t>sub</w:t>
        </w:r>
        <w:r w:rsidR="00EB3808">
          <w:t>ItemE</w:t>
        </w:r>
        <w:r w:rsidRPr="004B0B1D">
          <w:t>2: ABC</w:t>
        </w:r>
      </w:ins>
    </w:p>
    <w:p w14:paraId="1E8CE9FC" w14:textId="4105E249" w:rsidR="00202F9D" w:rsidRDefault="00202F9D" w:rsidP="00202F9D">
      <w:pPr>
        <w:pStyle w:val="PL"/>
        <w:rPr>
          <w:ins w:id="468" w:author="Author"/>
        </w:rPr>
      </w:pPr>
      <w:ins w:id="469" w:author="Author">
        <w:r>
          <w:t xml:space="preserve">  21:</w:t>
        </w:r>
      </w:ins>
    </w:p>
    <w:p w14:paraId="1EF9380C" w14:textId="46BC3BA1" w:rsidR="00202F9D" w:rsidRDefault="00202F9D" w:rsidP="00202F9D">
      <w:pPr>
        <w:pStyle w:val="PL"/>
        <w:rPr>
          <w:ins w:id="470" w:author="Author"/>
        </w:rPr>
      </w:pPr>
      <w:ins w:id="471" w:author="Author">
        <w:r>
          <w:t xml:space="preserve">    </w:t>
        </w:r>
        <w:r w:rsidR="00EB3808" w:rsidRPr="004B0B1D">
          <w:t>sub</w:t>
        </w:r>
        <w:r w:rsidR="00EB3808">
          <w:t>ItemE</w:t>
        </w:r>
        <w:r w:rsidR="00EB3808" w:rsidRPr="004B0B1D">
          <w:t>2</w:t>
        </w:r>
        <w:r w:rsidRPr="004B0B1D">
          <w:t xml:space="preserve">: </w:t>
        </w:r>
        <w:r>
          <w:t>DEF</w:t>
        </w:r>
      </w:ins>
    </w:p>
    <w:p w14:paraId="59E7F37B" w14:textId="7F2A14AD" w:rsidR="00202F9D" w:rsidRDefault="00202F9D" w:rsidP="00202F9D">
      <w:pPr>
        <w:pStyle w:val="PL"/>
        <w:rPr>
          <w:ins w:id="472" w:author="Author"/>
        </w:rPr>
      </w:pPr>
      <w:ins w:id="473" w:author="Author">
        <w:r>
          <w:t xml:space="preserve">  31:</w:t>
        </w:r>
      </w:ins>
    </w:p>
    <w:p w14:paraId="3274AEB2" w14:textId="79B2FC0F" w:rsidR="00202F9D" w:rsidRDefault="00202F9D" w:rsidP="00202F9D">
      <w:pPr>
        <w:pStyle w:val="PL"/>
        <w:rPr>
          <w:ins w:id="474" w:author="Author"/>
        </w:rPr>
      </w:pPr>
      <w:ins w:id="475" w:author="Author">
        <w:r>
          <w:t xml:space="preserve">    </w:t>
        </w:r>
        <w:r w:rsidR="00EB3808" w:rsidRPr="004B0B1D">
          <w:t>sub</w:t>
        </w:r>
        <w:r w:rsidR="00EB3808">
          <w:t>ItemE</w:t>
        </w:r>
        <w:r w:rsidR="00EB3808" w:rsidRPr="004B0B1D">
          <w:t>2</w:t>
        </w:r>
        <w:r w:rsidRPr="004B0B1D">
          <w:t xml:space="preserve">: </w:t>
        </w:r>
        <w:r>
          <w:t>GHI</w:t>
        </w:r>
      </w:ins>
    </w:p>
    <w:p w14:paraId="01824EF6" w14:textId="1BB92D64" w:rsidR="00C01103" w:rsidRDefault="00202F9D">
      <w:pPr>
        <w:spacing w:before="180"/>
        <w:rPr>
          <w:ins w:id="476" w:author="Author"/>
        </w:rPr>
      </w:pPr>
      <w:ins w:id="477" w:author="Author">
        <w:r>
          <w:t xml:space="preserve">The same </w:t>
        </w:r>
        <w:r w:rsidR="00EB3808">
          <w:t xml:space="preserve">change </w:t>
        </w:r>
        <w:r>
          <w:t>as above is now reported by the notification.</w:t>
        </w:r>
      </w:ins>
    </w:p>
    <w:p w14:paraId="460682DE" w14:textId="77777777" w:rsidR="00202F9D" w:rsidRDefault="00202F9D" w:rsidP="00202F9D">
      <w:pPr>
        <w:pStyle w:val="PL"/>
        <w:rPr>
          <w:ins w:id="478" w:author="Author"/>
        </w:rPr>
      </w:pPr>
      <w:ins w:id="479" w:author="Author">
        <w:r>
          <w:t xml:space="preserve">href: </w:t>
        </w:r>
        <w:r w:rsidRPr="006E0D6A">
          <w:t>https://example.com/3gpp</w:t>
        </w:r>
      </w:ins>
    </w:p>
    <w:p w14:paraId="02D75917" w14:textId="77777777" w:rsidR="00202F9D" w:rsidRDefault="00202F9D" w:rsidP="00202F9D">
      <w:pPr>
        <w:pStyle w:val="PL"/>
        <w:rPr>
          <w:ins w:id="480" w:author="Author"/>
        </w:rPr>
      </w:pPr>
      <w:ins w:id="481" w:author="Author">
        <w:r>
          <w:t>...</w:t>
        </w:r>
      </w:ins>
    </w:p>
    <w:p w14:paraId="1A81840D" w14:textId="77777777" w:rsidR="00202F9D" w:rsidRDefault="00202F9D" w:rsidP="00202F9D">
      <w:pPr>
        <w:pStyle w:val="PL"/>
        <w:rPr>
          <w:ins w:id="482" w:author="Author"/>
        </w:rPr>
      </w:pPr>
      <w:ins w:id="483" w:author="Author">
        <w:r>
          <w:t>moiChanges</w:t>
        </w:r>
      </w:ins>
    </w:p>
    <w:p w14:paraId="75B39F25" w14:textId="77777777" w:rsidR="00202F9D" w:rsidRPr="008C6F6F" w:rsidRDefault="00202F9D" w:rsidP="00202F9D">
      <w:pPr>
        <w:pStyle w:val="PL"/>
        <w:rPr>
          <w:ins w:id="484" w:author="Author"/>
        </w:rPr>
      </w:pPr>
      <w:ins w:id="485" w:author="Author">
        <w:r>
          <w:t xml:space="preserve">  - </w:t>
        </w:r>
        <w:r w:rsidRPr="008C6F6F">
          <w:t>notificationId: 123456789</w:t>
        </w:r>
      </w:ins>
    </w:p>
    <w:p w14:paraId="06ED36AC" w14:textId="77777777" w:rsidR="00202F9D" w:rsidRPr="008C6F6F" w:rsidRDefault="00202F9D" w:rsidP="00202F9D">
      <w:pPr>
        <w:pStyle w:val="PL"/>
        <w:rPr>
          <w:ins w:id="486" w:author="Author"/>
        </w:rPr>
      </w:pPr>
      <w:ins w:id="487" w:author="Author">
        <w:r>
          <w:t xml:space="preserve">    </w:t>
        </w:r>
        <w:r w:rsidRPr="008C6F6F">
          <w:t xml:space="preserve">op: </w:t>
        </w:r>
        <w:r>
          <w:t>replace</w:t>
        </w:r>
      </w:ins>
    </w:p>
    <w:p w14:paraId="55570B12" w14:textId="0DA924DB" w:rsidR="00202F9D" w:rsidRDefault="00202F9D" w:rsidP="00202F9D">
      <w:pPr>
        <w:pStyle w:val="PL"/>
        <w:rPr>
          <w:ins w:id="488" w:author="Author"/>
        </w:rPr>
      </w:pPr>
      <w:ins w:id="489" w:author="Author">
        <w:r>
          <w:t xml:space="preserve">    </w:t>
        </w:r>
        <w:r w:rsidRPr="008C6F6F">
          <w:t xml:space="preserve">path: </w:t>
        </w:r>
        <w:r>
          <w:fldChar w:fldCharType="begin"/>
        </w:r>
        <w:r>
          <w:instrText xml:space="preserve"> HYPERLINK "</w:instrText>
        </w:r>
        <w:r w:rsidRPr="00B760B2">
          <w:instrText>https://example.com/3gpp/ClassA=1#/attributes/attrE/1</w:instrText>
        </w:r>
        <w:r>
          <w:instrText xml:space="preserve">" </w:instrText>
        </w:r>
        <w:r>
          <w:fldChar w:fldCharType="separate"/>
        </w:r>
        <w:r w:rsidRPr="000E346F">
          <w:rPr>
            <w:rStyle w:val="Hyperlink"/>
          </w:rPr>
          <w:t>/ClassA=1#/attributes/attr</w:t>
        </w:r>
        <w:r>
          <w:rPr>
            <w:rStyle w:val="Hyperlink"/>
          </w:rPr>
          <w:t>E</w:t>
        </w:r>
        <w:r w:rsidRPr="000E346F">
          <w:rPr>
            <w:rStyle w:val="Hyperlink"/>
          </w:rPr>
          <w:t>/</w:t>
        </w:r>
        <w:r>
          <w:rPr>
            <w:rStyle w:val="Hyperlink"/>
          </w:rPr>
          <w:t>2</w:t>
        </w:r>
        <w:r w:rsidRPr="000E346F">
          <w:rPr>
            <w:rStyle w:val="Hyperlink"/>
          </w:rPr>
          <w:t>1</w:t>
        </w:r>
        <w:r>
          <w:fldChar w:fldCharType="end"/>
        </w:r>
        <w:r>
          <w:t>/subItemD2</w:t>
        </w:r>
      </w:ins>
    </w:p>
    <w:p w14:paraId="0750A049" w14:textId="77777777" w:rsidR="00202F9D" w:rsidRDefault="00202F9D" w:rsidP="00202F9D">
      <w:pPr>
        <w:pStyle w:val="PL"/>
        <w:rPr>
          <w:ins w:id="490" w:author="Author"/>
        </w:rPr>
      </w:pPr>
      <w:ins w:id="491" w:author="Author">
        <w:r>
          <w:t xml:space="preserve">    value: XYZ</w:t>
        </w:r>
      </w:ins>
    </w:p>
    <w:p w14:paraId="45D77032" w14:textId="142578E4" w:rsidR="003B4FB2" w:rsidRDefault="003B4FB2">
      <w:pPr>
        <w:spacing w:before="1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301D24CA"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9D3593" w14:textId="77777777" w:rsidR="00466790" w:rsidRDefault="00466790"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1931CC" w14:textId="77777777" w:rsidR="00466790" w:rsidRDefault="00466790" w:rsidP="00466790">
      <w:pPr>
        <w:rPr>
          <w:lang w:eastAsia="zh-CN"/>
        </w:rPr>
      </w:pPr>
    </w:p>
    <w:p w14:paraId="1CA5BA6F" w14:textId="77777777" w:rsidR="00BF6135" w:rsidRPr="00275641" w:rsidRDefault="00BF6135" w:rsidP="00BF6135">
      <w:pPr>
        <w:pStyle w:val="Heading6"/>
      </w:pPr>
      <w:bookmarkStart w:id="492" w:name="_Toc90024790"/>
      <w:bookmarkEnd w:id="158"/>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8</w:t>
      </w:r>
      <w:r w:rsidRPr="00275641">
        <w:tab/>
        <w:t xml:space="preserve">Type </w:t>
      </w:r>
      <w:proofErr w:type="spellStart"/>
      <w:r>
        <w:rPr>
          <w:rFonts w:eastAsia="SimSun"/>
          <w:lang w:val="en-US" w:eastAsia="zh-CN"/>
        </w:rPr>
        <w:t>NotifyMoiChanges</w:t>
      </w:r>
      <w:bookmarkEnd w:id="492"/>
      <w:proofErr w:type="spellEnd"/>
    </w:p>
    <w:p w14:paraId="1CEDEC99" w14:textId="77777777" w:rsidR="00BF6135" w:rsidRPr="00275641" w:rsidRDefault="00BF6135" w:rsidP="00BF6135">
      <w:pPr>
        <w:keepNext/>
        <w:keepLines/>
        <w:spacing w:before="60"/>
        <w:jc w:val="center"/>
        <w:rPr>
          <w:rFonts w:ascii="Arial" w:eastAsia="SimSun" w:hAnsi="Arial"/>
          <w:b/>
          <w:noProof/>
        </w:rPr>
      </w:pPr>
      <w:r w:rsidRPr="00275641">
        <w:rPr>
          <w:rFonts w:ascii="Arial" w:eastAsia="SimSun" w:hAnsi="Arial"/>
          <w:b/>
          <w:noProof/>
        </w:rPr>
        <w:t xml:space="preserve">Table </w:t>
      </w:r>
      <w:r w:rsidRPr="001D0A5D">
        <w:rPr>
          <w:rFonts w:ascii="Arial" w:eastAsia="SimSun" w:hAnsi="Arial"/>
          <w:b/>
        </w:rPr>
        <w:t>12.1.1.4.1a.</w:t>
      </w:r>
      <w:r>
        <w:rPr>
          <w:rFonts w:ascii="Arial" w:eastAsia="SimSun" w:hAnsi="Arial"/>
          <w:b/>
        </w:rPr>
        <w:t>8</w:t>
      </w:r>
      <w:r w:rsidRPr="001D0A5D">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noProof/>
        </w:rPr>
        <w:t>N</w:t>
      </w:r>
      <w:r w:rsidRPr="003872BB">
        <w:rPr>
          <w:rFonts w:ascii="Arial" w:eastAsia="SimSun" w:hAnsi="Arial"/>
          <w:b/>
          <w:noProof/>
        </w:rPr>
        <w:t>otify</w:t>
      </w:r>
      <w:r>
        <w:rPr>
          <w:rFonts w:ascii="Arial" w:eastAsia="SimSun" w:hAnsi="Arial"/>
          <w:b/>
          <w:noProof/>
        </w:rPr>
        <w:t>MoiChanges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3126"/>
        <w:gridCol w:w="4050"/>
        <w:gridCol w:w="293"/>
      </w:tblGrid>
      <w:tr w:rsidR="00774E33" w:rsidRPr="00215D3C" w14:paraId="7E033DB0" w14:textId="77777777" w:rsidTr="001D11CC">
        <w:trPr>
          <w:jc w:val="center"/>
        </w:trPr>
        <w:tc>
          <w:tcPr>
            <w:tcW w:w="1109" w:type="pct"/>
            <w:shd w:val="clear" w:color="auto" w:fill="BFBFBF"/>
          </w:tcPr>
          <w:p w14:paraId="6E9A6CDD" w14:textId="77777777" w:rsidR="00BF6135" w:rsidRPr="00215D3C" w:rsidRDefault="00BF6135" w:rsidP="00A328BF">
            <w:pPr>
              <w:keepNext/>
              <w:keepLines/>
              <w:spacing w:after="0"/>
              <w:jc w:val="center"/>
              <w:rPr>
                <w:rFonts w:ascii="Arial" w:hAnsi="Arial"/>
                <w:b/>
                <w:sz w:val="18"/>
              </w:rPr>
            </w:pPr>
            <w:r w:rsidRPr="00215D3C">
              <w:rPr>
                <w:rFonts w:ascii="Arial" w:hAnsi="Arial" w:hint="eastAsia"/>
                <w:b/>
                <w:sz w:val="18"/>
                <w:lang w:eastAsia="zh-CN"/>
              </w:rPr>
              <w:t xml:space="preserve">Attribute </w:t>
            </w:r>
            <w:r w:rsidRPr="00215D3C">
              <w:rPr>
                <w:rFonts w:ascii="Arial" w:hAnsi="Arial"/>
                <w:b/>
                <w:sz w:val="18"/>
                <w:lang w:eastAsia="zh-CN"/>
              </w:rPr>
              <w:t>n</w:t>
            </w:r>
            <w:r w:rsidRPr="00215D3C">
              <w:rPr>
                <w:rFonts w:ascii="Arial" w:hAnsi="Arial" w:hint="eastAsia"/>
                <w:b/>
                <w:sz w:val="18"/>
                <w:lang w:eastAsia="zh-CN"/>
              </w:rPr>
              <w:t>ame</w:t>
            </w:r>
          </w:p>
        </w:tc>
        <w:tc>
          <w:tcPr>
            <w:tcW w:w="1606" w:type="pct"/>
            <w:shd w:val="clear" w:color="auto" w:fill="BFBFBF"/>
          </w:tcPr>
          <w:p w14:paraId="354F5ED6" w14:textId="77777777" w:rsidR="00BF6135" w:rsidRPr="00215D3C" w:rsidRDefault="00BF6135" w:rsidP="00A328BF">
            <w:pPr>
              <w:keepNext/>
              <w:keepLines/>
              <w:spacing w:after="0"/>
              <w:jc w:val="center"/>
              <w:rPr>
                <w:rFonts w:ascii="Arial" w:hAnsi="Arial"/>
                <w:b/>
                <w:sz w:val="18"/>
              </w:rPr>
            </w:pPr>
            <w:r w:rsidRPr="00215D3C">
              <w:rPr>
                <w:rFonts w:ascii="Arial" w:hAnsi="Arial"/>
                <w:b/>
                <w:sz w:val="18"/>
                <w:lang w:eastAsia="zh-CN"/>
              </w:rPr>
              <w:t>Data type</w:t>
            </w:r>
          </w:p>
        </w:tc>
        <w:tc>
          <w:tcPr>
            <w:tcW w:w="2079" w:type="pct"/>
            <w:shd w:val="clear" w:color="auto" w:fill="BFBFBF"/>
          </w:tcPr>
          <w:p w14:paraId="40F5F7A8" w14:textId="77777777" w:rsidR="00BF6135" w:rsidRPr="00215D3C" w:rsidRDefault="00BF6135" w:rsidP="00A328BF">
            <w:pPr>
              <w:keepNext/>
              <w:keepLines/>
              <w:spacing w:after="0"/>
              <w:jc w:val="center"/>
              <w:rPr>
                <w:rFonts w:ascii="Arial" w:hAnsi="Arial"/>
                <w:b/>
                <w:sz w:val="18"/>
              </w:rPr>
            </w:pPr>
            <w:r w:rsidRPr="00215D3C">
              <w:rPr>
                <w:rFonts w:ascii="Arial" w:hAnsi="Arial"/>
                <w:b/>
                <w:sz w:val="18"/>
              </w:rPr>
              <w:t>Description</w:t>
            </w:r>
          </w:p>
        </w:tc>
        <w:tc>
          <w:tcPr>
            <w:tcW w:w="150" w:type="pct"/>
            <w:shd w:val="clear" w:color="auto" w:fill="BFBFBF"/>
          </w:tcPr>
          <w:p w14:paraId="372ABF8C" w14:textId="77777777" w:rsidR="00BF6135" w:rsidRPr="00215D3C" w:rsidRDefault="00BF6135" w:rsidP="00A328BF">
            <w:pPr>
              <w:keepNext/>
              <w:keepLines/>
              <w:spacing w:after="0"/>
              <w:jc w:val="center"/>
              <w:rPr>
                <w:rFonts w:ascii="Arial" w:hAnsi="Arial"/>
                <w:b/>
                <w:sz w:val="18"/>
              </w:rPr>
            </w:pPr>
            <w:r w:rsidRPr="00215D3C">
              <w:rPr>
                <w:rFonts w:ascii="Arial" w:hAnsi="Arial"/>
                <w:b/>
                <w:sz w:val="18"/>
              </w:rPr>
              <w:t>S</w:t>
            </w:r>
          </w:p>
        </w:tc>
      </w:tr>
      <w:tr w:rsidR="00BF6135" w:rsidRPr="00215D3C" w14:paraId="587582A4" w14:textId="77777777" w:rsidTr="001D11CC">
        <w:trPr>
          <w:jc w:val="center"/>
        </w:trPr>
        <w:tc>
          <w:tcPr>
            <w:tcW w:w="1109" w:type="pct"/>
          </w:tcPr>
          <w:p w14:paraId="5D62955A" w14:textId="77777777" w:rsidR="00BF6135" w:rsidRPr="00215D3C" w:rsidRDefault="00BF6135" w:rsidP="00A328BF">
            <w:pPr>
              <w:keepNext/>
              <w:keepLines/>
              <w:spacing w:after="0"/>
              <w:rPr>
                <w:rFonts w:ascii="Arial" w:hAnsi="Arial" w:cs="Arial"/>
                <w:sz w:val="18"/>
                <w:szCs w:val="18"/>
              </w:rPr>
            </w:pPr>
            <w:proofErr w:type="spellStart"/>
            <w:r w:rsidRPr="00215D3C">
              <w:rPr>
                <w:rFonts w:ascii="Arial" w:hAnsi="Arial"/>
                <w:sz w:val="18"/>
                <w:szCs w:val="18"/>
                <w:lang w:eastAsia="zh-CN"/>
              </w:rPr>
              <w:t>href</w:t>
            </w:r>
            <w:proofErr w:type="spellEnd"/>
          </w:p>
        </w:tc>
        <w:tc>
          <w:tcPr>
            <w:tcW w:w="1606" w:type="pct"/>
          </w:tcPr>
          <w:p w14:paraId="2A0886D2" w14:textId="77777777" w:rsidR="00BF6135" w:rsidRPr="00215D3C" w:rsidRDefault="00BF6135" w:rsidP="00A328BF">
            <w:pPr>
              <w:keepNext/>
              <w:keepLines/>
              <w:spacing w:after="0"/>
              <w:rPr>
                <w:rFonts w:ascii="Arial" w:hAnsi="Arial" w:cs="Arial"/>
                <w:sz w:val="18"/>
                <w:szCs w:val="18"/>
                <w:lang w:eastAsia="zh-CN"/>
              </w:rPr>
            </w:pPr>
            <w:r>
              <w:rPr>
                <w:rFonts w:ascii="Arial" w:hAnsi="Arial"/>
                <w:sz w:val="18"/>
                <w:szCs w:val="18"/>
                <w:lang w:eastAsia="zh-CN"/>
              </w:rPr>
              <w:t>U</w:t>
            </w:r>
            <w:r w:rsidRPr="00215D3C">
              <w:rPr>
                <w:rFonts w:ascii="Arial" w:hAnsi="Arial"/>
                <w:sz w:val="18"/>
                <w:szCs w:val="18"/>
                <w:lang w:eastAsia="zh-CN"/>
              </w:rPr>
              <w:t>ri</w:t>
            </w:r>
          </w:p>
        </w:tc>
        <w:tc>
          <w:tcPr>
            <w:tcW w:w="2079" w:type="pct"/>
          </w:tcPr>
          <w:p w14:paraId="2428FA10" w14:textId="7B5BD858" w:rsidR="00BF6135" w:rsidRPr="00215D3C" w:rsidRDefault="0091402F" w:rsidP="00A328BF">
            <w:pPr>
              <w:keepNext/>
              <w:keepLines/>
              <w:spacing w:after="0"/>
              <w:rPr>
                <w:rFonts w:ascii="Arial" w:hAnsi="Arial" w:cs="Arial"/>
                <w:sz w:val="18"/>
                <w:szCs w:val="18"/>
              </w:rPr>
            </w:pPr>
            <w:ins w:id="493" w:author="Author">
              <w:r>
                <w:rPr>
                  <w:rFonts w:ascii="Arial" w:hAnsi="Arial" w:cs="Arial"/>
                  <w:sz w:val="18"/>
                  <w:szCs w:val="18"/>
                </w:rPr>
                <w:t xml:space="preserve">URI of </w:t>
              </w:r>
              <w:r w:rsidRPr="0091402F">
                <w:rPr>
                  <w:rFonts w:ascii="Arial" w:hAnsi="Arial" w:cs="Arial"/>
                  <w:sz w:val="18"/>
                  <w:szCs w:val="18"/>
                </w:rPr>
                <w:t xml:space="preserve">a common ancestor </w:t>
              </w:r>
              <w:r>
                <w:rPr>
                  <w:rFonts w:ascii="Arial" w:hAnsi="Arial" w:cs="Arial"/>
                  <w:sz w:val="18"/>
                  <w:szCs w:val="18"/>
                </w:rPr>
                <w:t>resource</w:t>
              </w:r>
              <w:r w:rsidRPr="0091402F">
                <w:rPr>
                  <w:rFonts w:ascii="Arial" w:hAnsi="Arial" w:cs="Arial"/>
                  <w:sz w:val="18"/>
                  <w:szCs w:val="18"/>
                </w:rPr>
                <w:t xml:space="preserve"> </w:t>
              </w:r>
              <w:r w:rsidR="002D5568">
                <w:rPr>
                  <w:rFonts w:ascii="Arial" w:hAnsi="Arial" w:cs="Arial"/>
                  <w:sz w:val="18"/>
                  <w:szCs w:val="18"/>
                </w:rPr>
                <w:t xml:space="preserve">(object) </w:t>
              </w:r>
              <w:r w:rsidRPr="0091402F">
                <w:rPr>
                  <w:rFonts w:ascii="Arial" w:hAnsi="Arial" w:cs="Arial"/>
                  <w:sz w:val="18"/>
                  <w:szCs w:val="18"/>
                </w:rPr>
                <w:t xml:space="preserve">of the </w:t>
              </w:r>
              <w:r>
                <w:rPr>
                  <w:rFonts w:ascii="Arial" w:hAnsi="Arial" w:cs="Arial"/>
                  <w:sz w:val="18"/>
                  <w:szCs w:val="18"/>
                </w:rPr>
                <w:t>resources</w:t>
              </w:r>
              <w:r w:rsidRPr="0091402F">
                <w:rPr>
                  <w:rFonts w:ascii="Arial" w:hAnsi="Arial" w:cs="Arial"/>
                  <w:sz w:val="18"/>
                  <w:szCs w:val="18"/>
                </w:rPr>
                <w:t xml:space="preserve"> for which changes are reported. A MnS producer may set this </w:t>
              </w:r>
              <w:r w:rsidR="00620BAE">
                <w:rPr>
                  <w:rFonts w:ascii="Arial" w:hAnsi="Arial" w:cs="Arial"/>
                  <w:sz w:val="18"/>
                  <w:szCs w:val="18"/>
                </w:rPr>
                <w:t>attribute</w:t>
              </w:r>
              <w:r w:rsidRPr="0091402F">
                <w:rPr>
                  <w:rFonts w:ascii="Arial" w:hAnsi="Arial" w:cs="Arial"/>
                  <w:sz w:val="18"/>
                  <w:szCs w:val="18"/>
                </w:rPr>
                <w:t xml:space="preserve"> always to the</w:t>
              </w:r>
              <w:r w:rsidR="00620BAE">
                <w:rPr>
                  <w:rFonts w:ascii="Arial" w:hAnsi="Arial" w:cs="Arial"/>
                  <w:sz w:val="18"/>
                  <w:szCs w:val="18"/>
                </w:rPr>
                <w:t xml:space="preserve"> parent of the</w:t>
              </w:r>
              <w:r w:rsidRPr="0091402F">
                <w:rPr>
                  <w:rFonts w:ascii="Arial" w:hAnsi="Arial" w:cs="Arial"/>
                  <w:sz w:val="18"/>
                  <w:szCs w:val="18"/>
                </w:rPr>
                <w:t xml:space="preserve"> </w:t>
              </w:r>
              <w:r>
                <w:rPr>
                  <w:rFonts w:ascii="Arial" w:hAnsi="Arial" w:cs="Arial"/>
                  <w:sz w:val="18"/>
                  <w:szCs w:val="18"/>
                </w:rPr>
                <w:t xml:space="preserve">root resource </w:t>
              </w:r>
              <w:r w:rsidRPr="0091402F">
                <w:rPr>
                  <w:rFonts w:ascii="Arial" w:hAnsi="Arial" w:cs="Arial"/>
                  <w:sz w:val="18"/>
                  <w:szCs w:val="18"/>
                </w:rPr>
                <w:t>in the MIB.</w:t>
              </w:r>
            </w:ins>
            <w:del w:id="494" w:author="Author">
              <w:r w:rsidR="00BF6135" w:rsidRPr="00215D3C" w:rsidDel="0091402F">
                <w:rPr>
                  <w:rFonts w:ascii="Arial" w:hAnsi="Arial" w:cs="Arial"/>
                  <w:sz w:val="18"/>
                  <w:szCs w:val="18"/>
                </w:rPr>
                <w:delText>URI of the</w:delText>
              </w:r>
              <w:r w:rsidR="00BF6135" w:rsidDel="0091402F">
                <w:rPr>
                  <w:rFonts w:ascii="Arial" w:hAnsi="Arial" w:cs="Arial"/>
                  <w:sz w:val="18"/>
                  <w:szCs w:val="18"/>
                </w:rPr>
                <w:delText xml:space="preserve"> local root in the MIB</w:delText>
              </w:r>
            </w:del>
          </w:p>
        </w:tc>
        <w:tc>
          <w:tcPr>
            <w:tcW w:w="150" w:type="pct"/>
          </w:tcPr>
          <w:p w14:paraId="530DEE22"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11E1A859" w14:textId="77777777" w:rsidTr="001D11CC">
        <w:trPr>
          <w:jc w:val="center"/>
        </w:trPr>
        <w:tc>
          <w:tcPr>
            <w:tcW w:w="1109" w:type="pct"/>
          </w:tcPr>
          <w:p w14:paraId="2F21A3D2" w14:textId="77777777" w:rsidR="00BF6135" w:rsidRPr="00215D3C" w:rsidRDefault="00BF6135" w:rsidP="00A328BF">
            <w:pPr>
              <w:keepNext/>
              <w:keepLines/>
              <w:spacing w:after="0"/>
              <w:rPr>
                <w:rFonts w:ascii="Arial" w:hAnsi="Arial"/>
                <w:sz w:val="18"/>
                <w:szCs w:val="18"/>
                <w:lang w:eastAsia="zh-CN"/>
              </w:rPr>
            </w:pPr>
            <w:proofErr w:type="spellStart"/>
            <w:r w:rsidRPr="00215D3C">
              <w:rPr>
                <w:rFonts w:ascii="Arial" w:hAnsi="Arial" w:cs="Arial"/>
                <w:sz w:val="18"/>
              </w:rPr>
              <w:t>notificationId</w:t>
            </w:r>
            <w:proofErr w:type="spellEnd"/>
          </w:p>
        </w:tc>
        <w:tc>
          <w:tcPr>
            <w:tcW w:w="1606" w:type="pct"/>
          </w:tcPr>
          <w:p w14:paraId="38968BC0"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N</w:t>
            </w:r>
            <w:r w:rsidRPr="00215D3C">
              <w:rPr>
                <w:rFonts w:ascii="Arial" w:hAnsi="Arial" w:cs="Arial"/>
                <w:sz w:val="18"/>
              </w:rPr>
              <w:t>otificationId</w:t>
            </w:r>
            <w:proofErr w:type="spellEnd"/>
          </w:p>
        </w:tc>
        <w:tc>
          <w:tcPr>
            <w:tcW w:w="2079" w:type="pct"/>
          </w:tcPr>
          <w:p w14:paraId="027C2423"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 xml:space="preserve">Notification identifier </w:t>
            </w:r>
            <w:r w:rsidRPr="00215D3C">
              <w:rPr>
                <w:rFonts w:ascii="Arial" w:hAnsi="Arial"/>
                <w:sz w:val="18"/>
              </w:rPr>
              <w:t xml:space="preserve">as defined in </w:t>
            </w:r>
            <w:r w:rsidRPr="00215D3C">
              <w:rPr>
                <w:rFonts w:ascii="Arial" w:hAnsi="Arial" w:hint="eastAsia"/>
                <w:sz w:val="18"/>
                <w:szCs w:val="18"/>
              </w:rPr>
              <w:t xml:space="preserve">ITU-T </w:t>
            </w:r>
            <w:r>
              <w:rPr>
                <w:rFonts w:ascii="Arial" w:hAnsi="Arial" w:hint="eastAsia"/>
                <w:sz w:val="18"/>
                <w:szCs w:val="18"/>
              </w:rPr>
              <w:t>Rec. X. 733 [4]</w:t>
            </w:r>
            <w:r>
              <w:rPr>
                <w:rFonts w:ascii="Arial" w:hAnsi="Arial"/>
                <w:sz w:val="18"/>
                <w:szCs w:val="18"/>
              </w:rPr>
              <w:t>.</w:t>
            </w:r>
          </w:p>
        </w:tc>
        <w:tc>
          <w:tcPr>
            <w:tcW w:w="150" w:type="pct"/>
          </w:tcPr>
          <w:p w14:paraId="6F830EF4"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7B798B61" w14:textId="77777777" w:rsidTr="001D11CC">
        <w:trPr>
          <w:jc w:val="center"/>
        </w:trPr>
        <w:tc>
          <w:tcPr>
            <w:tcW w:w="1109" w:type="pct"/>
          </w:tcPr>
          <w:p w14:paraId="1904128F"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notificationType</w:t>
            </w:r>
            <w:proofErr w:type="spellEnd"/>
          </w:p>
        </w:tc>
        <w:tc>
          <w:tcPr>
            <w:tcW w:w="1606" w:type="pct"/>
          </w:tcPr>
          <w:p w14:paraId="4C48C294"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N</w:t>
            </w:r>
            <w:r w:rsidRPr="00215D3C">
              <w:rPr>
                <w:rFonts w:ascii="Arial" w:hAnsi="Arial" w:cs="Arial"/>
                <w:sz w:val="18"/>
              </w:rPr>
              <w:t>otificationType</w:t>
            </w:r>
            <w:proofErr w:type="spellEnd"/>
          </w:p>
        </w:tc>
        <w:tc>
          <w:tcPr>
            <w:tcW w:w="2079" w:type="pct"/>
          </w:tcPr>
          <w:p w14:paraId="1E5D7E4F"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N</w:t>
            </w:r>
            <w:r>
              <w:rPr>
                <w:rFonts w:ascii="Arial" w:hAnsi="Arial" w:cs="Arial"/>
                <w:sz w:val="18"/>
                <w:szCs w:val="18"/>
                <w:lang w:eastAsia="zh-CN"/>
              </w:rPr>
              <w:t>otification type (</w:t>
            </w:r>
            <w:proofErr w:type="spellStart"/>
            <w:r>
              <w:rPr>
                <w:rFonts w:ascii="Arial" w:hAnsi="Arial" w:cs="Arial"/>
                <w:sz w:val="18"/>
                <w:szCs w:val="18"/>
                <w:lang w:eastAsia="zh-CN"/>
              </w:rPr>
              <w:t>notifyMOIChanges</w:t>
            </w:r>
            <w:proofErr w:type="spellEnd"/>
            <w:r w:rsidRPr="00215D3C">
              <w:rPr>
                <w:rFonts w:ascii="Arial" w:hAnsi="Arial" w:cs="Arial"/>
                <w:sz w:val="18"/>
                <w:szCs w:val="18"/>
                <w:lang w:eastAsia="zh-CN"/>
              </w:rPr>
              <w:t>)</w:t>
            </w:r>
          </w:p>
        </w:tc>
        <w:tc>
          <w:tcPr>
            <w:tcW w:w="150" w:type="pct"/>
          </w:tcPr>
          <w:p w14:paraId="03C36EAD"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6E239796" w14:textId="77777777" w:rsidTr="001D11CC">
        <w:trPr>
          <w:jc w:val="center"/>
        </w:trPr>
        <w:tc>
          <w:tcPr>
            <w:tcW w:w="1109" w:type="pct"/>
          </w:tcPr>
          <w:p w14:paraId="00E512B6"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eventTime</w:t>
            </w:r>
            <w:proofErr w:type="spellEnd"/>
          </w:p>
        </w:tc>
        <w:tc>
          <w:tcPr>
            <w:tcW w:w="1606" w:type="pct"/>
          </w:tcPr>
          <w:p w14:paraId="6F0B7701"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D</w:t>
            </w:r>
            <w:r w:rsidRPr="00215D3C">
              <w:rPr>
                <w:rFonts w:ascii="Arial" w:hAnsi="Arial" w:cs="Arial"/>
                <w:sz w:val="18"/>
              </w:rPr>
              <w:t>ateTime</w:t>
            </w:r>
            <w:proofErr w:type="spellEnd"/>
          </w:p>
        </w:tc>
        <w:tc>
          <w:tcPr>
            <w:tcW w:w="2079" w:type="pct"/>
          </w:tcPr>
          <w:p w14:paraId="25E1459F"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rPr>
              <w:t>Event (</w:t>
            </w:r>
            <w:r>
              <w:rPr>
                <w:rFonts w:ascii="Arial" w:hAnsi="Arial" w:cs="Arial"/>
                <w:sz w:val="18"/>
                <w:szCs w:val="18"/>
              </w:rPr>
              <w:t>NRM updates</w:t>
            </w:r>
            <w:r w:rsidRPr="00215D3C">
              <w:rPr>
                <w:rFonts w:ascii="Arial" w:hAnsi="Arial" w:cs="Arial"/>
                <w:sz w:val="18"/>
                <w:szCs w:val="18"/>
              </w:rPr>
              <w:t>) occurrence time</w:t>
            </w:r>
          </w:p>
        </w:tc>
        <w:tc>
          <w:tcPr>
            <w:tcW w:w="150" w:type="pct"/>
          </w:tcPr>
          <w:p w14:paraId="4E38A520" w14:textId="77777777" w:rsidR="00BF6135" w:rsidRPr="00215D3C" w:rsidRDefault="00BF6135" w:rsidP="00A328BF">
            <w:pPr>
              <w:keepNext/>
              <w:keepLines/>
              <w:spacing w:after="0"/>
              <w:jc w:val="center"/>
              <w:rPr>
                <w:rFonts w:ascii="Arial" w:hAnsi="Arial" w:cs="Arial"/>
                <w:sz w:val="18"/>
                <w:szCs w:val="18"/>
              </w:rPr>
            </w:pPr>
            <w:r w:rsidRPr="00215D3C">
              <w:rPr>
                <w:rFonts w:ascii="Arial" w:hAnsi="Arial"/>
                <w:sz w:val="18"/>
                <w:szCs w:val="18"/>
                <w:lang w:eastAsia="zh-CN"/>
              </w:rPr>
              <w:t>M</w:t>
            </w:r>
          </w:p>
        </w:tc>
      </w:tr>
      <w:tr w:rsidR="00BF6135" w:rsidRPr="00215D3C" w14:paraId="33F9E0F9" w14:textId="77777777" w:rsidTr="001D11CC">
        <w:trPr>
          <w:jc w:val="center"/>
        </w:trPr>
        <w:tc>
          <w:tcPr>
            <w:tcW w:w="1109" w:type="pct"/>
          </w:tcPr>
          <w:p w14:paraId="667B42F6" w14:textId="77777777" w:rsidR="00BF6135" w:rsidRPr="00215D3C" w:rsidRDefault="00BF6135" w:rsidP="00A328BF">
            <w:pPr>
              <w:keepNext/>
              <w:keepLines/>
              <w:spacing w:after="0"/>
              <w:rPr>
                <w:rFonts w:ascii="Arial" w:hAnsi="Arial" w:cs="Arial"/>
                <w:sz w:val="18"/>
              </w:rPr>
            </w:pPr>
            <w:proofErr w:type="spellStart"/>
            <w:r w:rsidRPr="00215D3C">
              <w:rPr>
                <w:rFonts w:ascii="Arial" w:hAnsi="Arial" w:cs="Arial"/>
                <w:sz w:val="18"/>
              </w:rPr>
              <w:t>systemDN</w:t>
            </w:r>
            <w:proofErr w:type="spellEnd"/>
          </w:p>
        </w:tc>
        <w:tc>
          <w:tcPr>
            <w:tcW w:w="1606" w:type="pct"/>
          </w:tcPr>
          <w:p w14:paraId="21C4BFBF" w14:textId="77777777" w:rsidR="00BF6135" w:rsidRPr="00215D3C" w:rsidRDefault="00BF6135" w:rsidP="00A328BF">
            <w:pPr>
              <w:keepNext/>
              <w:keepLines/>
              <w:spacing w:after="0"/>
              <w:rPr>
                <w:rFonts w:ascii="Arial" w:hAnsi="Arial" w:cs="Arial"/>
                <w:sz w:val="18"/>
                <w:szCs w:val="18"/>
                <w:lang w:eastAsia="zh-CN"/>
              </w:rPr>
            </w:pPr>
            <w:proofErr w:type="spellStart"/>
            <w:r>
              <w:rPr>
                <w:rFonts w:ascii="Arial" w:hAnsi="Arial" w:cs="Arial"/>
                <w:sz w:val="18"/>
              </w:rPr>
              <w:t>S</w:t>
            </w:r>
            <w:r w:rsidRPr="00215D3C">
              <w:rPr>
                <w:rFonts w:ascii="Arial" w:hAnsi="Arial" w:cs="Arial"/>
                <w:sz w:val="18"/>
              </w:rPr>
              <w:t>ystemDN</w:t>
            </w:r>
            <w:proofErr w:type="spellEnd"/>
          </w:p>
        </w:tc>
        <w:tc>
          <w:tcPr>
            <w:tcW w:w="2079" w:type="pct"/>
          </w:tcPr>
          <w:p w14:paraId="13FCB6D7" w14:textId="77777777" w:rsidR="00BF6135" w:rsidRPr="00215D3C" w:rsidRDefault="00BF6135" w:rsidP="00A328BF">
            <w:pPr>
              <w:keepNext/>
              <w:keepLines/>
              <w:spacing w:after="0"/>
              <w:rPr>
                <w:rFonts w:ascii="Arial" w:hAnsi="Arial" w:cs="Arial"/>
                <w:sz w:val="18"/>
                <w:szCs w:val="18"/>
              </w:rPr>
            </w:pPr>
            <w:r w:rsidRPr="00215D3C">
              <w:rPr>
                <w:rFonts w:ascii="Arial" w:hAnsi="Arial" w:cs="Arial"/>
                <w:sz w:val="18"/>
                <w:szCs w:val="18"/>
                <w:lang w:eastAsia="zh-CN"/>
              </w:rPr>
              <w:t>System DN</w:t>
            </w:r>
          </w:p>
        </w:tc>
        <w:tc>
          <w:tcPr>
            <w:tcW w:w="150" w:type="pct"/>
          </w:tcPr>
          <w:p w14:paraId="60FF0F46" w14:textId="77777777" w:rsidR="00BF6135" w:rsidRPr="00215D3C" w:rsidRDefault="00BF6135" w:rsidP="00A328BF">
            <w:pPr>
              <w:keepNext/>
              <w:keepLines/>
              <w:spacing w:after="0"/>
              <w:jc w:val="center"/>
              <w:rPr>
                <w:rFonts w:ascii="Arial" w:hAnsi="Arial" w:cs="Arial"/>
                <w:sz w:val="18"/>
                <w:szCs w:val="18"/>
              </w:rPr>
            </w:pPr>
            <w:r>
              <w:rPr>
                <w:rFonts w:ascii="Arial" w:hAnsi="Arial"/>
                <w:sz w:val="18"/>
                <w:szCs w:val="18"/>
                <w:lang w:eastAsia="zh-CN"/>
              </w:rPr>
              <w:t>M</w:t>
            </w:r>
          </w:p>
        </w:tc>
      </w:tr>
      <w:tr w:rsidR="00BF6135" w:rsidRPr="00215D3C" w14:paraId="1D16138A" w14:textId="77777777" w:rsidTr="001D11CC">
        <w:trPr>
          <w:jc w:val="center"/>
        </w:trPr>
        <w:tc>
          <w:tcPr>
            <w:tcW w:w="1109" w:type="pct"/>
          </w:tcPr>
          <w:p w14:paraId="1438838E" w14:textId="77777777" w:rsidR="00BF6135" w:rsidRPr="00215D3C" w:rsidRDefault="00BF6135" w:rsidP="00A328BF">
            <w:pPr>
              <w:keepNext/>
              <w:keepLines/>
              <w:spacing w:after="0"/>
              <w:rPr>
                <w:rFonts w:ascii="Arial" w:hAnsi="Arial" w:cs="Arial"/>
                <w:sz w:val="18"/>
              </w:rPr>
            </w:pPr>
            <w:proofErr w:type="spellStart"/>
            <w:r>
              <w:rPr>
                <w:rFonts w:ascii="Arial" w:hAnsi="Arial" w:cs="Arial"/>
                <w:sz w:val="18"/>
              </w:rPr>
              <w:t>moiChanges</w:t>
            </w:r>
            <w:proofErr w:type="spellEnd"/>
          </w:p>
        </w:tc>
        <w:tc>
          <w:tcPr>
            <w:tcW w:w="1606" w:type="pct"/>
          </w:tcPr>
          <w:p w14:paraId="571BA2EB" w14:textId="77777777" w:rsidR="00BF6135" w:rsidRPr="00215D3C" w:rsidRDefault="00BF6135" w:rsidP="00A328BF">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MoiChange</w:t>
            </w:r>
            <w:proofErr w:type="spellEnd"/>
            <w:r>
              <w:rPr>
                <w:rFonts w:ascii="Arial" w:hAnsi="Arial" w:cs="Arial"/>
                <w:sz w:val="18"/>
              </w:rPr>
              <w:t>)</w:t>
            </w:r>
          </w:p>
        </w:tc>
        <w:tc>
          <w:tcPr>
            <w:tcW w:w="2079" w:type="pct"/>
          </w:tcPr>
          <w:p w14:paraId="5A460462" w14:textId="77777777" w:rsidR="00BF6135" w:rsidRPr="00215D3C" w:rsidRDefault="00BF6135" w:rsidP="00A328BF">
            <w:pPr>
              <w:keepNext/>
              <w:keepLines/>
              <w:spacing w:after="0"/>
              <w:rPr>
                <w:rFonts w:ascii="Arial" w:hAnsi="Arial" w:cs="Arial"/>
                <w:sz w:val="18"/>
                <w:szCs w:val="18"/>
              </w:rPr>
            </w:pPr>
            <w:r>
              <w:rPr>
                <w:rFonts w:ascii="Arial" w:hAnsi="Arial" w:cs="Arial"/>
                <w:sz w:val="18"/>
                <w:szCs w:val="18"/>
              </w:rPr>
              <w:t>MOI changes to be reported</w:t>
            </w:r>
          </w:p>
        </w:tc>
        <w:tc>
          <w:tcPr>
            <w:tcW w:w="150" w:type="pct"/>
          </w:tcPr>
          <w:p w14:paraId="4B231CD6" w14:textId="77777777" w:rsidR="00BF6135" w:rsidRPr="00215D3C" w:rsidRDefault="00BF6135" w:rsidP="00A328BF">
            <w:pPr>
              <w:keepNext/>
              <w:keepLines/>
              <w:spacing w:after="0"/>
              <w:jc w:val="center"/>
              <w:rPr>
                <w:rFonts w:ascii="Arial" w:hAnsi="Arial" w:cs="Arial"/>
                <w:sz w:val="18"/>
                <w:szCs w:val="18"/>
              </w:rPr>
            </w:pPr>
            <w:r>
              <w:rPr>
                <w:rFonts w:ascii="Arial" w:hAnsi="Arial" w:cs="Arial"/>
                <w:sz w:val="18"/>
                <w:szCs w:val="18"/>
              </w:rPr>
              <w:t>M</w:t>
            </w:r>
          </w:p>
        </w:tc>
      </w:tr>
    </w:tbl>
    <w:p w14:paraId="6EFEF2CA" w14:textId="77777777" w:rsidR="00BF6135" w:rsidRDefault="00BF6135" w:rsidP="006A55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4B78B121" w14:textId="77777777" w:rsidTr="00950A5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340A37" w14:textId="77777777" w:rsidR="00466790" w:rsidRDefault="00466790" w:rsidP="00950A5A">
            <w:pPr>
              <w:jc w:val="center"/>
              <w:rPr>
                <w:rFonts w:ascii="Arial" w:hAnsi="Arial" w:cs="Arial"/>
                <w:b/>
                <w:bCs/>
                <w:sz w:val="28"/>
                <w:szCs w:val="28"/>
                <w:lang w:val="en-US"/>
              </w:rPr>
            </w:pPr>
            <w:r>
              <w:rPr>
                <w:rFonts w:ascii="Arial" w:hAnsi="Arial" w:cs="Arial"/>
                <w:b/>
                <w:bCs/>
                <w:sz w:val="28"/>
                <w:szCs w:val="28"/>
                <w:lang w:val="en-US"/>
              </w:rPr>
              <w:t>Next modification</w:t>
            </w:r>
          </w:p>
        </w:tc>
      </w:tr>
    </w:tbl>
    <w:p w14:paraId="70300DF6" w14:textId="77777777" w:rsidR="00466790" w:rsidRDefault="00466790" w:rsidP="00466790">
      <w:pPr>
        <w:rPr>
          <w:lang w:eastAsia="zh-CN"/>
        </w:rPr>
      </w:pPr>
    </w:p>
    <w:p w14:paraId="234C9228" w14:textId="5A823298" w:rsidR="00D47EFB" w:rsidRPr="00A55B7B" w:rsidRDefault="00D47EFB" w:rsidP="00D47EFB">
      <w:pPr>
        <w:pStyle w:val="Heading7"/>
        <w:rPr>
          <w:lang w:eastAsia="zh-CN"/>
        </w:rPr>
      </w:pPr>
      <w:bookmarkStart w:id="495" w:name="_Toc44001477"/>
      <w:bookmarkStart w:id="496" w:name="_Toc51581078"/>
      <w:bookmarkStart w:id="497" w:name="_Toc52356341"/>
      <w:bookmarkStart w:id="498" w:name="_Toc55227911"/>
      <w:bookmarkStart w:id="499" w:name="_Toc90024794"/>
      <w:r>
        <w:rPr>
          <w:lang w:eastAsia="zh-CN"/>
        </w:rPr>
        <w:lastRenderedPageBreak/>
        <w:t>12.1.1.4.4.6</w:t>
      </w:r>
      <w:r w:rsidRPr="002466BB">
        <w:rPr>
          <w:lang w:eastAsia="zh-CN"/>
        </w:rPr>
        <w:tab/>
        <w:t>Enumer</w:t>
      </w:r>
      <w:r w:rsidRPr="00A55B7B">
        <w:rPr>
          <w:lang w:eastAsia="zh-CN"/>
        </w:rPr>
        <w:t xml:space="preserve">ation </w:t>
      </w:r>
      <w:r w:rsidR="00D77F32">
        <w:rPr>
          <w:lang w:eastAsia="zh-CN"/>
        </w:rPr>
        <w:t>Operation</w:t>
      </w:r>
      <w:bookmarkEnd w:id="495"/>
      <w:bookmarkEnd w:id="496"/>
      <w:bookmarkEnd w:id="497"/>
      <w:bookmarkEnd w:id="498"/>
      <w:bookmarkEnd w:id="499"/>
    </w:p>
    <w:p w14:paraId="4B8FDA94" w14:textId="2C03BF46" w:rsidR="00D47EFB" w:rsidRPr="00215D3C" w:rsidRDefault="00D47EFB" w:rsidP="00D47EFB">
      <w:pPr>
        <w:pStyle w:val="TH"/>
      </w:pPr>
      <w:r>
        <w:t xml:space="preserve">Table 12.1.1.4.4.4.6-1: Enumeration </w:t>
      </w:r>
      <w:r w:rsidR="00D77F32">
        <w:t>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6"/>
        <w:gridCol w:w="6503"/>
      </w:tblGrid>
      <w:tr w:rsidR="00D47EFB" w:rsidRPr="00215D3C" w14:paraId="6A234A5E" w14:textId="77777777" w:rsidTr="001D11CC">
        <w:tc>
          <w:tcPr>
            <w:tcW w:w="1623" w:type="pct"/>
            <w:shd w:val="clear" w:color="auto" w:fill="BFBFBF"/>
            <w:hideMark/>
          </w:tcPr>
          <w:p w14:paraId="68C135A2" w14:textId="77777777" w:rsidR="00D47EFB" w:rsidRPr="00215D3C" w:rsidRDefault="00D47EFB" w:rsidP="008D20FE">
            <w:pPr>
              <w:pStyle w:val="TAH"/>
            </w:pPr>
            <w:r w:rsidRPr="00215D3C">
              <w:t>Enumeration value</w:t>
            </w:r>
          </w:p>
        </w:tc>
        <w:tc>
          <w:tcPr>
            <w:tcW w:w="3377" w:type="pct"/>
            <w:shd w:val="clear" w:color="auto" w:fill="BFBFBF"/>
            <w:hideMark/>
          </w:tcPr>
          <w:p w14:paraId="573367D5" w14:textId="77777777" w:rsidR="00D47EFB" w:rsidRPr="00215D3C" w:rsidRDefault="00D47EFB" w:rsidP="008D20FE">
            <w:pPr>
              <w:pStyle w:val="TAH"/>
            </w:pPr>
            <w:r w:rsidRPr="00215D3C">
              <w:t>Description</w:t>
            </w:r>
          </w:p>
        </w:tc>
      </w:tr>
      <w:tr w:rsidR="00D47EFB" w:rsidRPr="00215D3C" w14:paraId="43BA4376" w14:textId="77777777" w:rsidTr="001D11CC">
        <w:tc>
          <w:tcPr>
            <w:tcW w:w="1623" w:type="pct"/>
          </w:tcPr>
          <w:p w14:paraId="66E8D8E1" w14:textId="3F7BC2F0" w:rsidR="00D47EFB" w:rsidRPr="00215D3C" w:rsidRDefault="009D4B86" w:rsidP="008D20FE">
            <w:pPr>
              <w:pStyle w:val="TAL"/>
            </w:pPr>
            <w:ins w:id="500" w:author="Author">
              <w:r>
                <w:t>add</w:t>
              </w:r>
            </w:ins>
            <w:del w:id="501" w:author="Author">
              <w:r w:rsidR="00D47EFB" w:rsidDel="009D4B86">
                <w:delText>CREATE</w:delText>
              </w:r>
            </w:del>
          </w:p>
        </w:tc>
        <w:tc>
          <w:tcPr>
            <w:tcW w:w="3377" w:type="pct"/>
          </w:tcPr>
          <w:p w14:paraId="0DD51CB0" w14:textId="77777777" w:rsidR="00D47EFB" w:rsidRPr="00215D3C" w:rsidRDefault="00D47EFB" w:rsidP="008D20FE">
            <w:pPr>
              <w:pStyle w:val="TAL"/>
            </w:pPr>
            <w:r>
              <w:t>Create operation</w:t>
            </w:r>
          </w:p>
        </w:tc>
      </w:tr>
      <w:tr w:rsidR="00D47EFB" w:rsidRPr="00215D3C" w14:paraId="18D2339F" w14:textId="77777777" w:rsidTr="001D11CC">
        <w:tc>
          <w:tcPr>
            <w:tcW w:w="1623" w:type="pct"/>
          </w:tcPr>
          <w:p w14:paraId="5BBAD032" w14:textId="6E06753B" w:rsidR="00D47EFB" w:rsidRPr="00215D3C" w:rsidRDefault="009D4B86" w:rsidP="008D20FE">
            <w:pPr>
              <w:pStyle w:val="TAL"/>
            </w:pPr>
            <w:ins w:id="502" w:author="Author">
              <w:r>
                <w:t>remove</w:t>
              </w:r>
            </w:ins>
            <w:del w:id="503" w:author="Author">
              <w:r w:rsidR="00D47EFB" w:rsidDel="009D4B86">
                <w:delText>DELETE</w:delText>
              </w:r>
            </w:del>
          </w:p>
        </w:tc>
        <w:tc>
          <w:tcPr>
            <w:tcW w:w="3377" w:type="pct"/>
          </w:tcPr>
          <w:p w14:paraId="28D1EF33" w14:textId="77777777" w:rsidR="00D47EFB" w:rsidRPr="00215D3C" w:rsidRDefault="00D47EFB" w:rsidP="008D20FE">
            <w:pPr>
              <w:pStyle w:val="TAL"/>
            </w:pPr>
            <w:r>
              <w:t>Delete operation</w:t>
            </w:r>
          </w:p>
        </w:tc>
      </w:tr>
      <w:tr w:rsidR="00D47EFB" w:rsidRPr="00215D3C" w14:paraId="7CFBE1EF" w14:textId="77777777" w:rsidTr="001D11CC">
        <w:tc>
          <w:tcPr>
            <w:tcW w:w="1623" w:type="pct"/>
          </w:tcPr>
          <w:p w14:paraId="53132829" w14:textId="29AB637C" w:rsidR="00D47EFB" w:rsidRPr="00215D3C" w:rsidRDefault="009D4B86" w:rsidP="008D20FE">
            <w:pPr>
              <w:pStyle w:val="TAL"/>
            </w:pPr>
            <w:ins w:id="504" w:author="Author">
              <w:r>
                <w:t>replace</w:t>
              </w:r>
            </w:ins>
            <w:del w:id="505" w:author="Author">
              <w:r w:rsidR="00D47EFB" w:rsidDel="009D4B86">
                <w:delText>REPLACE</w:delText>
              </w:r>
            </w:del>
          </w:p>
        </w:tc>
        <w:tc>
          <w:tcPr>
            <w:tcW w:w="3377" w:type="pct"/>
          </w:tcPr>
          <w:p w14:paraId="20F89F16" w14:textId="77777777" w:rsidR="00D47EFB" w:rsidRPr="00215D3C" w:rsidRDefault="00D47EFB" w:rsidP="008D20FE">
            <w:pPr>
              <w:pStyle w:val="TAL"/>
            </w:pPr>
            <w:r>
              <w:t>Replace operation</w:t>
            </w:r>
          </w:p>
        </w:tc>
      </w:tr>
    </w:tbl>
    <w:p w14:paraId="661790F2" w14:textId="77777777" w:rsidR="00D47EFB" w:rsidRDefault="00D47EFB" w:rsidP="006A559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66790" w14:paraId="27D1ADA2" w14:textId="77777777" w:rsidTr="002524D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AFB5AA8" w14:textId="77777777" w:rsidR="00466790" w:rsidRDefault="00466790" w:rsidP="002524D9">
            <w:pPr>
              <w:jc w:val="center"/>
              <w:rPr>
                <w:rFonts w:ascii="Arial" w:hAnsi="Arial" w:cs="Arial"/>
                <w:b/>
                <w:bCs/>
                <w:sz w:val="28"/>
                <w:szCs w:val="28"/>
                <w:lang w:val="en-US"/>
              </w:rPr>
            </w:pPr>
            <w:bookmarkStart w:id="506" w:name="_Toc26975719"/>
            <w:bookmarkStart w:id="507" w:name="_Toc35856592"/>
            <w:bookmarkStart w:id="508" w:name="_Toc44001478"/>
            <w:bookmarkStart w:id="509" w:name="_Toc51581079"/>
            <w:bookmarkStart w:id="510" w:name="_Toc52356342"/>
            <w:bookmarkStart w:id="511" w:name="_Toc55227912"/>
            <w:bookmarkStart w:id="512" w:name="_Toc90024795"/>
            <w:r>
              <w:rPr>
                <w:rFonts w:ascii="Arial" w:hAnsi="Arial" w:cs="Arial"/>
                <w:b/>
                <w:bCs/>
                <w:sz w:val="28"/>
                <w:szCs w:val="28"/>
                <w:lang w:val="en-US"/>
              </w:rPr>
              <w:t>Next modification</w:t>
            </w:r>
          </w:p>
        </w:tc>
      </w:tr>
      <w:bookmarkEnd w:id="506"/>
      <w:bookmarkEnd w:id="507"/>
      <w:bookmarkEnd w:id="508"/>
      <w:bookmarkEnd w:id="509"/>
      <w:bookmarkEnd w:id="510"/>
      <w:bookmarkEnd w:id="511"/>
      <w:bookmarkEnd w:id="512"/>
    </w:tbl>
    <w:p w14:paraId="2384ACA7" w14:textId="33E03938" w:rsidR="001C1B75" w:rsidRDefault="001C1B75" w:rsidP="00466790">
      <w:pPr>
        <w:rPr>
          <w:lang w:eastAsia="zh-CN"/>
        </w:rPr>
      </w:pPr>
    </w:p>
    <w:sectPr w:rsidR="001C1B75"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644C" w14:textId="77777777" w:rsidR="00241EBA" w:rsidRDefault="00241EBA">
      <w:r>
        <w:separator/>
      </w:r>
    </w:p>
  </w:endnote>
  <w:endnote w:type="continuationSeparator" w:id="0">
    <w:p w14:paraId="3A466775" w14:textId="77777777" w:rsidR="00241EBA" w:rsidRDefault="0024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AC9" w14:textId="77777777" w:rsidR="004D43A9" w:rsidRDefault="004D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AE55" w14:textId="77777777" w:rsidR="004D43A9" w:rsidRDefault="004D4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BEF" w14:textId="77777777" w:rsidR="004D43A9" w:rsidRDefault="004D4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2F36FF" w:rsidRPr="00C3228E" w:rsidRDefault="002F36FF"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FCF1" w14:textId="77777777" w:rsidR="00241EBA" w:rsidRDefault="00241EBA">
      <w:r>
        <w:separator/>
      </w:r>
    </w:p>
  </w:footnote>
  <w:footnote w:type="continuationSeparator" w:id="0">
    <w:p w14:paraId="0CACBBE9" w14:textId="77777777" w:rsidR="00241EBA" w:rsidRDefault="0024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95C" w14:textId="77777777" w:rsidR="00AE08B5" w:rsidRDefault="00AE08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D5F" w14:textId="77777777" w:rsidR="004D43A9" w:rsidRDefault="004D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8DD" w14:textId="77777777" w:rsidR="004D43A9" w:rsidRDefault="004D4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2F36FF" w:rsidRPr="00C3228E" w:rsidRDefault="002F36FF"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6"/>
    <w:multiLevelType w:val="hybridMultilevel"/>
    <w:tmpl w:val="DA6AA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0B85CE7"/>
    <w:multiLevelType w:val="hybridMultilevel"/>
    <w:tmpl w:val="913C1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9D32F98"/>
    <w:multiLevelType w:val="hybridMultilevel"/>
    <w:tmpl w:val="5252A8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5F451E3"/>
    <w:multiLevelType w:val="hybridMultilevel"/>
    <w:tmpl w:val="6D329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3"/>
  </w:num>
  <w:num w:numId="9">
    <w:abstractNumId w:val="14"/>
  </w:num>
  <w:num w:numId="10">
    <w:abstractNumId w:val="6"/>
  </w:num>
  <w:num w:numId="11">
    <w:abstractNumId w:val="16"/>
  </w:num>
  <w:num w:numId="12">
    <w:abstractNumId w:val="2"/>
  </w:num>
  <w:num w:numId="13">
    <w:abstractNumId w:val="7"/>
  </w:num>
  <w:num w:numId="14">
    <w:abstractNumId w:val="8"/>
  </w:num>
  <w:num w:numId="15">
    <w:abstractNumId w:val="15"/>
  </w:num>
  <w:num w:numId="16">
    <w:abstractNumId w:val="0"/>
  </w:num>
  <w:num w:numId="17">
    <w:abstractNumId w:val="10"/>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843"/>
    <w:rsid w:val="00010A03"/>
    <w:rsid w:val="00010D2B"/>
    <w:rsid w:val="00012D71"/>
    <w:rsid w:val="00012F30"/>
    <w:rsid w:val="00013FF2"/>
    <w:rsid w:val="00014DA4"/>
    <w:rsid w:val="0001629A"/>
    <w:rsid w:val="0001647A"/>
    <w:rsid w:val="00017EC8"/>
    <w:rsid w:val="00020051"/>
    <w:rsid w:val="00023421"/>
    <w:rsid w:val="00023FE5"/>
    <w:rsid w:val="00024453"/>
    <w:rsid w:val="0002674A"/>
    <w:rsid w:val="00027185"/>
    <w:rsid w:val="000306C5"/>
    <w:rsid w:val="00031D89"/>
    <w:rsid w:val="00032366"/>
    <w:rsid w:val="00032706"/>
    <w:rsid w:val="00034473"/>
    <w:rsid w:val="00034DB1"/>
    <w:rsid w:val="00035B20"/>
    <w:rsid w:val="000361FB"/>
    <w:rsid w:val="0003639E"/>
    <w:rsid w:val="000425DD"/>
    <w:rsid w:val="00045843"/>
    <w:rsid w:val="00050460"/>
    <w:rsid w:val="000516BC"/>
    <w:rsid w:val="00051FAA"/>
    <w:rsid w:val="00062579"/>
    <w:rsid w:val="0006487C"/>
    <w:rsid w:val="00067C4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1F5F"/>
    <w:rsid w:val="000A2170"/>
    <w:rsid w:val="000A2577"/>
    <w:rsid w:val="000A49B1"/>
    <w:rsid w:val="000A5EE2"/>
    <w:rsid w:val="000A6325"/>
    <w:rsid w:val="000A6F26"/>
    <w:rsid w:val="000B00CE"/>
    <w:rsid w:val="000B2C16"/>
    <w:rsid w:val="000B4A99"/>
    <w:rsid w:val="000B4F83"/>
    <w:rsid w:val="000B5B76"/>
    <w:rsid w:val="000B7E12"/>
    <w:rsid w:val="000B7FA1"/>
    <w:rsid w:val="000C0D19"/>
    <w:rsid w:val="000C179F"/>
    <w:rsid w:val="000C1C0B"/>
    <w:rsid w:val="000C2810"/>
    <w:rsid w:val="000C2E58"/>
    <w:rsid w:val="000C3B81"/>
    <w:rsid w:val="000C43A7"/>
    <w:rsid w:val="000C49A3"/>
    <w:rsid w:val="000D00C8"/>
    <w:rsid w:val="000D028C"/>
    <w:rsid w:val="000D06F5"/>
    <w:rsid w:val="000D216E"/>
    <w:rsid w:val="000D515D"/>
    <w:rsid w:val="000D67E1"/>
    <w:rsid w:val="000D6AE6"/>
    <w:rsid w:val="000E236D"/>
    <w:rsid w:val="000E2F7D"/>
    <w:rsid w:val="000E3042"/>
    <w:rsid w:val="000E346F"/>
    <w:rsid w:val="000E3B70"/>
    <w:rsid w:val="000E51B7"/>
    <w:rsid w:val="000E68D7"/>
    <w:rsid w:val="000E7086"/>
    <w:rsid w:val="000E716D"/>
    <w:rsid w:val="000F3017"/>
    <w:rsid w:val="000F3AC4"/>
    <w:rsid w:val="000F4D4B"/>
    <w:rsid w:val="000F5CDA"/>
    <w:rsid w:val="000F68C6"/>
    <w:rsid w:val="000F733C"/>
    <w:rsid w:val="000F754C"/>
    <w:rsid w:val="000F7A53"/>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2729E"/>
    <w:rsid w:val="0013112B"/>
    <w:rsid w:val="00131C35"/>
    <w:rsid w:val="001329B9"/>
    <w:rsid w:val="00133511"/>
    <w:rsid w:val="0014051D"/>
    <w:rsid w:val="00141A44"/>
    <w:rsid w:val="0014382A"/>
    <w:rsid w:val="00144168"/>
    <w:rsid w:val="00144C83"/>
    <w:rsid w:val="00146FA0"/>
    <w:rsid w:val="0015206E"/>
    <w:rsid w:val="00152098"/>
    <w:rsid w:val="00152E1D"/>
    <w:rsid w:val="001541C4"/>
    <w:rsid w:val="00154737"/>
    <w:rsid w:val="0015490E"/>
    <w:rsid w:val="00154BBB"/>
    <w:rsid w:val="00155165"/>
    <w:rsid w:val="00155714"/>
    <w:rsid w:val="001561CC"/>
    <w:rsid w:val="00157AA4"/>
    <w:rsid w:val="00160FED"/>
    <w:rsid w:val="001624DD"/>
    <w:rsid w:val="00165506"/>
    <w:rsid w:val="00165FC3"/>
    <w:rsid w:val="001678F3"/>
    <w:rsid w:val="00170075"/>
    <w:rsid w:val="00170381"/>
    <w:rsid w:val="00170BD9"/>
    <w:rsid w:val="00175D07"/>
    <w:rsid w:val="001810D2"/>
    <w:rsid w:val="00185158"/>
    <w:rsid w:val="00186F54"/>
    <w:rsid w:val="0019001E"/>
    <w:rsid w:val="00191365"/>
    <w:rsid w:val="00193A0A"/>
    <w:rsid w:val="0019585B"/>
    <w:rsid w:val="0019633F"/>
    <w:rsid w:val="00196447"/>
    <w:rsid w:val="0019675C"/>
    <w:rsid w:val="00197A1A"/>
    <w:rsid w:val="00197FC4"/>
    <w:rsid w:val="001A01DB"/>
    <w:rsid w:val="001A1D52"/>
    <w:rsid w:val="001A5E7C"/>
    <w:rsid w:val="001A633F"/>
    <w:rsid w:val="001A6400"/>
    <w:rsid w:val="001A69EF"/>
    <w:rsid w:val="001A74C6"/>
    <w:rsid w:val="001B2ACA"/>
    <w:rsid w:val="001B33DA"/>
    <w:rsid w:val="001B4BD6"/>
    <w:rsid w:val="001B50BA"/>
    <w:rsid w:val="001B6E03"/>
    <w:rsid w:val="001C1B75"/>
    <w:rsid w:val="001C2271"/>
    <w:rsid w:val="001C35EA"/>
    <w:rsid w:val="001C48F4"/>
    <w:rsid w:val="001C4A57"/>
    <w:rsid w:val="001C5F74"/>
    <w:rsid w:val="001C680B"/>
    <w:rsid w:val="001C756F"/>
    <w:rsid w:val="001C7B51"/>
    <w:rsid w:val="001C7DEA"/>
    <w:rsid w:val="001D0157"/>
    <w:rsid w:val="001D11CC"/>
    <w:rsid w:val="001D2BFF"/>
    <w:rsid w:val="001D7A67"/>
    <w:rsid w:val="001E025D"/>
    <w:rsid w:val="001E0433"/>
    <w:rsid w:val="001E0468"/>
    <w:rsid w:val="001E24F4"/>
    <w:rsid w:val="001E2B6F"/>
    <w:rsid w:val="001E2CDE"/>
    <w:rsid w:val="001E3F3B"/>
    <w:rsid w:val="001E5D5F"/>
    <w:rsid w:val="001F1088"/>
    <w:rsid w:val="001F1150"/>
    <w:rsid w:val="001F19B5"/>
    <w:rsid w:val="001F2D44"/>
    <w:rsid w:val="001F398E"/>
    <w:rsid w:val="001F3AC2"/>
    <w:rsid w:val="001F5633"/>
    <w:rsid w:val="001F6701"/>
    <w:rsid w:val="0020115C"/>
    <w:rsid w:val="0020201A"/>
    <w:rsid w:val="0020239B"/>
    <w:rsid w:val="00202F29"/>
    <w:rsid w:val="00202F9D"/>
    <w:rsid w:val="00204534"/>
    <w:rsid w:val="00204B3A"/>
    <w:rsid w:val="002101BE"/>
    <w:rsid w:val="00210996"/>
    <w:rsid w:val="002119B1"/>
    <w:rsid w:val="00212ACA"/>
    <w:rsid w:val="00215D3C"/>
    <w:rsid w:val="0021649C"/>
    <w:rsid w:val="00216F44"/>
    <w:rsid w:val="00220A05"/>
    <w:rsid w:val="002234CE"/>
    <w:rsid w:val="00223A14"/>
    <w:rsid w:val="00224C52"/>
    <w:rsid w:val="00227298"/>
    <w:rsid w:val="0023047F"/>
    <w:rsid w:val="00230F73"/>
    <w:rsid w:val="00231D4A"/>
    <w:rsid w:val="00233767"/>
    <w:rsid w:val="00234739"/>
    <w:rsid w:val="0023580F"/>
    <w:rsid w:val="00240FA0"/>
    <w:rsid w:val="00241EBA"/>
    <w:rsid w:val="00241F3B"/>
    <w:rsid w:val="0024321A"/>
    <w:rsid w:val="00245466"/>
    <w:rsid w:val="002466A6"/>
    <w:rsid w:val="00250468"/>
    <w:rsid w:val="00252668"/>
    <w:rsid w:val="00253750"/>
    <w:rsid w:val="002575D2"/>
    <w:rsid w:val="002607D5"/>
    <w:rsid w:val="00263488"/>
    <w:rsid w:val="00265452"/>
    <w:rsid w:val="002658D8"/>
    <w:rsid w:val="0026632B"/>
    <w:rsid w:val="00266A81"/>
    <w:rsid w:val="00266C24"/>
    <w:rsid w:val="00267579"/>
    <w:rsid w:val="0027140E"/>
    <w:rsid w:val="002728D9"/>
    <w:rsid w:val="00273CEA"/>
    <w:rsid w:val="00274BF5"/>
    <w:rsid w:val="0027525E"/>
    <w:rsid w:val="0027766F"/>
    <w:rsid w:val="00280D9B"/>
    <w:rsid w:val="002825B3"/>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674D"/>
    <w:rsid w:val="002A7060"/>
    <w:rsid w:val="002A7198"/>
    <w:rsid w:val="002A7ADB"/>
    <w:rsid w:val="002B07E6"/>
    <w:rsid w:val="002B3557"/>
    <w:rsid w:val="002B3980"/>
    <w:rsid w:val="002B4041"/>
    <w:rsid w:val="002B51CD"/>
    <w:rsid w:val="002B66C8"/>
    <w:rsid w:val="002C19E7"/>
    <w:rsid w:val="002C1B0C"/>
    <w:rsid w:val="002C1FDB"/>
    <w:rsid w:val="002C30F4"/>
    <w:rsid w:val="002C3B29"/>
    <w:rsid w:val="002C418E"/>
    <w:rsid w:val="002C5325"/>
    <w:rsid w:val="002C592E"/>
    <w:rsid w:val="002C6485"/>
    <w:rsid w:val="002D01B0"/>
    <w:rsid w:val="002D1461"/>
    <w:rsid w:val="002D28D2"/>
    <w:rsid w:val="002D2FFE"/>
    <w:rsid w:val="002D420B"/>
    <w:rsid w:val="002D453C"/>
    <w:rsid w:val="002D4C43"/>
    <w:rsid w:val="002D5568"/>
    <w:rsid w:val="002D744F"/>
    <w:rsid w:val="002E074B"/>
    <w:rsid w:val="002E089C"/>
    <w:rsid w:val="002E1BE9"/>
    <w:rsid w:val="002E2CA7"/>
    <w:rsid w:val="002E34AC"/>
    <w:rsid w:val="002E3876"/>
    <w:rsid w:val="002E3AB7"/>
    <w:rsid w:val="002E4994"/>
    <w:rsid w:val="002E4A73"/>
    <w:rsid w:val="002E4B6A"/>
    <w:rsid w:val="002E6C81"/>
    <w:rsid w:val="002F06EC"/>
    <w:rsid w:val="002F0CEE"/>
    <w:rsid w:val="002F2328"/>
    <w:rsid w:val="002F267B"/>
    <w:rsid w:val="002F36FF"/>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098E"/>
    <w:rsid w:val="00311875"/>
    <w:rsid w:val="0031188C"/>
    <w:rsid w:val="00311DB3"/>
    <w:rsid w:val="0031235C"/>
    <w:rsid w:val="00313517"/>
    <w:rsid w:val="00313845"/>
    <w:rsid w:val="003144A8"/>
    <w:rsid w:val="003145E6"/>
    <w:rsid w:val="003147BE"/>
    <w:rsid w:val="003157D4"/>
    <w:rsid w:val="003167D9"/>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2F3E"/>
    <w:rsid w:val="003431F1"/>
    <w:rsid w:val="00343E12"/>
    <w:rsid w:val="00345640"/>
    <w:rsid w:val="003533E6"/>
    <w:rsid w:val="0035491D"/>
    <w:rsid w:val="0035517A"/>
    <w:rsid w:val="00355E10"/>
    <w:rsid w:val="00361C78"/>
    <w:rsid w:val="00363F02"/>
    <w:rsid w:val="0036429E"/>
    <w:rsid w:val="00364995"/>
    <w:rsid w:val="00364C8D"/>
    <w:rsid w:val="00365371"/>
    <w:rsid w:val="003655AF"/>
    <w:rsid w:val="0036683A"/>
    <w:rsid w:val="00366E65"/>
    <w:rsid w:val="00366ED5"/>
    <w:rsid w:val="00372330"/>
    <w:rsid w:val="00377851"/>
    <w:rsid w:val="003814F7"/>
    <w:rsid w:val="00381EDE"/>
    <w:rsid w:val="00383A0A"/>
    <w:rsid w:val="003844D4"/>
    <w:rsid w:val="00384D31"/>
    <w:rsid w:val="003851AC"/>
    <w:rsid w:val="00385B3E"/>
    <w:rsid w:val="00385FBA"/>
    <w:rsid w:val="0038617A"/>
    <w:rsid w:val="003873E2"/>
    <w:rsid w:val="00393684"/>
    <w:rsid w:val="00395B94"/>
    <w:rsid w:val="00396357"/>
    <w:rsid w:val="003966FD"/>
    <w:rsid w:val="003968D2"/>
    <w:rsid w:val="00397685"/>
    <w:rsid w:val="003A05E2"/>
    <w:rsid w:val="003A08C4"/>
    <w:rsid w:val="003A1A3E"/>
    <w:rsid w:val="003A238A"/>
    <w:rsid w:val="003A65AC"/>
    <w:rsid w:val="003B1319"/>
    <w:rsid w:val="003B1414"/>
    <w:rsid w:val="003B26D1"/>
    <w:rsid w:val="003B428E"/>
    <w:rsid w:val="003B4FB2"/>
    <w:rsid w:val="003B7CCD"/>
    <w:rsid w:val="003B7D51"/>
    <w:rsid w:val="003C0330"/>
    <w:rsid w:val="003C35F6"/>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0BA"/>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0E20"/>
    <w:rsid w:val="004120C7"/>
    <w:rsid w:val="00412F63"/>
    <w:rsid w:val="00413497"/>
    <w:rsid w:val="00413DA7"/>
    <w:rsid w:val="0041434E"/>
    <w:rsid w:val="00414392"/>
    <w:rsid w:val="004144EE"/>
    <w:rsid w:val="00414F08"/>
    <w:rsid w:val="00416856"/>
    <w:rsid w:val="00417F5C"/>
    <w:rsid w:val="004205BC"/>
    <w:rsid w:val="00422217"/>
    <w:rsid w:val="00424345"/>
    <w:rsid w:val="00424B75"/>
    <w:rsid w:val="00425626"/>
    <w:rsid w:val="00427677"/>
    <w:rsid w:val="004306AC"/>
    <w:rsid w:val="0043444F"/>
    <w:rsid w:val="00435F91"/>
    <w:rsid w:val="004405C4"/>
    <w:rsid w:val="00441897"/>
    <w:rsid w:val="00442303"/>
    <w:rsid w:val="00442780"/>
    <w:rsid w:val="00442A02"/>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790"/>
    <w:rsid w:val="00466FEB"/>
    <w:rsid w:val="00471B2A"/>
    <w:rsid w:val="00472A56"/>
    <w:rsid w:val="004736D6"/>
    <w:rsid w:val="00473B40"/>
    <w:rsid w:val="00475687"/>
    <w:rsid w:val="00476D96"/>
    <w:rsid w:val="00477795"/>
    <w:rsid w:val="00483171"/>
    <w:rsid w:val="00483E84"/>
    <w:rsid w:val="00484A3C"/>
    <w:rsid w:val="004877E9"/>
    <w:rsid w:val="00491BA7"/>
    <w:rsid w:val="004920A2"/>
    <w:rsid w:val="004935F1"/>
    <w:rsid w:val="004944A7"/>
    <w:rsid w:val="00494A10"/>
    <w:rsid w:val="00494E15"/>
    <w:rsid w:val="00497B1B"/>
    <w:rsid w:val="004A1A05"/>
    <w:rsid w:val="004A1E4B"/>
    <w:rsid w:val="004A28CD"/>
    <w:rsid w:val="004A2E00"/>
    <w:rsid w:val="004A68B4"/>
    <w:rsid w:val="004A77BF"/>
    <w:rsid w:val="004B0B1D"/>
    <w:rsid w:val="004B25CF"/>
    <w:rsid w:val="004B350E"/>
    <w:rsid w:val="004B423D"/>
    <w:rsid w:val="004B5EDE"/>
    <w:rsid w:val="004B64D1"/>
    <w:rsid w:val="004C1266"/>
    <w:rsid w:val="004C14F4"/>
    <w:rsid w:val="004C16E7"/>
    <w:rsid w:val="004C2A8E"/>
    <w:rsid w:val="004C3BBE"/>
    <w:rsid w:val="004C4A21"/>
    <w:rsid w:val="004C540E"/>
    <w:rsid w:val="004C5A95"/>
    <w:rsid w:val="004C5B1A"/>
    <w:rsid w:val="004C5F90"/>
    <w:rsid w:val="004C77A7"/>
    <w:rsid w:val="004C7F70"/>
    <w:rsid w:val="004D1D1C"/>
    <w:rsid w:val="004D2A62"/>
    <w:rsid w:val="004D4235"/>
    <w:rsid w:val="004D43A9"/>
    <w:rsid w:val="004D6D12"/>
    <w:rsid w:val="004D7399"/>
    <w:rsid w:val="004D7705"/>
    <w:rsid w:val="004D78EE"/>
    <w:rsid w:val="004D7D6F"/>
    <w:rsid w:val="004E0221"/>
    <w:rsid w:val="004E12E3"/>
    <w:rsid w:val="004E1B4D"/>
    <w:rsid w:val="004E1C5C"/>
    <w:rsid w:val="004E42D3"/>
    <w:rsid w:val="004F0279"/>
    <w:rsid w:val="004F13F4"/>
    <w:rsid w:val="004F1FFD"/>
    <w:rsid w:val="004F21B4"/>
    <w:rsid w:val="004F29FC"/>
    <w:rsid w:val="004F5885"/>
    <w:rsid w:val="004F6D9B"/>
    <w:rsid w:val="004F791B"/>
    <w:rsid w:val="00503193"/>
    <w:rsid w:val="00503AF1"/>
    <w:rsid w:val="005044AE"/>
    <w:rsid w:val="00506969"/>
    <w:rsid w:val="00510A0C"/>
    <w:rsid w:val="005139DB"/>
    <w:rsid w:val="005140C1"/>
    <w:rsid w:val="005174A6"/>
    <w:rsid w:val="00517658"/>
    <w:rsid w:val="00520672"/>
    <w:rsid w:val="00521688"/>
    <w:rsid w:val="00521B6B"/>
    <w:rsid w:val="0052370E"/>
    <w:rsid w:val="0052535C"/>
    <w:rsid w:val="00527781"/>
    <w:rsid w:val="00535071"/>
    <w:rsid w:val="00536A99"/>
    <w:rsid w:val="00536D05"/>
    <w:rsid w:val="00541723"/>
    <w:rsid w:val="00541B35"/>
    <w:rsid w:val="00542E36"/>
    <w:rsid w:val="00543433"/>
    <w:rsid w:val="005437FC"/>
    <w:rsid w:val="005440EB"/>
    <w:rsid w:val="005451A6"/>
    <w:rsid w:val="005459BF"/>
    <w:rsid w:val="005464F1"/>
    <w:rsid w:val="00546BDF"/>
    <w:rsid w:val="00547419"/>
    <w:rsid w:val="005512D5"/>
    <w:rsid w:val="0055142F"/>
    <w:rsid w:val="0055201D"/>
    <w:rsid w:val="00552225"/>
    <w:rsid w:val="0055598A"/>
    <w:rsid w:val="005563DD"/>
    <w:rsid w:val="005573A4"/>
    <w:rsid w:val="00560072"/>
    <w:rsid w:val="00570934"/>
    <w:rsid w:val="005709C4"/>
    <w:rsid w:val="00571298"/>
    <w:rsid w:val="00571B61"/>
    <w:rsid w:val="00574A8C"/>
    <w:rsid w:val="00574FC2"/>
    <w:rsid w:val="0057633D"/>
    <w:rsid w:val="00580EDC"/>
    <w:rsid w:val="00580F08"/>
    <w:rsid w:val="00581D0A"/>
    <w:rsid w:val="00582C29"/>
    <w:rsid w:val="00582E9D"/>
    <w:rsid w:val="00583D5D"/>
    <w:rsid w:val="00583DB3"/>
    <w:rsid w:val="005842BB"/>
    <w:rsid w:val="00584C15"/>
    <w:rsid w:val="00592086"/>
    <w:rsid w:val="00592C68"/>
    <w:rsid w:val="005944FB"/>
    <w:rsid w:val="00594BA8"/>
    <w:rsid w:val="00595131"/>
    <w:rsid w:val="005957B3"/>
    <w:rsid w:val="005A044D"/>
    <w:rsid w:val="005A07A0"/>
    <w:rsid w:val="005A3540"/>
    <w:rsid w:val="005A3981"/>
    <w:rsid w:val="005A6538"/>
    <w:rsid w:val="005A6FDA"/>
    <w:rsid w:val="005B079C"/>
    <w:rsid w:val="005B1114"/>
    <w:rsid w:val="005B57F8"/>
    <w:rsid w:val="005B6265"/>
    <w:rsid w:val="005B734C"/>
    <w:rsid w:val="005C3A9B"/>
    <w:rsid w:val="005C3D2D"/>
    <w:rsid w:val="005C40A8"/>
    <w:rsid w:val="005C6F84"/>
    <w:rsid w:val="005C70FF"/>
    <w:rsid w:val="005D1339"/>
    <w:rsid w:val="005D17CD"/>
    <w:rsid w:val="005D2752"/>
    <w:rsid w:val="005D27B8"/>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1AE2"/>
    <w:rsid w:val="00612166"/>
    <w:rsid w:val="006127C9"/>
    <w:rsid w:val="00612D6B"/>
    <w:rsid w:val="00616C29"/>
    <w:rsid w:val="00616D70"/>
    <w:rsid w:val="00620439"/>
    <w:rsid w:val="00620BAE"/>
    <w:rsid w:val="0062202B"/>
    <w:rsid w:val="00622153"/>
    <w:rsid w:val="00622928"/>
    <w:rsid w:val="006251DD"/>
    <w:rsid w:val="006255FC"/>
    <w:rsid w:val="00625BFB"/>
    <w:rsid w:val="006300DF"/>
    <w:rsid w:val="00630F8E"/>
    <w:rsid w:val="006321F8"/>
    <w:rsid w:val="00634E0A"/>
    <w:rsid w:val="00635CC5"/>
    <w:rsid w:val="006363B8"/>
    <w:rsid w:val="006373A1"/>
    <w:rsid w:val="006434B4"/>
    <w:rsid w:val="00643DFD"/>
    <w:rsid w:val="0064496F"/>
    <w:rsid w:val="00645434"/>
    <w:rsid w:val="006456D3"/>
    <w:rsid w:val="0064573B"/>
    <w:rsid w:val="00645756"/>
    <w:rsid w:val="00647C76"/>
    <w:rsid w:val="006507C5"/>
    <w:rsid w:val="00651115"/>
    <w:rsid w:val="00651E12"/>
    <w:rsid w:val="00655261"/>
    <w:rsid w:val="006553BF"/>
    <w:rsid w:val="00655A97"/>
    <w:rsid w:val="0065726B"/>
    <w:rsid w:val="00657481"/>
    <w:rsid w:val="00660A62"/>
    <w:rsid w:val="006614D4"/>
    <w:rsid w:val="00661B89"/>
    <w:rsid w:val="006623B1"/>
    <w:rsid w:val="00662BCB"/>
    <w:rsid w:val="00664114"/>
    <w:rsid w:val="00665483"/>
    <w:rsid w:val="006660FB"/>
    <w:rsid w:val="00666656"/>
    <w:rsid w:val="0066745C"/>
    <w:rsid w:val="00671A2C"/>
    <w:rsid w:val="00672847"/>
    <w:rsid w:val="00673451"/>
    <w:rsid w:val="006774D0"/>
    <w:rsid w:val="006802E1"/>
    <w:rsid w:val="00680641"/>
    <w:rsid w:val="00690B8E"/>
    <w:rsid w:val="00693053"/>
    <w:rsid w:val="00693211"/>
    <w:rsid w:val="00694C58"/>
    <w:rsid w:val="00694F27"/>
    <w:rsid w:val="00695803"/>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282"/>
    <w:rsid w:val="006C2448"/>
    <w:rsid w:val="006C2A83"/>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1833"/>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17847"/>
    <w:rsid w:val="00720346"/>
    <w:rsid w:val="00722DC2"/>
    <w:rsid w:val="00722E25"/>
    <w:rsid w:val="00724298"/>
    <w:rsid w:val="007250B8"/>
    <w:rsid w:val="007277BE"/>
    <w:rsid w:val="00727A4A"/>
    <w:rsid w:val="00731143"/>
    <w:rsid w:val="00731FE1"/>
    <w:rsid w:val="007338C2"/>
    <w:rsid w:val="00740103"/>
    <w:rsid w:val="007422F9"/>
    <w:rsid w:val="007425D5"/>
    <w:rsid w:val="00743790"/>
    <w:rsid w:val="007446CF"/>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0326"/>
    <w:rsid w:val="007815EE"/>
    <w:rsid w:val="00781E31"/>
    <w:rsid w:val="00782CC1"/>
    <w:rsid w:val="00783069"/>
    <w:rsid w:val="00784C38"/>
    <w:rsid w:val="007867E3"/>
    <w:rsid w:val="00786D3D"/>
    <w:rsid w:val="00786F6E"/>
    <w:rsid w:val="0078777C"/>
    <w:rsid w:val="007901A1"/>
    <w:rsid w:val="00794346"/>
    <w:rsid w:val="007959E9"/>
    <w:rsid w:val="00795F22"/>
    <w:rsid w:val="007A0CEF"/>
    <w:rsid w:val="007A21DA"/>
    <w:rsid w:val="007A2605"/>
    <w:rsid w:val="007A2D8D"/>
    <w:rsid w:val="007A3A47"/>
    <w:rsid w:val="007A3D1A"/>
    <w:rsid w:val="007A6E63"/>
    <w:rsid w:val="007B0012"/>
    <w:rsid w:val="007B032A"/>
    <w:rsid w:val="007B0693"/>
    <w:rsid w:val="007B1814"/>
    <w:rsid w:val="007B2E7C"/>
    <w:rsid w:val="007B39BE"/>
    <w:rsid w:val="007B5C50"/>
    <w:rsid w:val="007B5E64"/>
    <w:rsid w:val="007B5F1F"/>
    <w:rsid w:val="007B643B"/>
    <w:rsid w:val="007B6F6D"/>
    <w:rsid w:val="007B7C8A"/>
    <w:rsid w:val="007C1FE5"/>
    <w:rsid w:val="007C20FB"/>
    <w:rsid w:val="007C30F6"/>
    <w:rsid w:val="007C3294"/>
    <w:rsid w:val="007C3862"/>
    <w:rsid w:val="007C3A2C"/>
    <w:rsid w:val="007C4923"/>
    <w:rsid w:val="007C70E8"/>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07F4"/>
    <w:rsid w:val="00843826"/>
    <w:rsid w:val="00844CB4"/>
    <w:rsid w:val="00846C5C"/>
    <w:rsid w:val="0085131D"/>
    <w:rsid w:val="00851529"/>
    <w:rsid w:val="00851E6D"/>
    <w:rsid w:val="00853F9A"/>
    <w:rsid w:val="00861F6E"/>
    <w:rsid w:val="00862032"/>
    <w:rsid w:val="00863A89"/>
    <w:rsid w:val="0086417A"/>
    <w:rsid w:val="0086466F"/>
    <w:rsid w:val="00864A33"/>
    <w:rsid w:val="0086558D"/>
    <w:rsid w:val="0086563F"/>
    <w:rsid w:val="00866822"/>
    <w:rsid w:val="0087033F"/>
    <w:rsid w:val="008707F7"/>
    <w:rsid w:val="008708AD"/>
    <w:rsid w:val="008730B8"/>
    <w:rsid w:val="00873E62"/>
    <w:rsid w:val="00875350"/>
    <w:rsid w:val="00875C95"/>
    <w:rsid w:val="008760A5"/>
    <w:rsid w:val="008813A7"/>
    <w:rsid w:val="00884333"/>
    <w:rsid w:val="008856F7"/>
    <w:rsid w:val="00886052"/>
    <w:rsid w:val="0088722A"/>
    <w:rsid w:val="00887DBF"/>
    <w:rsid w:val="00890560"/>
    <w:rsid w:val="00892329"/>
    <w:rsid w:val="00893437"/>
    <w:rsid w:val="008952DB"/>
    <w:rsid w:val="00895307"/>
    <w:rsid w:val="008A0925"/>
    <w:rsid w:val="008A2862"/>
    <w:rsid w:val="008A361D"/>
    <w:rsid w:val="008A39C9"/>
    <w:rsid w:val="008A3DA9"/>
    <w:rsid w:val="008A3E44"/>
    <w:rsid w:val="008A418D"/>
    <w:rsid w:val="008A4497"/>
    <w:rsid w:val="008A4CB2"/>
    <w:rsid w:val="008A508B"/>
    <w:rsid w:val="008B2747"/>
    <w:rsid w:val="008B4BA9"/>
    <w:rsid w:val="008B6D1D"/>
    <w:rsid w:val="008B7878"/>
    <w:rsid w:val="008C0A75"/>
    <w:rsid w:val="008C0D7A"/>
    <w:rsid w:val="008C32D0"/>
    <w:rsid w:val="008D0FD2"/>
    <w:rsid w:val="008D20FE"/>
    <w:rsid w:val="008D36BD"/>
    <w:rsid w:val="008D3A31"/>
    <w:rsid w:val="008D5561"/>
    <w:rsid w:val="008D58BA"/>
    <w:rsid w:val="008D7419"/>
    <w:rsid w:val="008D7872"/>
    <w:rsid w:val="008E004F"/>
    <w:rsid w:val="008E45A5"/>
    <w:rsid w:val="008E4EE4"/>
    <w:rsid w:val="008E5943"/>
    <w:rsid w:val="008E6332"/>
    <w:rsid w:val="008E6420"/>
    <w:rsid w:val="008E6674"/>
    <w:rsid w:val="008F0234"/>
    <w:rsid w:val="008F0300"/>
    <w:rsid w:val="008F10FD"/>
    <w:rsid w:val="008F15E9"/>
    <w:rsid w:val="008F1712"/>
    <w:rsid w:val="008F2C0B"/>
    <w:rsid w:val="008F4545"/>
    <w:rsid w:val="008F55D0"/>
    <w:rsid w:val="008F588C"/>
    <w:rsid w:val="008F58D3"/>
    <w:rsid w:val="008F69AF"/>
    <w:rsid w:val="00900EDB"/>
    <w:rsid w:val="009020A7"/>
    <w:rsid w:val="0090283A"/>
    <w:rsid w:val="009030C2"/>
    <w:rsid w:val="009031F5"/>
    <w:rsid w:val="00903A1E"/>
    <w:rsid w:val="00904119"/>
    <w:rsid w:val="009054ED"/>
    <w:rsid w:val="009109A7"/>
    <w:rsid w:val="00911EFA"/>
    <w:rsid w:val="009129E5"/>
    <w:rsid w:val="00913E88"/>
    <w:rsid w:val="0091402F"/>
    <w:rsid w:val="009150CE"/>
    <w:rsid w:val="009150EA"/>
    <w:rsid w:val="00915BDF"/>
    <w:rsid w:val="009175A0"/>
    <w:rsid w:val="00917E5F"/>
    <w:rsid w:val="00920064"/>
    <w:rsid w:val="00920CF5"/>
    <w:rsid w:val="009214EF"/>
    <w:rsid w:val="00921DC5"/>
    <w:rsid w:val="00921FE3"/>
    <w:rsid w:val="009227D5"/>
    <w:rsid w:val="00922DBE"/>
    <w:rsid w:val="009260C6"/>
    <w:rsid w:val="0093222E"/>
    <w:rsid w:val="009322D7"/>
    <w:rsid w:val="00933017"/>
    <w:rsid w:val="00933F21"/>
    <w:rsid w:val="009404B8"/>
    <w:rsid w:val="00943788"/>
    <w:rsid w:val="00945284"/>
    <w:rsid w:val="00947826"/>
    <w:rsid w:val="00950872"/>
    <w:rsid w:val="00951864"/>
    <w:rsid w:val="00951B7A"/>
    <w:rsid w:val="00953D6B"/>
    <w:rsid w:val="00954C2A"/>
    <w:rsid w:val="009567E0"/>
    <w:rsid w:val="00956BC9"/>
    <w:rsid w:val="00956CA4"/>
    <w:rsid w:val="0096199B"/>
    <w:rsid w:val="00962F47"/>
    <w:rsid w:val="00963002"/>
    <w:rsid w:val="00965AF7"/>
    <w:rsid w:val="009673CF"/>
    <w:rsid w:val="00967897"/>
    <w:rsid w:val="00967A45"/>
    <w:rsid w:val="00967AF9"/>
    <w:rsid w:val="00970935"/>
    <w:rsid w:val="00970C24"/>
    <w:rsid w:val="00971045"/>
    <w:rsid w:val="00971C32"/>
    <w:rsid w:val="00971FE6"/>
    <w:rsid w:val="009730A0"/>
    <w:rsid w:val="00973AB4"/>
    <w:rsid w:val="00975AD1"/>
    <w:rsid w:val="00975CBC"/>
    <w:rsid w:val="00976BB1"/>
    <w:rsid w:val="00976D1F"/>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58A2"/>
    <w:rsid w:val="009A6756"/>
    <w:rsid w:val="009B1EFB"/>
    <w:rsid w:val="009B1F2D"/>
    <w:rsid w:val="009B2E58"/>
    <w:rsid w:val="009B33A5"/>
    <w:rsid w:val="009B3410"/>
    <w:rsid w:val="009B47F5"/>
    <w:rsid w:val="009B54D5"/>
    <w:rsid w:val="009C1028"/>
    <w:rsid w:val="009C1387"/>
    <w:rsid w:val="009C315A"/>
    <w:rsid w:val="009C3531"/>
    <w:rsid w:val="009C48F5"/>
    <w:rsid w:val="009C5048"/>
    <w:rsid w:val="009C51BC"/>
    <w:rsid w:val="009C7E1B"/>
    <w:rsid w:val="009D2648"/>
    <w:rsid w:val="009D4B86"/>
    <w:rsid w:val="009D587C"/>
    <w:rsid w:val="009D742F"/>
    <w:rsid w:val="009D7441"/>
    <w:rsid w:val="009D7800"/>
    <w:rsid w:val="009E0196"/>
    <w:rsid w:val="009E5164"/>
    <w:rsid w:val="009E60CA"/>
    <w:rsid w:val="009F0542"/>
    <w:rsid w:val="009F08F2"/>
    <w:rsid w:val="009F091B"/>
    <w:rsid w:val="009F1DA4"/>
    <w:rsid w:val="009F28E1"/>
    <w:rsid w:val="009F2F42"/>
    <w:rsid w:val="009F3AD6"/>
    <w:rsid w:val="009F730B"/>
    <w:rsid w:val="009F7405"/>
    <w:rsid w:val="009F7DFF"/>
    <w:rsid w:val="00A00EC6"/>
    <w:rsid w:val="00A02BD2"/>
    <w:rsid w:val="00A03398"/>
    <w:rsid w:val="00A03B4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48E"/>
    <w:rsid w:val="00A277DA"/>
    <w:rsid w:val="00A27D42"/>
    <w:rsid w:val="00A30F1F"/>
    <w:rsid w:val="00A3130E"/>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02"/>
    <w:rsid w:val="00A47E54"/>
    <w:rsid w:val="00A50F04"/>
    <w:rsid w:val="00A53CFE"/>
    <w:rsid w:val="00A549A6"/>
    <w:rsid w:val="00A549AE"/>
    <w:rsid w:val="00A55355"/>
    <w:rsid w:val="00A55A6A"/>
    <w:rsid w:val="00A560E4"/>
    <w:rsid w:val="00A620DA"/>
    <w:rsid w:val="00A62118"/>
    <w:rsid w:val="00A62EBC"/>
    <w:rsid w:val="00A637A8"/>
    <w:rsid w:val="00A65CEA"/>
    <w:rsid w:val="00A66B30"/>
    <w:rsid w:val="00A67C78"/>
    <w:rsid w:val="00A705AC"/>
    <w:rsid w:val="00A77FB0"/>
    <w:rsid w:val="00A90E90"/>
    <w:rsid w:val="00A91F34"/>
    <w:rsid w:val="00A9344F"/>
    <w:rsid w:val="00A93B95"/>
    <w:rsid w:val="00A94755"/>
    <w:rsid w:val="00A94EEC"/>
    <w:rsid w:val="00A9611F"/>
    <w:rsid w:val="00A972A1"/>
    <w:rsid w:val="00A975B3"/>
    <w:rsid w:val="00AA07C2"/>
    <w:rsid w:val="00AA127A"/>
    <w:rsid w:val="00AA2A50"/>
    <w:rsid w:val="00AA5B9C"/>
    <w:rsid w:val="00AA6AD1"/>
    <w:rsid w:val="00AB0460"/>
    <w:rsid w:val="00AB1F7B"/>
    <w:rsid w:val="00AB2A1D"/>
    <w:rsid w:val="00AB4935"/>
    <w:rsid w:val="00AB6B9A"/>
    <w:rsid w:val="00AC0585"/>
    <w:rsid w:val="00AC22B8"/>
    <w:rsid w:val="00AC292E"/>
    <w:rsid w:val="00AC428B"/>
    <w:rsid w:val="00AC4A83"/>
    <w:rsid w:val="00AC4D48"/>
    <w:rsid w:val="00AC4F21"/>
    <w:rsid w:val="00AC5E65"/>
    <w:rsid w:val="00AC7BE8"/>
    <w:rsid w:val="00AD2814"/>
    <w:rsid w:val="00AD3042"/>
    <w:rsid w:val="00AD5DAB"/>
    <w:rsid w:val="00AD5EB9"/>
    <w:rsid w:val="00AD6280"/>
    <w:rsid w:val="00AD7A7E"/>
    <w:rsid w:val="00AD7B91"/>
    <w:rsid w:val="00AE04F2"/>
    <w:rsid w:val="00AE08B5"/>
    <w:rsid w:val="00AE090F"/>
    <w:rsid w:val="00AE0917"/>
    <w:rsid w:val="00AE22FC"/>
    <w:rsid w:val="00AE3FF9"/>
    <w:rsid w:val="00AE4672"/>
    <w:rsid w:val="00AE4EDC"/>
    <w:rsid w:val="00AE5F56"/>
    <w:rsid w:val="00AF05A6"/>
    <w:rsid w:val="00AF18E4"/>
    <w:rsid w:val="00AF1D20"/>
    <w:rsid w:val="00AF24F6"/>
    <w:rsid w:val="00AF5724"/>
    <w:rsid w:val="00B00977"/>
    <w:rsid w:val="00B02444"/>
    <w:rsid w:val="00B03E74"/>
    <w:rsid w:val="00B03F9F"/>
    <w:rsid w:val="00B078CF"/>
    <w:rsid w:val="00B10FB7"/>
    <w:rsid w:val="00B127F7"/>
    <w:rsid w:val="00B12D74"/>
    <w:rsid w:val="00B13518"/>
    <w:rsid w:val="00B13A0F"/>
    <w:rsid w:val="00B14427"/>
    <w:rsid w:val="00B152D1"/>
    <w:rsid w:val="00B15E1B"/>
    <w:rsid w:val="00B17AAE"/>
    <w:rsid w:val="00B17ABE"/>
    <w:rsid w:val="00B17E41"/>
    <w:rsid w:val="00B2154A"/>
    <w:rsid w:val="00B21B44"/>
    <w:rsid w:val="00B234CB"/>
    <w:rsid w:val="00B23D78"/>
    <w:rsid w:val="00B23F48"/>
    <w:rsid w:val="00B255B0"/>
    <w:rsid w:val="00B25CDF"/>
    <w:rsid w:val="00B261F7"/>
    <w:rsid w:val="00B26532"/>
    <w:rsid w:val="00B303EF"/>
    <w:rsid w:val="00B31BED"/>
    <w:rsid w:val="00B35EF8"/>
    <w:rsid w:val="00B37715"/>
    <w:rsid w:val="00B37B39"/>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6531"/>
    <w:rsid w:val="00B77FC6"/>
    <w:rsid w:val="00B8185F"/>
    <w:rsid w:val="00B82264"/>
    <w:rsid w:val="00B8344A"/>
    <w:rsid w:val="00B863C3"/>
    <w:rsid w:val="00B86D3E"/>
    <w:rsid w:val="00B86F65"/>
    <w:rsid w:val="00B8704A"/>
    <w:rsid w:val="00B90D4C"/>
    <w:rsid w:val="00B93200"/>
    <w:rsid w:val="00B93351"/>
    <w:rsid w:val="00B94C01"/>
    <w:rsid w:val="00B9584D"/>
    <w:rsid w:val="00B96F8E"/>
    <w:rsid w:val="00B977EA"/>
    <w:rsid w:val="00BA1697"/>
    <w:rsid w:val="00BA1DFB"/>
    <w:rsid w:val="00BA2964"/>
    <w:rsid w:val="00BA318F"/>
    <w:rsid w:val="00BA48FD"/>
    <w:rsid w:val="00BA4B2A"/>
    <w:rsid w:val="00BA4F5C"/>
    <w:rsid w:val="00BB1F37"/>
    <w:rsid w:val="00BB224E"/>
    <w:rsid w:val="00BB2740"/>
    <w:rsid w:val="00BB2925"/>
    <w:rsid w:val="00BB362C"/>
    <w:rsid w:val="00BB642B"/>
    <w:rsid w:val="00BB64AC"/>
    <w:rsid w:val="00BB69DE"/>
    <w:rsid w:val="00BB6FB5"/>
    <w:rsid w:val="00BC092D"/>
    <w:rsid w:val="00BC1BB0"/>
    <w:rsid w:val="00BC1EC3"/>
    <w:rsid w:val="00BC27CC"/>
    <w:rsid w:val="00BC4F2F"/>
    <w:rsid w:val="00BC6266"/>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6129"/>
    <w:rsid w:val="00BF6135"/>
    <w:rsid w:val="00BF6A24"/>
    <w:rsid w:val="00BF6EB2"/>
    <w:rsid w:val="00BF7199"/>
    <w:rsid w:val="00BF7540"/>
    <w:rsid w:val="00BF76A4"/>
    <w:rsid w:val="00BF781B"/>
    <w:rsid w:val="00C00422"/>
    <w:rsid w:val="00C01103"/>
    <w:rsid w:val="00C01A56"/>
    <w:rsid w:val="00C01EE9"/>
    <w:rsid w:val="00C02850"/>
    <w:rsid w:val="00C041C3"/>
    <w:rsid w:val="00C046FC"/>
    <w:rsid w:val="00C06D8B"/>
    <w:rsid w:val="00C073D5"/>
    <w:rsid w:val="00C0778B"/>
    <w:rsid w:val="00C10F1F"/>
    <w:rsid w:val="00C1186F"/>
    <w:rsid w:val="00C12127"/>
    <w:rsid w:val="00C12374"/>
    <w:rsid w:val="00C12B4E"/>
    <w:rsid w:val="00C12EB8"/>
    <w:rsid w:val="00C13054"/>
    <w:rsid w:val="00C1555F"/>
    <w:rsid w:val="00C17223"/>
    <w:rsid w:val="00C173AE"/>
    <w:rsid w:val="00C206D8"/>
    <w:rsid w:val="00C2248D"/>
    <w:rsid w:val="00C22A1C"/>
    <w:rsid w:val="00C23627"/>
    <w:rsid w:val="00C23BB0"/>
    <w:rsid w:val="00C2589F"/>
    <w:rsid w:val="00C26077"/>
    <w:rsid w:val="00C2707E"/>
    <w:rsid w:val="00C3228E"/>
    <w:rsid w:val="00C365BC"/>
    <w:rsid w:val="00C40ED2"/>
    <w:rsid w:val="00C43824"/>
    <w:rsid w:val="00C43C83"/>
    <w:rsid w:val="00C45283"/>
    <w:rsid w:val="00C459DD"/>
    <w:rsid w:val="00C554D8"/>
    <w:rsid w:val="00C56088"/>
    <w:rsid w:val="00C5715A"/>
    <w:rsid w:val="00C61D68"/>
    <w:rsid w:val="00C62BD5"/>
    <w:rsid w:val="00C63F77"/>
    <w:rsid w:val="00C642D3"/>
    <w:rsid w:val="00C64698"/>
    <w:rsid w:val="00C66193"/>
    <w:rsid w:val="00C66DF8"/>
    <w:rsid w:val="00C71C2E"/>
    <w:rsid w:val="00C721A0"/>
    <w:rsid w:val="00C72D35"/>
    <w:rsid w:val="00C7384A"/>
    <w:rsid w:val="00C739AA"/>
    <w:rsid w:val="00C750D3"/>
    <w:rsid w:val="00C806E9"/>
    <w:rsid w:val="00C83A8D"/>
    <w:rsid w:val="00C85BEE"/>
    <w:rsid w:val="00C8616B"/>
    <w:rsid w:val="00C866C6"/>
    <w:rsid w:val="00C9195B"/>
    <w:rsid w:val="00C9449D"/>
    <w:rsid w:val="00C94BFA"/>
    <w:rsid w:val="00C95556"/>
    <w:rsid w:val="00C97280"/>
    <w:rsid w:val="00C97D81"/>
    <w:rsid w:val="00CA05D4"/>
    <w:rsid w:val="00CA0D07"/>
    <w:rsid w:val="00CA1224"/>
    <w:rsid w:val="00CA25D3"/>
    <w:rsid w:val="00CA2860"/>
    <w:rsid w:val="00CA2C32"/>
    <w:rsid w:val="00CB0F30"/>
    <w:rsid w:val="00CB1224"/>
    <w:rsid w:val="00CB1B22"/>
    <w:rsid w:val="00CB26EA"/>
    <w:rsid w:val="00CB3865"/>
    <w:rsid w:val="00CB4182"/>
    <w:rsid w:val="00CB4478"/>
    <w:rsid w:val="00CB45B1"/>
    <w:rsid w:val="00CB6C47"/>
    <w:rsid w:val="00CC1AAA"/>
    <w:rsid w:val="00CC2D3D"/>
    <w:rsid w:val="00CC30AA"/>
    <w:rsid w:val="00CC4C56"/>
    <w:rsid w:val="00CC64E5"/>
    <w:rsid w:val="00CC6D0B"/>
    <w:rsid w:val="00CC758E"/>
    <w:rsid w:val="00CD1CA8"/>
    <w:rsid w:val="00CD2024"/>
    <w:rsid w:val="00CD3E8B"/>
    <w:rsid w:val="00CD45B3"/>
    <w:rsid w:val="00CD4989"/>
    <w:rsid w:val="00CD79BF"/>
    <w:rsid w:val="00CE02A6"/>
    <w:rsid w:val="00CE0A9B"/>
    <w:rsid w:val="00CE25AD"/>
    <w:rsid w:val="00CE44E4"/>
    <w:rsid w:val="00CE6D04"/>
    <w:rsid w:val="00CE720D"/>
    <w:rsid w:val="00CE7C7B"/>
    <w:rsid w:val="00CF025E"/>
    <w:rsid w:val="00CF0D06"/>
    <w:rsid w:val="00CF0DD1"/>
    <w:rsid w:val="00CF30EE"/>
    <w:rsid w:val="00CF419E"/>
    <w:rsid w:val="00CF51E0"/>
    <w:rsid w:val="00CF5311"/>
    <w:rsid w:val="00CF5D56"/>
    <w:rsid w:val="00D0098B"/>
    <w:rsid w:val="00D029FD"/>
    <w:rsid w:val="00D051B3"/>
    <w:rsid w:val="00D05AE8"/>
    <w:rsid w:val="00D10BF1"/>
    <w:rsid w:val="00D11998"/>
    <w:rsid w:val="00D11B57"/>
    <w:rsid w:val="00D120B9"/>
    <w:rsid w:val="00D12BCB"/>
    <w:rsid w:val="00D17BB5"/>
    <w:rsid w:val="00D222EC"/>
    <w:rsid w:val="00D224D4"/>
    <w:rsid w:val="00D2485F"/>
    <w:rsid w:val="00D256AF"/>
    <w:rsid w:val="00D264F5"/>
    <w:rsid w:val="00D26D43"/>
    <w:rsid w:val="00D274AC"/>
    <w:rsid w:val="00D326F9"/>
    <w:rsid w:val="00D34745"/>
    <w:rsid w:val="00D4067E"/>
    <w:rsid w:val="00D40D8B"/>
    <w:rsid w:val="00D41832"/>
    <w:rsid w:val="00D428A1"/>
    <w:rsid w:val="00D43CA5"/>
    <w:rsid w:val="00D44338"/>
    <w:rsid w:val="00D4486A"/>
    <w:rsid w:val="00D44B41"/>
    <w:rsid w:val="00D4517A"/>
    <w:rsid w:val="00D47A04"/>
    <w:rsid w:val="00D47EFB"/>
    <w:rsid w:val="00D5155E"/>
    <w:rsid w:val="00D5258F"/>
    <w:rsid w:val="00D52920"/>
    <w:rsid w:val="00D52FBA"/>
    <w:rsid w:val="00D539AB"/>
    <w:rsid w:val="00D551AA"/>
    <w:rsid w:val="00D551B9"/>
    <w:rsid w:val="00D55ACF"/>
    <w:rsid w:val="00D5687E"/>
    <w:rsid w:val="00D56FA9"/>
    <w:rsid w:val="00D572B9"/>
    <w:rsid w:val="00D57DEA"/>
    <w:rsid w:val="00D61026"/>
    <w:rsid w:val="00D64458"/>
    <w:rsid w:val="00D64CD3"/>
    <w:rsid w:val="00D6522F"/>
    <w:rsid w:val="00D6628A"/>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977CB"/>
    <w:rsid w:val="00DA092E"/>
    <w:rsid w:val="00DA243A"/>
    <w:rsid w:val="00DA6951"/>
    <w:rsid w:val="00DB1A04"/>
    <w:rsid w:val="00DB3FE2"/>
    <w:rsid w:val="00DB43D4"/>
    <w:rsid w:val="00DB507B"/>
    <w:rsid w:val="00DB6ABC"/>
    <w:rsid w:val="00DB79F4"/>
    <w:rsid w:val="00DC0650"/>
    <w:rsid w:val="00DC79A6"/>
    <w:rsid w:val="00DD0727"/>
    <w:rsid w:val="00DD5878"/>
    <w:rsid w:val="00DD6C7A"/>
    <w:rsid w:val="00DE0030"/>
    <w:rsid w:val="00DE06CC"/>
    <w:rsid w:val="00DE4216"/>
    <w:rsid w:val="00DE46C9"/>
    <w:rsid w:val="00DE47D4"/>
    <w:rsid w:val="00DE4DB0"/>
    <w:rsid w:val="00DF0593"/>
    <w:rsid w:val="00DF1AA9"/>
    <w:rsid w:val="00DF39FC"/>
    <w:rsid w:val="00DF4556"/>
    <w:rsid w:val="00DF7664"/>
    <w:rsid w:val="00E003C4"/>
    <w:rsid w:val="00E02598"/>
    <w:rsid w:val="00E02695"/>
    <w:rsid w:val="00E02F7C"/>
    <w:rsid w:val="00E0471C"/>
    <w:rsid w:val="00E06709"/>
    <w:rsid w:val="00E06E30"/>
    <w:rsid w:val="00E07062"/>
    <w:rsid w:val="00E075B6"/>
    <w:rsid w:val="00E07E21"/>
    <w:rsid w:val="00E10F08"/>
    <w:rsid w:val="00E134F9"/>
    <w:rsid w:val="00E1561C"/>
    <w:rsid w:val="00E167EA"/>
    <w:rsid w:val="00E16803"/>
    <w:rsid w:val="00E16BAF"/>
    <w:rsid w:val="00E20174"/>
    <w:rsid w:val="00E215CB"/>
    <w:rsid w:val="00E2191A"/>
    <w:rsid w:val="00E236A1"/>
    <w:rsid w:val="00E24A6B"/>
    <w:rsid w:val="00E26153"/>
    <w:rsid w:val="00E27073"/>
    <w:rsid w:val="00E314A6"/>
    <w:rsid w:val="00E332D3"/>
    <w:rsid w:val="00E335E2"/>
    <w:rsid w:val="00E37182"/>
    <w:rsid w:val="00E40914"/>
    <w:rsid w:val="00E4137B"/>
    <w:rsid w:val="00E4182F"/>
    <w:rsid w:val="00E41D43"/>
    <w:rsid w:val="00E438F9"/>
    <w:rsid w:val="00E44C10"/>
    <w:rsid w:val="00E504E9"/>
    <w:rsid w:val="00E52002"/>
    <w:rsid w:val="00E521D6"/>
    <w:rsid w:val="00E5275A"/>
    <w:rsid w:val="00E52FF4"/>
    <w:rsid w:val="00E5581B"/>
    <w:rsid w:val="00E569A3"/>
    <w:rsid w:val="00E56C7B"/>
    <w:rsid w:val="00E60A5B"/>
    <w:rsid w:val="00E6261F"/>
    <w:rsid w:val="00E63619"/>
    <w:rsid w:val="00E637A4"/>
    <w:rsid w:val="00E6382F"/>
    <w:rsid w:val="00E65D04"/>
    <w:rsid w:val="00E6737C"/>
    <w:rsid w:val="00E67DD8"/>
    <w:rsid w:val="00E70A62"/>
    <w:rsid w:val="00E757DD"/>
    <w:rsid w:val="00E7722A"/>
    <w:rsid w:val="00E808B6"/>
    <w:rsid w:val="00E82558"/>
    <w:rsid w:val="00E831EC"/>
    <w:rsid w:val="00E87CD2"/>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3808"/>
    <w:rsid w:val="00EB5948"/>
    <w:rsid w:val="00EB61AE"/>
    <w:rsid w:val="00EB71B2"/>
    <w:rsid w:val="00EB7438"/>
    <w:rsid w:val="00EB7B5A"/>
    <w:rsid w:val="00EC02EF"/>
    <w:rsid w:val="00EC122D"/>
    <w:rsid w:val="00EC308E"/>
    <w:rsid w:val="00EC4F8E"/>
    <w:rsid w:val="00EC640B"/>
    <w:rsid w:val="00EC7362"/>
    <w:rsid w:val="00ED05EF"/>
    <w:rsid w:val="00ED1B33"/>
    <w:rsid w:val="00ED4F8D"/>
    <w:rsid w:val="00ED5C50"/>
    <w:rsid w:val="00EE2856"/>
    <w:rsid w:val="00EE40EE"/>
    <w:rsid w:val="00EE420E"/>
    <w:rsid w:val="00EE4E98"/>
    <w:rsid w:val="00EE5351"/>
    <w:rsid w:val="00EF02B4"/>
    <w:rsid w:val="00EF1893"/>
    <w:rsid w:val="00EF1FCF"/>
    <w:rsid w:val="00EF5A96"/>
    <w:rsid w:val="00F01661"/>
    <w:rsid w:val="00F01A90"/>
    <w:rsid w:val="00F03690"/>
    <w:rsid w:val="00F10401"/>
    <w:rsid w:val="00F10846"/>
    <w:rsid w:val="00F13460"/>
    <w:rsid w:val="00F137D3"/>
    <w:rsid w:val="00F140EA"/>
    <w:rsid w:val="00F14AE7"/>
    <w:rsid w:val="00F21081"/>
    <w:rsid w:val="00F23E39"/>
    <w:rsid w:val="00F246ED"/>
    <w:rsid w:val="00F25244"/>
    <w:rsid w:val="00F27E3D"/>
    <w:rsid w:val="00F300C8"/>
    <w:rsid w:val="00F31818"/>
    <w:rsid w:val="00F31A8A"/>
    <w:rsid w:val="00F31C23"/>
    <w:rsid w:val="00F31C9C"/>
    <w:rsid w:val="00F330B3"/>
    <w:rsid w:val="00F34528"/>
    <w:rsid w:val="00F3769E"/>
    <w:rsid w:val="00F41C67"/>
    <w:rsid w:val="00F43E3B"/>
    <w:rsid w:val="00F4401A"/>
    <w:rsid w:val="00F45CD1"/>
    <w:rsid w:val="00F46829"/>
    <w:rsid w:val="00F4769C"/>
    <w:rsid w:val="00F50DFC"/>
    <w:rsid w:val="00F52860"/>
    <w:rsid w:val="00F5424F"/>
    <w:rsid w:val="00F56EC6"/>
    <w:rsid w:val="00F570F2"/>
    <w:rsid w:val="00F60086"/>
    <w:rsid w:val="00F609BA"/>
    <w:rsid w:val="00F609EB"/>
    <w:rsid w:val="00F60A14"/>
    <w:rsid w:val="00F6127F"/>
    <w:rsid w:val="00F61453"/>
    <w:rsid w:val="00F64CF4"/>
    <w:rsid w:val="00F66129"/>
    <w:rsid w:val="00F70124"/>
    <w:rsid w:val="00F75075"/>
    <w:rsid w:val="00F755E1"/>
    <w:rsid w:val="00F76548"/>
    <w:rsid w:val="00F774E8"/>
    <w:rsid w:val="00F81783"/>
    <w:rsid w:val="00F8458C"/>
    <w:rsid w:val="00F85852"/>
    <w:rsid w:val="00F87779"/>
    <w:rsid w:val="00F9322D"/>
    <w:rsid w:val="00F933DB"/>
    <w:rsid w:val="00F93444"/>
    <w:rsid w:val="00F936AA"/>
    <w:rsid w:val="00F959E6"/>
    <w:rsid w:val="00F96121"/>
    <w:rsid w:val="00F973AA"/>
    <w:rsid w:val="00F97C5B"/>
    <w:rsid w:val="00F97DF5"/>
    <w:rsid w:val="00FA2988"/>
    <w:rsid w:val="00FA2D12"/>
    <w:rsid w:val="00FA3775"/>
    <w:rsid w:val="00FA38C6"/>
    <w:rsid w:val="00FA5C0A"/>
    <w:rsid w:val="00FA6D0A"/>
    <w:rsid w:val="00FA7163"/>
    <w:rsid w:val="00FA7E9A"/>
    <w:rsid w:val="00FA7F5B"/>
    <w:rsid w:val="00FB554B"/>
    <w:rsid w:val="00FB70BD"/>
    <w:rsid w:val="00FC0D95"/>
    <w:rsid w:val="00FC106D"/>
    <w:rsid w:val="00FC1A8C"/>
    <w:rsid w:val="00FC1FB1"/>
    <w:rsid w:val="00FC3304"/>
    <w:rsid w:val="00FC39FC"/>
    <w:rsid w:val="00FC534B"/>
    <w:rsid w:val="00FC6578"/>
    <w:rsid w:val="00FC66CD"/>
    <w:rsid w:val="00FC7A86"/>
    <w:rsid w:val="00FD011F"/>
    <w:rsid w:val="00FD04ED"/>
    <w:rsid w:val="00FD05AE"/>
    <w:rsid w:val="00FD31A6"/>
    <w:rsid w:val="00FD3602"/>
    <w:rsid w:val="00FD4E9E"/>
    <w:rsid w:val="00FD586B"/>
    <w:rsid w:val="00FD793B"/>
    <w:rsid w:val="00FE127C"/>
    <w:rsid w:val="00FE147C"/>
    <w:rsid w:val="00FE2714"/>
    <w:rsid w:val="00FE3DFC"/>
    <w:rsid w:val="00FE4BFA"/>
    <w:rsid w:val="00FE65D1"/>
    <w:rsid w:val="00FE7625"/>
    <w:rsid w:val="00FE778F"/>
    <w:rsid w:val="00FE7E3E"/>
    <w:rsid w:val="00FF1970"/>
    <w:rsid w:val="00FF2246"/>
    <w:rsid w:val="00FF3775"/>
    <w:rsid w:val="00FF450F"/>
    <w:rsid w:val="00FF48D5"/>
    <w:rsid w:val="00FF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130">
      <w:bodyDiv w:val="1"/>
      <w:marLeft w:val="0"/>
      <w:marRight w:val="0"/>
      <w:marTop w:val="0"/>
      <w:marBottom w:val="0"/>
      <w:divBdr>
        <w:top w:val="none" w:sz="0" w:space="0" w:color="auto"/>
        <w:left w:val="none" w:sz="0" w:space="0" w:color="auto"/>
        <w:bottom w:val="none" w:sz="0" w:space="0" w:color="auto"/>
        <w:right w:val="none" w:sz="0" w:space="0" w:color="auto"/>
      </w:divBdr>
    </w:div>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329061963">
      <w:bodyDiv w:val="1"/>
      <w:marLeft w:val="0"/>
      <w:marRight w:val="0"/>
      <w:marTop w:val="0"/>
      <w:marBottom w:val="0"/>
      <w:divBdr>
        <w:top w:val="none" w:sz="0" w:space="0" w:color="auto"/>
        <w:left w:val="none" w:sz="0" w:space="0" w:color="auto"/>
        <w:bottom w:val="none" w:sz="0" w:space="0" w:color="auto"/>
        <w:right w:val="none" w:sz="0" w:space="0" w:color="auto"/>
      </w:divBdr>
    </w:div>
    <w:div w:id="532618545">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83526407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8</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