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CBDB" w14:textId="77777777" w:rsidR="003C364D" w:rsidRDefault="003C364D" w:rsidP="003C364D">
      <w:pPr>
        <w:pStyle w:val="CRCoverPage"/>
        <w:tabs>
          <w:tab w:val="right" w:pos="9639"/>
        </w:tabs>
        <w:spacing w:after="0"/>
        <w:rPr>
          <w:b/>
          <w:i/>
          <w:noProof/>
          <w:sz w:val="28"/>
        </w:rPr>
      </w:pPr>
      <w:r>
        <w:rPr>
          <w:b/>
          <w:noProof/>
          <w:sz w:val="24"/>
        </w:rPr>
        <w:t>3GPP TSG-</w:t>
      </w:r>
      <w:r w:rsidR="00411118">
        <w:fldChar w:fldCharType="begin"/>
      </w:r>
      <w:r w:rsidR="00411118">
        <w:instrText xml:space="preserve"> DOCPROPERTY  TSG/WGRef  \* MERGEFORMAT </w:instrText>
      </w:r>
      <w:r w:rsidR="00411118">
        <w:fldChar w:fldCharType="separate"/>
      </w:r>
      <w:r>
        <w:rPr>
          <w:b/>
          <w:noProof/>
          <w:sz w:val="24"/>
        </w:rPr>
        <w:t>SA5</w:t>
      </w:r>
      <w:r w:rsidR="00411118">
        <w:rPr>
          <w:b/>
          <w:noProof/>
          <w:sz w:val="24"/>
        </w:rPr>
        <w:fldChar w:fldCharType="end"/>
      </w:r>
      <w:r>
        <w:rPr>
          <w:b/>
          <w:noProof/>
          <w:sz w:val="24"/>
        </w:rPr>
        <w:t xml:space="preserve"> Meeting #</w:t>
      </w:r>
      <w:r w:rsidR="00411118">
        <w:fldChar w:fldCharType="begin"/>
      </w:r>
      <w:r w:rsidR="00411118">
        <w:instrText xml:space="preserve"> DOCPROPERTY  MtgSeq  \* MERGEFORMAT </w:instrText>
      </w:r>
      <w:r w:rsidR="00411118">
        <w:fldChar w:fldCharType="separate"/>
      </w:r>
      <w:r w:rsidRPr="00EB09B7">
        <w:rPr>
          <w:b/>
          <w:noProof/>
          <w:sz w:val="24"/>
        </w:rPr>
        <w:t>143</w:t>
      </w:r>
      <w:r w:rsidR="00411118">
        <w:rPr>
          <w:b/>
          <w:noProof/>
          <w:sz w:val="24"/>
        </w:rPr>
        <w:fldChar w:fldCharType="end"/>
      </w:r>
      <w:r w:rsidR="00411118">
        <w:fldChar w:fldCharType="begin"/>
      </w:r>
      <w:r w:rsidR="00411118">
        <w:instrText xml:space="preserve"> DOCPROPERTY  MtgTitle  \* MERGEFORMAT </w:instrText>
      </w:r>
      <w:r w:rsidR="00411118">
        <w:fldChar w:fldCharType="separate"/>
      </w:r>
      <w:r>
        <w:rPr>
          <w:b/>
          <w:noProof/>
          <w:sz w:val="24"/>
        </w:rPr>
        <w:t>-e</w:t>
      </w:r>
      <w:r w:rsidR="00411118">
        <w:rPr>
          <w:b/>
          <w:noProof/>
          <w:sz w:val="24"/>
        </w:rPr>
        <w:fldChar w:fldCharType="end"/>
      </w:r>
      <w:r>
        <w:rPr>
          <w:b/>
          <w:i/>
          <w:noProof/>
          <w:sz w:val="28"/>
        </w:rPr>
        <w:tab/>
      </w:r>
      <w:r w:rsidR="00411118">
        <w:fldChar w:fldCharType="begin"/>
      </w:r>
      <w:r w:rsidR="00411118">
        <w:instrText xml:space="preserve"> DOCPROPERTY  Tdoc#  \* MERGEFORMAT </w:instrText>
      </w:r>
      <w:r w:rsidR="00411118">
        <w:fldChar w:fldCharType="separate"/>
      </w:r>
      <w:r w:rsidRPr="00E13F3D">
        <w:rPr>
          <w:b/>
          <w:i/>
          <w:noProof/>
          <w:sz w:val="28"/>
        </w:rPr>
        <w:t>S5-223359</w:t>
      </w:r>
      <w:r w:rsidR="00411118">
        <w:rPr>
          <w:b/>
          <w:i/>
          <w:noProof/>
          <w:sz w:val="28"/>
        </w:rPr>
        <w:fldChar w:fldCharType="end"/>
      </w:r>
    </w:p>
    <w:p w14:paraId="325D6D8C" w14:textId="77777777" w:rsidR="003C364D" w:rsidRDefault="00411118" w:rsidP="003C364D">
      <w:pPr>
        <w:pStyle w:val="CRCoverPage"/>
        <w:outlineLvl w:val="0"/>
        <w:rPr>
          <w:b/>
          <w:noProof/>
          <w:sz w:val="24"/>
        </w:rPr>
      </w:pPr>
      <w:r>
        <w:fldChar w:fldCharType="begin"/>
      </w:r>
      <w:r>
        <w:instrText xml:space="preserve"> DOCPROPERTY  Location  \* MERGEFORMAT </w:instrText>
      </w:r>
      <w:r>
        <w:fldChar w:fldCharType="separate"/>
      </w:r>
      <w:r w:rsidR="003C364D" w:rsidRPr="00BA51D9">
        <w:rPr>
          <w:b/>
          <w:noProof/>
          <w:sz w:val="24"/>
        </w:rPr>
        <w:t>Online</w:t>
      </w:r>
      <w:r>
        <w:rPr>
          <w:b/>
          <w:noProof/>
          <w:sz w:val="24"/>
        </w:rPr>
        <w:fldChar w:fldCharType="end"/>
      </w:r>
      <w:r w:rsidR="003C364D">
        <w:rPr>
          <w:b/>
          <w:noProof/>
          <w:sz w:val="24"/>
        </w:rPr>
        <w:t xml:space="preserve">, </w:t>
      </w:r>
      <w:r>
        <w:fldChar w:fldCharType="begin"/>
      </w:r>
      <w:r>
        <w:instrText xml:space="preserve"> DOCPROPERTY  Country  \* MERGEFORMAT </w:instrText>
      </w:r>
      <w:r>
        <w:fldChar w:fldCharType="separate"/>
      </w:r>
      <w:r>
        <w:fldChar w:fldCharType="end"/>
      </w:r>
      <w:r w:rsidR="003C364D">
        <w:rPr>
          <w:b/>
          <w:noProof/>
          <w:sz w:val="24"/>
        </w:rPr>
        <w:t xml:space="preserve">, </w:t>
      </w:r>
      <w:r>
        <w:fldChar w:fldCharType="begin"/>
      </w:r>
      <w:r>
        <w:instrText xml:space="preserve"> DOCPROPERTY  StartDate  \* MERGEFORMAT </w:instrText>
      </w:r>
      <w:r>
        <w:fldChar w:fldCharType="separate"/>
      </w:r>
      <w:r w:rsidR="003C364D" w:rsidRPr="00BA51D9">
        <w:rPr>
          <w:b/>
          <w:noProof/>
          <w:sz w:val="24"/>
        </w:rPr>
        <w:t>9th May 2022</w:t>
      </w:r>
      <w:r>
        <w:rPr>
          <w:b/>
          <w:noProof/>
          <w:sz w:val="24"/>
        </w:rPr>
        <w:fldChar w:fldCharType="end"/>
      </w:r>
      <w:r w:rsidR="003C364D">
        <w:rPr>
          <w:b/>
          <w:noProof/>
          <w:sz w:val="24"/>
        </w:rPr>
        <w:t xml:space="preserve"> - </w:t>
      </w:r>
      <w:r>
        <w:fldChar w:fldCharType="begin"/>
      </w:r>
      <w:r>
        <w:instrText xml:space="preserve"> DOCPROPERTY  EndDate  \* MERGEFORMAT </w:instrText>
      </w:r>
      <w:r>
        <w:fldChar w:fldCharType="separate"/>
      </w:r>
      <w:r w:rsidR="003C364D" w:rsidRPr="00BA51D9">
        <w:rPr>
          <w:b/>
          <w:noProof/>
          <w:sz w:val="24"/>
        </w:rPr>
        <w:t>17th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C364D" w14:paraId="5061C45E" w14:textId="77777777" w:rsidTr="004E4689">
        <w:tc>
          <w:tcPr>
            <w:tcW w:w="9641" w:type="dxa"/>
            <w:gridSpan w:val="9"/>
            <w:tcBorders>
              <w:top w:val="single" w:sz="4" w:space="0" w:color="auto"/>
              <w:left w:val="single" w:sz="4" w:space="0" w:color="auto"/>
              <w:right w:val="single" w:sz="4" w:space="0" w:color="auto"/>
            </w:tcBorders>
          </w:tcPr>
          <w:p w14:paraId="4540574B" w14:textId="77777777" w:rsidR="003C364D" w:rsidRDefault="003C364D" w:rsidP="004E4689">
            <w:pPr>
              <w:pStyle w:val="CRCoverPage"/>
              <w:spacing w:after="0"/>
              <w:jc w:val="right"/>
              <w:rPr>
                <w:i/>
                <w:noProof/>
              </w:rPr>
            </w:pPr>
            <w:r>
              <w:rPr>
                <w:i/>
                <w:noProof/>
                <w:sz w:val="14"/>
              </w:rPr>
              <w:t>CR-Form-v12.2</w:t>
            </w:r>
          </w:p>
        </w:tc>
      </w:tr>
      <w:tr w:rsidR="003C364D" w14:paraId="7A8A8B77" w14:textId="77777777" w:rsidTr="004E4689">
        <w:tc>
          <w:tcPr>
            <w:tcW w:w="9641" w:type="dxa"/>
            <w:gridSpan w:val="9"/>
            <w:tcBorders>
              <w:left w:val="single" w:sz="4" w:space="0" w:color="auto"/>
              <w:right w:val="single" w:sz="4" w:space="0" w:color="auto"/>
            </w:tcBorders>
          </w:tcPr>
          <w:p w14:paraId="51B7281C" w14:textId="77777777" w:rsidR="003C364D" w:rsidRDefault="003C364D" w:rsidP="004E4689">
            <w:pPr>
              <w:pStyle w:val="CRCoverPage"/>
              <w:spacing w:after="0"/>
              <w:jc w:val="center"/>
              <w:rPr>
                <w:noProof/>
              </w:rPr>
            </w:pPr>
            <w:r>
              <w:rPr>
                <w:b/>
                <w:noProof/>
                <w:sz w:val="32"/>
              </w:rPr>
              <w:t>CHANGE REQUEST</w:t>
            </w:r>
          </w:p>
        </w:tc>
      </w:tr>
      <w:tr w:rsidR="003C364D" w14:paraId="3DCAD2B2" w14:textId="77777777" w:rsidTr="004E4689">
        <w:tc>
          <w:tcPr>
            <w:tcW w:w="9641" w:type="dxa"/>
            <w:gridSpan w:val="9"/>
            <w:tcBorders>
              <w:left w:val="single" w:sz="4" w:space="0" w:color="auto"/>
              <w:right w:val="single" w:sz="4" w:space="0" w:color="auto"/>
            </w:tcBorders>
          </w:tcPr>
          <w:p w14:paraId="30155782" w14:textId="77777777" w:rsidR="003C364D" w:rsidRDefault="003C364D" w:rsidP="004E4689">
            <w:pPr>
              <w:pStyle w:val="CRCoverPage"/>
              <w:spacing w:after="0"/>
              <w:rPr>
                <w:noProof/>
                <w:sz w:val="8"/>
                <w:szCs w:val="8"/>
              </w:rPr>
            </w:pPr>
          </w:p>
        </w:tc>
      </w:tr>
      <w:tr w:rsidR="003C364D" w14:paraId="01379A68" w14:textId="77777777" w:rsidTr="004E4689">
        <w:tc>
          <w:tcPr>
            <w:tcW w:w="142" w:type="dxa"/>
            <w:tcBorders>
              <w:left w:val="single" w:sz="4" w:space="0" w:color="auto"/>
            </w:tcBorders>
          </w:tcPr>
          <w:p w14:paraId="2901C08C" w14:textId="77777777" w:rsidR="003C364D" w:rsidRDefault="003C364D" w:rsidP="004E4689">
            <w:pPr>
              <w:pStyle w:val="CRCoverPage"/>
              <w:spacing w:after="0"/>
              <w:jc w:val="right"/>
              <w:rPr>
                <w:noProof/>
              </w:rPr>
            </w:pPr>
          </w:p>
        </w:tc>
        <w:tc>
          <w:tcPr>
            <w:tcW w:w="1559" w:type="dxa"/>
            <w:shd w:val="pct30" w:color="FFFF00" w:fill="auto"/>
          </w:tcPr>
          <w:p w14:paraId="43447215" w14:textId="77777777" w:rsidR="003C364D" w:rsidRPr="00410371" w:rsidRDefault="00411118" w:rsidP="004E4689">
            <w:pPr>
              <w:pStyle w:val="CRCoverPage"/>
              <w:spacing w:after="0"/>
              <w:jc w:val="right"/>
              <w:rPr>
                <w:b/>
                <w:noProof/>
                <w:sz w:val="28"/>
              </w:rPr>
            </w:pPr>
            <w:r>
              <w:fldChar w:fldCharType="begin"/>
            </w:r>
            <w:r>
              <w:instrText xml:space="preserve"> DOCPROPERTY  Spec#  \* MERGEFORMAT </w:instrText>
            </w:r>
            <w:r>
              <w:fldChar w:fldCharType="separate"/>
            </w:r>
            <w:r w:rsidR="003C364D" w:rsidRPr="00410371">
              <w:rPr>
                <w:b/>
                <w:noProof/>
                <w:sz w:val="28"/>
              </w:rPr>
              <w:t>28.532</w:t>
            </w:r>
            <w:r>
              <w:rPr>
                <w:b/>
                <w:noProof/>
                <w:sz w:val="28"/>
              </w:rPr>
              <w:fldChar w:fldCharType="end"/>
            </w:r>
          </w:p>
        </w:tc>
        <w:tc>
          <w:tcPr>
            <w:tcW w:w="709" w:type="dxa"/>
          </w:tcPr>
          <w:p w14:paraId="33D96473" w14:textId="77777777" w:rsidR="003C364D" w:rsidRDefault="003C364D" w:rsidP="004E4689">
            <w:pPr>
              <w:pStyle w:val="CRCoverPage"/>
              <w:spacing w:after="0"/>
              <w:jc w:val="center"/>
              <w:rPr>
                <w:noProof/>
              </w:rPr>
            </w:pPr>
            <w:r>
              <w:rPr>
                <w:b/>
                <w:noProof/>
                <w:sz w:val="28"/>
              </w:rPr>
              <w:t>CR</w:t>
            </w:r>
          </w:p>
        </w:tc>
        <w:tc>
          <w:tcPr>
            <w:tcW w:w="1276" w:type="dxa"/>
            <w:shd w:val="pct30" w:color="FFFF00" w:fill="auto"/>
          </w:tcPr>
          <w:p w14:paraId="35EF5AEE" w14:textId="77777777" w:rsidR="003C364D" w:rsidRPr="00410371" w:rsidRDefault="00411118" w:rsidP="004E4689">
            <w:pPr>
              <w:pStyle w:val="CRCoverPage"/>
              <w:spacing w:after="0"/>
              <w:rPr>
                <w:noProof/>
              </w:rPr>
            </w:pPr>
            <w:r>
              <w:fldChar w:fldCharType="begin"/>
            </w:r>
            <w:r>
              <w:instrText xml:space="preserve"> DOCPROPERTY  Cr#  \* MERGEFORMAT </w:instrText>
            </w:r>
            <w:r>
              <w:fldChar w:fldCharType="separate"/>
            </w:r>
            <w:r w:rsidR="003C364D" w:rsidRPr="00410371">
              <w:rPr>
                <w:b/>
                <w:noProof/>
                <w:sz w:val="28"/>
              </w:rPr>
              <w:t>0209</w:t>
            </w:r>
            <w:r>
              <w:rPr>
                <w:b/>
                <w:noProof/>
                <w:sz w:val="28"/>
              </w:rPr>
              <w:fldChar w:fldCharType="end"/>
            </w:r>
          </w:p>
        </w:tc>
        <w:tc>
          <w:tcPr>
            <w:tcW w:w="709" w:type="dxa"/>
          </w:tcPr>
          <w:p w14:paraId="3A803D6B" w14:textId="77777777" w:rsidR="003C364D" w:rsidRDefault="003C364D" w:rsidP="004E4689">
            <w:pPr>
              <w:pStyle w:val="CRCoverPage"/>
              <w:tabs>
                <w:tab w:val="right" w:pos="625"/>
              </w:tabs>
              <w:spacing w:after="0"/>
              <w:jc w:val="center"/>
              <w:rPr>
                <w:noProof/>
              </w:rPr>
            </w:pPr>
            <w:r>
              <w:rPr>
                <w:b/>
                <w:bCs/>
                <w:noProof/>
                <w:sz w:val="28"/>
              </w:rPr>
              <w:t>rev</w:t>
            </w:r>
          </w:p>
        </w:tc>
        <w:tc>
          <w:tcPr>
            <w:tcW w:w="992" w:type="dxa"/>
            <w:shd w:val="pct30" w:color="FFFF00" w:fill="auto"/>
          </w:tcPr>
          <w:p w14:paraId="64C10D5B" w14:textId="77777777" w:rsidR="003C364D" w:rsidRPr="00410371" w:rsidRDefault="00411118" w:rsidP="004E4689">
            <w:pPr>
              <w:pStyle w:val="CRCoverPage"/>
              <w:spacing w:after="0"/>
              <w:jc w:val="center"/>
              <w:rPr>
                <w:b/>
                <w:noProof/>
              </w:rPr>
            </w:pPr>
            <w:r>
              <w:fldChar w:fldCharType="begin"/>
            </w:r>
            <w:r>
              <w:instrText xml:space="preserve"> DOCPROPERTY  Revision  \* MERGEFORMAT </w:instrText>
            </w:r>
            <w:r>
              <w:fldChar w:fldCharType="separate"/>
            </w:r>
            <w:r w:rsidR="003C364D" w:rsidRPr="00410371">
              <w:rPr>
                <w:b/>
                <w:noProof/>
                <w:sz w:val="28"/>
              </w:rPr>
              <w:t>-</w:t>
            </w:r>
            <w:r>
              <w:rPr>
                <w:b/>
                <w:noProof/>
                <w:sz w:val="28"/>
              </w:rPr>
              <w:fldChar w:fldCharType="end"/>
            </w:r>
          </w:p>
        </w:tc>
        <w:tc>
          <w:tcPr>
            <w:tcW w:w="2410" w:type="dxa"/>
          </w:tcPr>
          <w:p w14:paraId="5D2A53F1" w14:textId="77777777" w:rsidR="003C364D" w:rsidRDefault="003C364D" w:rsidP="004E46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E3365E" w14:textId="77777777" w:rsidR="003C364D" w:rsidRPr="00410371" w:rsidRDefault="00411118" w:rsidP="004E4689">
            <w:pPr>
              <w:pStyle w:val="CRCoverPage"/>
              <w:spacing w:after="0"/>
              <w:jc w:val="center"/>
              <w:rPr>
                <w:noProof/>
                <w:sz w:val="28"/>
              </w:rPr>
            </w:pPr>
            <w:r>
              <w:fldChar w:fldCharType="begin"/>
            </w:r>
            <w:r>
              <w:instrText xml:space="preserve"> DOCPROPERTY  Version  \* MERGEFORMAT </w:instrText>
            </w:r>
            <w:r>
              <w:fldChar w:fldCharType="separate"/>
            </w:r>
            <w:r w:rsidR="003C364D" w:rsidRPr="00410371">
              <w:rPr>
                <w:b/>
                <w:noProof/>
                <w:sz w:val="28"/>
              </w:rPr>
              <w:t>17.0.0</w:t>
            </w:r>
            <w:r>
              <w:rPr>
                <w:b/>
                <w:noProof/>
                <w:sz w:val="28"/>
              </w:rPr>
              <w:fldChar w:fldCharType="end"/>
            </w:r>
          </w:p>
        </w:tc>
        <w:tc>
          <w:tcPr>
            <w:tcW w:w="143" w:type="dxa"/>
            <w:tcBorders>
              <w:right w:val="single" w:sz="4" w:space="0" w:color="auto"/>
            </w:tcBorders>
          </w:tcPr>
          <w:p w14:paraId="16A98A9E" w14:textId="77777777" w:rsidR="003C364D" w:rsidRDefault="003C364D" w:rsidP="004E4689">
            <w:pPr>
              <w:pStyle w:val="CRCoverPage"/>
              <w:spacing w:after="0"/>
              <w:rPr>
                <w:noProof/>
              </w:rPr>
            </w:pPr>
          </w:p>
        </w:tc>
      </w:tr>
      <w:tr w:rsidR="003C364D" w14:paraId="0D87906C" w14:textId="77777777" w:rsidTr="004E4689">
        <w:tc>
          <w:tcPr>
            <w:tcW w:w="9641" w:type="dxa"/>
            <w:gridSpan w:val="9"/>
            <w:tcBorders>
              <w:left w:val="single" w:sz="4" w:space="0" w:color="auto"/>
              <w:right w:val="single" w:sz="4" w:space="0" w:color="auto"/>
            </w:tcBorders>
          </w:tcPr>
          <w:p w14:paraId="4D2B3470" w14:textId="77777777" w:rsidR="003C364D" w:rsidRDefault="003C364D" w:rsidP="004E4689">
            <w:pPr>
              <w:pStyle w:val="CRCoverPage"/>
              <w:spacing w:after="0"/>
              <w:rPr>
                <w:noProof/>
              </w:rPr>
            </w:pPr>
          </w:p>
        </w:tc>
      </w:tr>
      <w:tr w:rsidR="003C364D" w14:paraId="634E3DA6" w14:textId="77777777" w:rsidTr="004E4689">
        <w:tc>
          <w:tcPr>
            <w:tcW w:w="9641" w:type="dxa"/>
            <w:gridSpan w:val="9"/>
            <w:tcBorders>
              <w:top w:val="single" w:sz="4" w:space="0" w:color="auto"/>
            </w:tcBorders>
          </w:tcPr>
          <w:p w14:paraId="24BC351C" w14:textId="77777777" w:rsidR="003C364D" w:rsidRPr="00F25D98" w:rsidRDefault="003C364D" w:rsidP="004E468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3C364D" w14:paraId="53046FA4" w14:textId="77777777" w:rsidTr="004E4689">
        <w:tc>
          <w:tcPr>
            <w:tcW w:w="9641" w:type="dxa"/>
            <w:gridSpan w:val="9"/>
          </w:tcPr>
          <w:p w14:paraId="4B9FF846" w14:textId="77777777" w:rsidR="003C364D" w:rsidRDefault="003C364D" w:rsidP="004E4689">
            <w:pPr>
              <w:pStyle w:val="CRCoverPage"/>
              <w:spacing w:after="0"/>
              <w:rPr>
                <w:noProof/>
                <w:sz w:val="8"/>
                <w:szCs w:val="8"/>
              </w:rPr>
            </w:pPr>
          </w:p>
        </w:tc>
      </w:tr>
    </w:tbl>
    <w:p w14:paraId="6C3BDB17" w14:textId="77777777" w:rsidR="003C364D" w:rsidRDefault="003C364D" w:rsidP="003C36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C364D" w14:paraId="5FA0B9AF" w14:textId="77777777" w:rsidTr="004E4689">
        <w:tc>
          <w:tcPr>
            <w:tcW w:w="2835" w:type="dxa"/>
          </w:tcPr>
          <w:p w14:paraId="4F50EC81" w14:textId="77777777" w:rsidR="003C364D" w:rsidRDefault="003C364D" w:rsidP="004E4689">
            <w:pPr>
              <w:pStyle w:val="CRCoverPage"/>
              <w:tabs>
                <w:tab w:val="right" w:pos="2751"/>
              </w:tabs>
              <w:spacing w:after="0"/>
              <w:rPr>
                <w:b/>
                <w:i/>
                <w:noProof/>
              </w:rPr>
            </w:pPr>
            <w:r>
              <w:rPr>
                <w:b/>
                <w:i/>
                <w:noProof/>
              </w:rPr>
              <w:t>Proposed change affects:</w:t>
            </w:r>
          </w:p>
        </w:tc>
        <w:tc>
          <w:tcPr>
            <w:tcW w:w="1418" w:type="dxa"/>
          </w:tcPr>
          <w:p w14:paraId="6E8DE11C" w14:textId="77777777" w:rsidR="003C364D" w:rsidRDefault="003C364D" w:rsidP="004E46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01DD9E" w14:textId="77777777" w:rsidR="003C364D" w:rsidRDefault="003C364D" w:rsidP="004E4689">
            <w:pPr>
              <w:pStyle w:val="CRCoverPage"/>
              <w:spacing w:after="0"/>
              <w:jc w:val="center"/>
              <w:rPr>
                <w:b/>
                <w:caps/>
                <w:noProof/>
              </w:rPr>
            </w:pPr>
          </w:p>
        </w:tc>
        <w:tc>
          <w:tcPr>
            <w:tcW w:w="709" w:type="dxa"/>
            <w:tcBorders>
              <w:left w:val="single" w:sz="4" w:space="0" w:color="auto"/>
            </w:tcBorders>
          </w:tcPr>
          <w:p w14:paraId="669FC658" w14:textId="77777777" w:rsidR="003C364D" w:rsidRDefault="003C364D" w:rsidP="004E46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8916E8" w14:textId="77777777" w:rsidR="003C364D" w:rsidRDefault="003C364D" w:rsidP="004E4689">
            <w:pPr>
              <w:pStyle w:val="CRCoverPage"/>
              <w:spacing w:after="0"/>
              <w:jc w:val="center"/>
              <w:rPr>
                <w:b/>
                <w:caps/>
                <w:noProof/>
              </w:rPr>
            </w:pPr>
          </w:p>
        </w:tc>
        <w:tc>
          <w:tcPr>
            <w:tcW w:w="2126" w:type="dxa"/>
          </w:tcPr>
          <w:p w14:paraId="18407C34" w14:textId="77777777" w:rsidR="003C364D" w:rsidRDefault="003C364D" w:rsidP="004E46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99A06" w14:textId="77777777" w:rsidR="003C364D" w:rsidRDefault="003C364D" w:rsidP="004E4689">
            <w:pPr>
              <w:pStyle w:val="CRCoverPage"/>
              <w:spacing w:after="0"/>
              <w:jc w:val="center"/>
              <w:rPr>
                <w:b/>
                <w:caps/>
                <w:noProof/>
              </w:rPr>
            </w:pPr>
            <w:r>
              <w:rPr>
                <w:b/>
                <w:caps/>
                <w:noProof/>
              </w:rPr>
              <w:t>X</w:t>
            </w:r>
          </w:p>
        </w:tc>
        <w:tc>
          <w:tcPr>
            <w:tcW w:w="1418" w:type="dxa"/>
            <w:tcBorders>
              <w:left w:val="nil"/>
            </w:tcBorders>
          </w:tcPr>
          <w:p w14:paraId="28C6CECB" w14:textId="77777777" w:rsidR="003C364D" w:rsidRDefault="003C364D" w:rsidP="004E46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F809E6" w14:textId="77777777" w:rsidR="003C364D" w:rsidRDefault="003C364D" w:rsidP="004E4689">
            <w:pPr>
              <w:pStyle w:val="CRCoverPage"/>
              <w:spacing w:after="0"/>
              <w:jc w:val="center"/>
              <w:rPr>
                <w:b/>
                <w:bCs/>
                <w:caps/>
                <w:noProof/>
              </w:rPr>
            </w:pPr>
            <w:r>
              <w:rPr>
                <w:b/>
                <w:bCs/>
                <w:caps/>
                <w:noProof/>
              </w:rPr>
              <w:t>X</w:t>
            </w:r>
          </w:p>
        </w:tc>
      </w:tr>
    </w:tbl>
    <w:p w14:paraId="3400559A" w14:textId="77777777" w:rsidR="003C364D" w:rsidRDefault="003C364D" w:rsidP="003C36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C364D" w14:paraId="490276DB" w14:textId="77777777" w:rsidTr="004E4689">
        <w:tc>
          <w:tcPr>
            <w:tcW w:w="9640" w:type="dxa"/>
            <w:gridSpan w:val="11"/>
          </w:tcPr>
          <w:p w14:paraId="0BE0C56C" w14:textId="77777777" w:rsidR="003C364D" w:rsidRDefault="003C364D" w:rsidP="004E4689">
            <w:pPr>
              <w:pStyle w:val="CRCoverPage"/>
              <w:spacing w:after="0"/>
              <w:rPr>
                <w:noProof/>
                <w:sz w:val="8"/>
                <w:szCs w:val="8"/>
              </w:rPr>
            </w:pPr>
          </w:p>
        </w:tc>
      </w:tr>
      <w:tr w:rsidR="003C364D" w14:paraId="1F26D6C0" w14:textId="77777777" w:rsidTr="004E4689">
        <w:tc>
          <w:tcPr>
            <w:tcW w:w="1843" w:type="dxa"/>
            <w:tcBorders>
              <w:top w:val="single" w:sz="4" w:space="0" w:color="auto"/>
              <w:left w:val="single" w:sz="4" w:space="0" w:color="auto"/>
            </w:tcBorders>
          </w:tcPr>
          <w:p w14:paraId="7E96995B" w14:textId="77777777" w:rsidR="003C364D" w:rsidRDefault="003C364D" w:rsidP="004E46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86242D" w14:textId="77777777" w:rsidR="003C364D" w:rsidRDefault="003C364D" w:rsidP="004E4689">
            <w:pPr>
              <w:pStyle w:val="CRCoverPage"/>
              <w:spacing w:after="0"/>
              <w:ind w:left="100"/>
              <w:rPr>
                <w:noProof/>
              </w:rPr>
            </w:pPr>
            <w:r>
              <w:fldChar w:fldCharType="begin"/>
            </w:r>
            <w:r>
              <w:instrText xml:space="preserve"> DOCPROPERTY  CrTitle  \* MERGEFORMAT </w:instrText>
            </w:r>
            <w:r>
              <w:fldChar w:fldCharType="separate"/>
            </w:r>
            <w:r>
              <w:t xml:space="preserve">Rel-17 CR 28.532 Correct </w:t>
            </w:r>
            <w:proofErr w:type="spellStart"/>
            <w:r>
              <w:t>notifyMOIChanges</w:t>
            </w:r>
            <w:proofErr w:type="spellEnd"/>
            <w:r>
              <w:t xml:space="preserve"> (stage 2)</w:t>
            </w:r>
            <w:r>
              <w:fldChar w:fldCharType="end"/>
            </w:r>
          </w:p>
        </w:tc>
      </w:tr>
      <w:tr w:rsidR="003C364D" w14:paraId="139C759A" w14:textId="77777777" w:rsidTr="004E4689">
        <w:tc>
          <w:tcPr>
            <w:tcW w:w="1843" w:type="dxa"/>
            <w:tcBorders>
              <w:left w:val="single" w:sz="4" w:space="0" w:color="auto"/>
            </w:tcBorders>
          </w:tcPr>
          <w:p w14:paraId="300935BA" w14:textId="77777777" w:rsidR="003C364D" w:rsidRDefault="003C364D" w:rsidP="004E4689">
            <w:pPr>
              <w:pStyle w:val="CRCoverPage"/>
              <w:spacing w:after="0"/>
              <w:rPr>
                <w:b/>
                <w:i/>
                <w:noProof/>
                <w:sz w:val="8"/>
                <w:szCs w:val="8"/>
              </w:rPr>
            </w:pPr>
          </w:p>
        </w:tc>
        <w:tc>
          <w:tcPr>
            <w:tcW w:w="7797" w:type="dxa"/>
            <w:gridSpan w:val="10"/>
            <w:tcBorders>
              <w:right w:val="single" w:sz="4" w:space="0" w:color="auto"/>
            </w:tcBorders>
          </w:tcPr>
          <w:p w14:paraId="6C5F0054" w14:textId="77777777" w:rsidR="003C364D" w:rsidRDefault="003C364D" w:rsidP="004E4689">
            <w:pPr>
              <w:pStyle w:val="CRCoverPage"/>
              <w:spacing w:after="0"/>
              <w:rPr>
                <w:noProof/>
                <w:sz w:val="8"/>
                <w:szCs w:val="8"/>
              </w:rPr>
            </w:pPr>
          </w:p>
        </w:tc>
      </w:tr>
      <w:tr w:rsidR="003C364D" w14:paraId="2427DD77" w14:textId="77777777" w:rsidTr="004E4689">
        <w:tc>
          <w:tcPr>
            <w:tcW w:w="1843" w:type="dxa"/>
            <w:tcBorders>
              <w:left w:val="single" w:sz="4" w:space="0" w:color="auto"/>
            </w:tcBorders>
          </w:tcPr>
          <w:p w14:paraId="74585BC0" w14:textId="77777777" w:rsidR="003C364D" w:rsidRDefault="003C364D" w:rsidP="004E46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C4C789" w14:textId="77777777" w:rsidR="003C364D" w:rsidRDefault="00411118" w:rsidP="004E4689">
            <w:pPr>
              <w:pStyle w:val="CRCoverPage"/>
              <w:spacing w:after="0"/>
              <w:ind w:left="100"/>
              <w:rPr>
                <w:noProof/>
              </w:rPr>
            </w:pPr>
            <w:r>
              <w:fldChar w:fldCharType="begin"/>
            </w:r>
            <w:r>
              <w:instrText xml:space="preserve"> DOCPROPERTY  SourceIfWg  \* MERGEFORMAT </w:instrText>
            </w:r>
            <w:r>
              <w:fldChar w:fldCharType="separate"/>
            </w:r>
            <w:r w:rsidR="003C364D">
              <w:rPr>
                <w:noProof/>
              </w:rPr>
              <w:t>Nokia, Nokia Shanghai Bell</w:t>
            </w:r>
            <w:r>
              <w:rPr>
                <w:noProof/>
              </w:rPr>
              <w:fldChar w:fldCharType="end"/>
            </w:r>
          </w:p>
        </w:tc>
      </w:tr>
      <w:tr w:rsidR="003C364D" w14:paraId="730428BD" w14:textId="77777777" w:rsidTr="004E4689">
        <w:tc>
          <w:tcPr>
            <w:tcW w:w="1843" w:type="dxa"/>
            <w:tcBorders>
              <w:left w:val="single" w:sz="4" w:space="0" w:color="auto"/>
            </w:tcBorders>
          </w:tcPr>
          <w:p w14:paraId="2867DA1A" w14:textId="77777777" w:rsidR="003C364D" w:rsidRDefault="003C364D" w:rsidP="004E46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26CFF1" w14:textId="77777777" w:rsidR="003C364D" w:rsidRDefault="003C364D" w:rsidP="004E4689">
            <w:pPr>
              <w:pStyle w:val="CRCoverPage"/>
              <w:spacing w:after="0"/>
              <w:ind w:left="100"/>
              <w:rPr>
                <w:noProof/>
              </w:rPr>
            </w:pPr>
            <w:r>
              <w:t>SA5</w:t>
            </w:r>
            <w:r w:rsidR="00411118">
              <w:fldChar w:fldCharType="begin"/>
            </w:r>
            <w:r w:rsidR="00411118">
              <w:instrText xml:space="preserve"> DOCPROPERTY  SourceIfTsg  \* MERGEFORMAT </w:instrText>
            </w:r>
            <w:r w:rsidR="00411118">
              <w:fldChar w:fldCharType="separate"/>
            </w:r>
            <w:r w:rsidR="00411118">
              <w:fldChar w:fldCharType="end"/>
            </w:r>
          </w:p>
        </w:tc>
      </w:tr>
      <w:tr w:rsidR="003C364D" w14:paraId="2E3D4B18" w14:textId="77777777" w:rsidTr="004E4689">
        <w:tc>
          <w:tcPr>
            <w:tcW w:w="1843" w:type="dxa"/>
            <w:tcBorders>
              <w:left w:val="single" w:sz="4" w:space="0" w:color="auto"/>
            </w:tcBorders>
          </w:tcPr>
          <w:p w14:paraId="019BD2D9" w14:textId="77777777" w:rsidR="003C364D" w:rsidRDefault="003C364D" w:rsidP="004E4689">
            <w:pPr>
              <w:pStyle w:val="CRCoverPage"/>
              <w:spacing w:after="0"/>
              <w:rPr>
                <w:b/>
                <w:i/>
                <w:noProof/>
                <w:sz w:val="8"/>
                <w:szCs w:val="8"/>
              </w:rPr>
            </w:pPr>
          </w:p>
        </w:tc>
        <w:tc>
          <w:tcPr>
            <w:tcW w:w="7797" w:type="dxa"/>
            <w:gridSpan w:val="10"/>
            <w:tcBorders>
              <w:right w:val="single" w:sz="4" w:space="0" w:color="auto"/>
            </w:tcBorders>
          </w:tcPr>
          <w:p w14:paraId="51F48FCB" w14:textId="77777777" w:rsidR="003C364D" w:rsidRDefault="003C364D" w:rsidP="004E4689">
            <w:pPr>
              <w:pStyle w:val="CRCoverPage"/>
              <w:spacing w:after="0"/>
              <w:rPr>
                <w:noProof/>
                <w:sz w:val="8"/>
                <w:szCs w:val="8"/>
              </w:rPr>
            </w:pPr>
          </w:p>
        </w:tc>
      </w:tr>
      <w:tr w:rsidR="003C364D" w14:paraId="49EE1B00" w14:textId="77777777" w:rsidTr="004E4689">
        <w:tc>
          <w:tcPr>
            <w:tcW w:w="1843" w:type="dxa"/>
            <w:tcBorders>
              <w:left w:val="single" w:sz="4" w:space="0" w:color="auto"/>
            </w:tcBorders>
          </w:tcPr>
          <w:p w14:paraId="0076AFB0" w14:textId="77777777" w:rsidR="003C364D" w:rsidRDefault="003C364D" w:rsidP="004E4689">
            <w:pPr>
              <w:pStyle w:val="CRCoverPage"/>
              <w:tabs>
                <w:tab w:val="right" w:pos="1759"/>
              </w:tabs>
              <w:spacing w:after="0"/>
              <w:rPr>
                <w:b/>
                <w:i/>
                <w:noProof/>
              </w:rPr>
            </w:pPr>
            <w:r>
              <w:rPr>
                <w:b/>
                <w:i/>
                <w:noProof/>
              </w:rPr>
              <w:t>Work item code:</w:t>
            </w:r>
          </w:p>
        </w:tc>
        <w:tc>
          <w:tcPr>
            <w:tcW w:w="3686" w:type="dxa"/>
            <w:gridSpan w:val="5"/>
            <w:shd w:val="pct30" w:color="FFFF00" w:fill="auto"/>
          </w:tcPr>
          <w:p w14:paraId="643EAFDA" w14:textId="77777777" w:rsidR="003C364D" w:rsidRDefault="00411118" w:rsidP="004E4689">
            <w:pPr>
              <w:pStyle w:val="CRCoverPage"/>
              <w:spacing w:after="0"/>
              <w:ind w:left="100"/>
              <w:rPr>
                <w:noProof/>
              </w:rPr>
            </w:pPr>
            <w:r>
              <w:fldChar w:fldCharType="begin"/>
            </w:r>
            <w:r>
              <w:instrText xml:space="preserve"> DOCPROPERTY  RelatedWis  \* MERGEFORMAT </w:instrText>
            </w:r>
            <w:r>
              <w:fldChar w:fldCharType="separate"/>
            </w:r>
            <w:r w:rsidR="003C364D">
              <w:rPr>
                <w:noProof/>
              </w:rPr>
              <w:t>REST_SS, TEI17</w:t>
            </w:r>
            <w:r>
              <w:rPr>
                <w:noProof/>
              </w:rPr>
              <w:fldChar w:fldCharType="end"/>
            </w:r>
          </w:p>
        </w:tc>
        <w:tc>
          <w:tcPr>
            <w:tcW w:w="567" w:type="dxa"/>
            <w:tcBorders>
              <w:left w:val="nil"/>
            </w:tcBorders>
          </w:tcPr>
          <w:p w14:paraId="53ED31E3" w14:textId="77777777" w:rsidR="003C364D" w:rsidRDefault="003C364D" w:rsidP="004E4689">
            <w:pPr>
              <w:pStyle w:val="CRCoverPage"/>
              <w:spacing w:after="0"/>
              <w:ind w:right="100"/>
              <w:rPr>
                <w:noProof/>
              </w:rPr>
            </w:pPr>
          </w:p>
        </w:tc>
        <w:tc>
          <w:tcPr>
            <w:tcW w:w="1417" w:type="dxa"/>
            <w:gridSpan w:val="3"/>
            <w:tcBorders>
              <w:left w:val="nil"/>
            </w:tcBorders>
          </w:tcPr>
          <w:p w14:paraId="4D9FA1CA" w14:textId="77777777" w:rsidR="003C364D" w:rsidRDefault="003C364D" w:rsidP="004E46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0E9170" w14:textId="77777777" w:rsidR="003C364D" w:rsidRDefault="00411118" w:rsidP="004E4689">
            <w:pPr>
              <w:pStyle w:val="CRCoverPage"/>
              <w:spacing w:after="0"/>
              <w:ind w:left="100"/>
              <w:rPr>
                <w:noProof/>
              </w:rPr>
            </w:pPr>
            <w:r>
              <w:fldChar w:fldCharType="begin"/>
            </w:r>
            <w:r>
              <w:instrText xml:space="preserve"> DOCPROPERTY  ResDate  \* MERGEFORMAT </w:instrText>
            </w:r>
            <w:r>
              <w:fldChar w:fldCharType="separate"/>
            </w:r>
            <w:r w:rsidR="003C364D">
              <w:rPr>
                <w:noProof/>
              </w:rPr>
              <w:t>2022-04-29</w:t>
            </w:r>
            <w:r>
              <w:rPr>
                <w:noProof/>
              </w:rPr>
              <w:fldChar w:fldCharType="end"/>
            </w:r>
          </w:p>
        </w:tc>
      </w:tr>
      <w:tr w:rsidR="003C364D" w14:paraId="18606D64" w14:textId="77777777" w:rsidTr="004E4689">
        <w:tc>
          <w:tcPr>
            <w:tcW w:w="1843" w:type="dxa"/>
            <w:tcBorders>
              <w:left w:val="single" w:sz="4" w:space="0" w:color="auto"/>
            </w:tcBorders>
          </w:tcPr>
          <w:p w14:paraId="4E8EBA60" w14:textId="77777777" w:rsidR="003C364D" w:rsidRDefault="003C364D" w:rsidP="004E4689">
            <w:pPr>
              <w:pStyle w:val="CRCoverPage"/>
              <w:spacing w:after="0"/>
              <w:rPr>
                <w:b/>
                <w:i/>
                <w:noProof/>
                <w:sz w:val="8"/>
                <w:szCs w:val="8"/>
              </w:rPr>
            </w:pPr>
          </w:p>
        </w:tc>
        <w:tc>
          <w:tcPr>
            <w:tcW w:w="1986" w:type="dxa"/>
            <w:gridSpan w:val="4"/>
          </w:tcPr>
          <w:p w14:paraId="5490C127" w14:textId="77777777" w:rsidR="003C364D" w:rsidRDefault="003C364D" w:rsidP="004E4689">
            <w:pPr>
              <w:pStyle w:val="CRCoverPage"/>
              <w:spacing w:after="0"/>
              <w:rPr>
                <w:noProof/>
                <w:sz w:val="8"/>
                <w:szCs w:val="8"/>
              </w:rPr>
            </w:pPr>
          </w:p>
        </w:tc>
        <w:tc>
          <w:tcPr>
            <w:tcW w:w="2267" w:type="dxa"/>
            <w:gridSpan w:val="2"/>
          </w:tcPr>
          <w:p w14:paraId="504ECB8F" w14:textId="77777777" w:rsidR="003C364D" w:rsidRDefault="003C364D" w:rsidP="004E4689">
            <w:pPr>
              <w:pStyle w:val="CRCoverPage"/>
              <w:spacing w:after="0"/>
              <w:rPr>
                <w:noProof/>
                <w:sz w:val="8"/>
                <w:szCs w:val="8"/>
              </w:rPr>
            </w:pPr>
          </w:p>
        </w:tc>
        <w:tc>
          <w:tcPr>
            <w:tcW w:w="1417" w:type="dxa"/>
            <w:gridSpan w:val="3"/>
          </w:tcPr>
          <w:p w14:paraId="79E41758" w14:textId="77777777" w:rsidR="003C364D" w:rsidRDefault="003C364D" w:rsidP="004E4689">
            <w:pPr>
              <w:pStyle w:val="CRCoverPage"/>
              <w:spacing w:after="0"/>
              <w:rPr>
                <w:noProof/>
                <w:sz w:val="8"/>
                <w:szCs w:val="8"/>
              </w:rPr>
            </w:pPr>
          </w:p>
        </w:tc>
        <w:tc>
          <w:tcPr>
            <w:tcW w:w="2127" w:type="dxa"/>
            <w:tcBorders>
              <w:right w:val="single" w:sz="4" w:space="0" w:color="auto"/>
            </w:tcBorders>
          </w:tcPr>
          <w:p w14:paraId="3E608879" w14:textId="77777777" w:rsidR="003C364D" w:rsidRDefault="003C364D" w:rsidP="004E4689">
            <w:pPr>
              <w:pStyle w:val="CRCoverPage"/>
              <w:spacing w:after="0"/>
              <w:rPr>
                <w:noProof/>
                <w:sz w:val="8"/>
                <w:szCs w:val="8"/>
              </w:rPr>
            </w:pPr>
          </w:p>
        </w:tc>
      </w:tr>
      <w:tr w:rsidR="003C364D" w14:paraId="51AE9AF0" w14:textId="77777777" w:rsidTr="004E4689">
        <w:trPr>
          <w:cantSplit/>
        </w:trPr>
        <w:tc>
          <w:tcPr>
            <w:tcW w:w="1843" w:type="dxa"/>
            <w:tcBorders>
              <w:left w:val="single" w:sz="4" w:space="0" w:color="auto"/>
            </w:tcBorders>
          </w:tcPr>
          <w:p w14:paraId="46514A3A" w14:textId="77777777" w:rsidR="003C364D" w:rsidRDefault="003C364D" w:rsidP="004E4689">
            <w:pPr>
              <w:pStyle w:val="CRCoverPage"/>
              <w:tabs>
                <w:tab w:val="right" w:pos="1759"/>
              </w:tabs>
              <w:spacing w:after="0"/>
              <w:rPr>
                <w:b/>
                <w:i/>
                <w:noProof/>
              </w:rPr>
            </w:pPr>
            <w:r>
              <w:rPr>
                <w:b/>
                <w:i/>
                <w:noProof/>
              </w:rPr>
              <w:t>Category:</w:t>
            </w:r>
          </w:p>
        </w:tc>
        <w:tc>
          <w:tcPr>
            <w:tcW w:w="851" w:type="dxa"/>
            <w:shd w:val="pct30" w:color="FFFF00" w:fill="auto"/>
          </w:tcPr>
          <w:p w14:paraId="3799760D" w14:textId="77777777" w:rsidR="003C364D" w:rsidRDefault="00411118" w:rsidP="004E4689">
            <w:pPr>
              <w:pStyle w:val="CRCoverPage"/>
              <w:spacing w:after="0"/>
              <w:ind w:left="100" w:right="-609"/>
              <w:rPr>
                <w:b/>
                <w:noProof/>
              </w:rPr>
            </w:pPr>
            <w:r>
              <w:fldChar w:fldCharType="begin"/>
            </w:r>
            <w:r>
              <w:instrText xml:space="preserve"> DOCPROPERTY  Cat  \* MERGEFORMAT </w:instrText>
            </w:r>
            <w:r>
              <w:fldChar w:fldCharType="separate"/>
            </w:r>
            <w:r w:rsidR="003C364D">
              <w:rPr>
                <w:b/>
                <w:noProof/>
              </w:rPr>
              <w:t>F</w:t>
            </w:r>
            <w:r>
              <w:rPr>
                <w:b/>
                <w:noProof/>
              </w:rPr>
              <w:fldChar w:fldCharType="end"/>
            </w:r>
          </w:p>
        </w:tc>
        <w:tc>
          <w:tcPr>
            <w:tcW w:w="3402" w:type="dxa"/>
            <w:gridSpan w:val="5"/>
            <w:tcBorders>
              <w:left w:val="nil"/>
            </w:tcBorders>
          </w:tcPr>
          <w:p w14:paraId="1552A88B" w14:textId="77777777" w:rsidR="003C364D" w:rsidRDefault="003C364D" w:rsidP="004E4689">
            <w:pPr>
              <w:pStyle w:val="CRCoverPage"/>
              <w:spacing w:after="0"/>
              <w:rPr>
                <w:noProof/>
              </w:rPr>
            </w:pPr>
          </w:p>
        </w:tc>
        <w:tc>
          <w:tcPr>
            <w:tcW w:w="1417" w:type="dxa"/>
            <w:gridSpan w:val="3"/>
            <w:tcBorders>
              <w:left w:val="nil"/>
            </w:tcBorders>
          </w:tcPr>
          <w:p w14:paraId="1F188B7A" w14:textId="77777777" w:rsidR="003C364D" w:rsidRDefault="003C364D" w:rsidP="004E46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AB9CE4" w14:textId="77777777" w:rsidR="003C364D" w:rsidRDefault="00411118" w:rsidP="004E4689">
            <w:pPr>
              <w:pStyle w:val="CRCoverPage"/>
              <w:spacing w:after="0"/>
              <w:ind w:left="100"/>
              <w:rPr>
                <w:noProof/>
              </w:rPr>
            </w:pPr>
            <w:r>
              <w:fldChar w:fldCharType="begin"/>
            </w:r>
            <w:r>
              <w:instrText xml:space="preserve"> DOCPROPERTY  Release  \* MERGEFORMAT </w:instrText>
            </w:r>
            <w:r>
              <w:fldChar w:fldCharType="separate"/>
            </w:r>
            <w:r w:rsidR="003C364D">
              <w:rPr>
                <w:noProof/>
              </w:rPr>
              <w:t>Rel-17</w:t>
            </w:r>
            <w:r>
              <w:rPr>
                <w:noProof/>
              </w:rPr>
              <w:fldChar w:fldCharType="end"/>
            </w:r>
          </w:p>
        </w:tc>
      </w:tr>
      <w:tr w:rsidR="003C364D" w14:paraId="41354C72" w14:textId="77777777" w:rsidTr="004E4689">
        <w:tc>
          <w:tcPr>
            <w:tcW w:w="1843" w:type="dxa"/>
            <w:tcBorders>
              <w:left w:val="single" w:sz="4" w:space="0" w:color="auto"/>
              <w:bottom w:val="single" w:sz="4" w:space="0" w:color="auto"/>
            </w:tcBorders>
          </w:tcPr>
          <w:p w14:paraId="327AC74C" w14:textId="77777777" w:rsidR="003C364D" w:rsidRDefault="003C364D" w:rsidP="004E4689">
            <w:pPr>
              <w:pStyle w:val="CRCoverPage"/>
              <w:spacing w:after="0"/>
              <w:rPr>
                <w:b/>
                <w:i/>
                <w:noProof/>
              </w:rPr>
            </w:pPr>
          </w:p>
        </w:tc>
        <w:tc>
          <w:tcPr>
            <w:tcW w:w="4677" w:type="dxa"/>
            <w:gridSpan w:val="8"/>
            <w:tcBorders>
              <w:bottom w:val="single" w:sz="4" w:space="0" w:color="auto"/>
            </w:tcBorders>
          </w:tcPr>
          <w:p w14:paraId="2B3C8DD8" w14:textId="77777777" w:rsidR="003C364D" w:rsidRDefault="003C364D" w:rsidP="004E46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A6C23" w14:textId="77777777" w:rsidR="003C364D" w:rsidRDefault="003C364D" w:rsidP="004E468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B35E4C" w14:textId="77777777" w:rsidR="003C364D" w:rsidRPr="007C2097" w:rsidRDefault="003C364D" w:rsidP="004E46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C364D" w14:paraId="392ED699" w14:textId="77777777" w:rsidTr="004E4689">
        <w:tc>
          <w:tcPr>
            <w:tcW w:w="1843" w:type="dxa"/>
          </w:tcPr>
          <w:p w14:paraId="34C28C27" w14:textId="77777777" w:rsidR="003C364D" w:rsidRDefault="003C364D" w:rsidP="004E4689">
            <w:pPr>
              <w:pStyle w:val="CRCoverPage"/>
              <w:spacing w:after="0"/>
              <w:rPr>
                <w:b/>
                <w:i/>
                <w:noProof/>
                <w:sz w:val="8"/>
                <w:szCs w:val="8"/>
              </w:rPr>
            </w:pPr>
          </w:p>
        </w:tc>
        <w:tc>
          <w:tcPr>
            <w:tcW w:w="7797" w:type="dxa"/>
            <w:gridSpan w:val="10"/>
          </w:tcPr>
          <w:p w14:paraId="26878CBC" w14:textId="77777777" w:rsidR="003C364D" w:rsidRDefault="003C364D" w:rsidP="004E4689">
            <w:pPr>
              <w:pStyle w:val="CRCoverPage"/>
              <w:spacing w:after="0"/>
              <w:rPr>
                <w:noProof/>
                <w:sz w:val="8"/>
                <w:szCs w:val="8"/>
              </w:rPr>
            </w:pPr>
          </w:p>
        </w:tc>
      </w:tr>
      <w:tr w:rsidR="003C364D" w14:paraId="1FB3BF0F" w14:textId="77777777" w:rsidTr="004E4689">
        <w:tc>
          <w:tcPr>
            <w:tcW w:w="2694" w:type="dxa"/>
            <w:gridSpan w:val="2"/>
            <w:tcBorders>
              <w:top w:val="single" w:sz="4" w:space="0" w:color="auto"/>
              <w:left w:val="single" w:sz="4" w:space="0" w:color="auto"/>
            </w:tcBorders>
          </w:tcPr>
          <w:p w14:paraId="54EB7E4D" w14:textId="77777777" w:rsidR="003C364D" w:rsidRDefault="003C364D" w:rsidP="004E46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593E31" w14:textId="1FB20318" w:rsidR="003C364D" w:rsidRDefault="008D6FAF" w:rsidP="004E4689">
            <w:pPr>
              <w:pStyle w:val="CRCoverPage"/>
              <w:spacing w:after="0"/>
              <w:ind w:left="100"/>
              <w:rPr>
                <w:noProof/>
              </w:rPr>
            </w:pPr>
            <w:r>
              <w:rPr>
                <w:noProof/>
              </w:rPr>
              <w:t xml:space="preserve">The notification "notifyMOIChanges" does not allow to report the addition and deletion of attributes. Furthermore, it does not allow to report additions, deletions or replacements of </w:t>
            </w:r>
            <w:r w:rsidR="00587D75" w:rsidRPr="00587D75">
              <w:rPr>
                <w:noProof/>
              </w:rPr>
              <w:t>multi-value attribute element</w:t>
            </w:r>
            <w:r w:rsidR="00587D75">
              <w:rPr>
                <w:noProof/>
              </w:rPr>
              <w:t>s</w:t>
            </w:r>
            <w:r>
              <w:rPr>
                <w:noProof/>
              </w:rPr>
              <w:t xml:space="preserve">. However, it is possible to create or delete attributes and create, delete and replace </w:t>
            </w:r>
            <w:r w:rsidR="00587D75" w:rsidRPr="00587D75">
              <w:rPr>
                <w:noProof/>
              </w:rPr>
              <w:t>multi-value attribute element</w:t>
            </w:r>
            <w:r w:rsidR="00587D75">
              <w:rPr>
                <w:noProof/>
              </w:rPr>
              <w:t>s</w:t>
            </w:r>
            <w:r>
              <w:rPr>
                <w:noProof/>
              </w:rPr>
              <w:t>. For that reason these NRM changes need to be reported as well. The existing notification "notifyMOIChanges" cannot do that.</w:t>
            </w:r>
          </w:p>
        </w:tc>
      </w:tr>
      <w:tr w:rsidR="003C364D" w14:paraId="2ED6F5E1" w14:textId="77777777" w:rsidTr="004E4689">
        <w:tc>
          <w:tcPr>
            <w:tcW w:w="2694" w:type="dxa"/>
            <w:gridSpan w:val="2"/>
            <w:tcBorders>
              <w:left w:val="single" w:sz="4" w:space="0" w:color="auto"/>
            </w:tcBorders>
          </w:tcPr>
          <w:p w14:paraId="4DB57372" w14:textId="77777777" w:rsidR="003C364D" w:rsidRDefault="003C364D" w:rsidP="004E4689">
            <w:pPr>
              <w:pStyle w:val="CRCoverPage"/>
              <w:spacing w:after="0"/>
              <w:rPr>
                <w:b/>
                <w:i/>
                <w:noProof/>
                <w:sz w:val="8"/>
                <w:szCs w:val="8"/>
              </w:rPr>
            </w:pPr>
          </w:p>
        </w:tc>
        <w:tc>
          <w:tcPr>
            <w:tcW w:w="6946" w:type="dxa"/>
            <w:gridSpan w:val="9"/>
            <w:tcBorders>
              <w:right w:val="single" w:sz="4" w:space="0" w:color="auto"/>
            </w:tcBorders>
          </w:tcPr>
          <w:p w14:paraId="451AC3D1" w14:textId="77777777" w:rsidR="003C364D" w:rsidRDefault="003C364D" w:rsidP="004E4689">
            <w:pPr>
              <w:pStyle w:val="CRCoverPage"/>
              <w:spacing w:after="0"/>
              <w:rPr>
                <w:noProof/>
                <w:sz w:val="8"/>
                <w:szCs w:val="8"/>
              </w:rPr>
            </w:pPr>
          </w:p>
        </w:tc>
      </w:tr>
      <w:tr w:rsidR="003C364D" w14:paraId="7ACF868D" w14:textId="77777777" w:rsidTr="004E4689">
        <w:tc>
          <w:tcPr>
            <w:tcW w:w="2694" w:type="dxa"/>
            <w:gridSpan w:val="2"/>
            <w:tcBorders>
              <w:left w:val="single" w:sz="4" w:space="0" w:color="auto"/>
            </w:tcBorders>
          </w:tcPr>
          <w:p w14:paraId="07A3811F" w14:textId="77777777" w:rsidR="003C364D" w:rsidRDefault="003C364D" w:rsidP="004E46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9D4793" w14:textId="3975CED9" w:rsidR="003C364D" w:rsidRDefault="008D6FAF" w:rsidP="004E4689">
            <w:pPr>
              <w:pStyle w:val="CRCoverPage"/>
              <w:spacing w:after="0"/>
              <w:ind w:left="100"/>
              <w:rPr>
                <w:noProof/>
              </w:rPr>
            </w:pPr>
            <w:r>
              <w:rPr>
                <w:noProof/>
              </w:rPr>
              <w:t xml:space="preserve">The notification "notifyMOIChanges" is corrected to be able to report the addition and deletion of attributes, and the addition, deletion and replacement of </w:t>
            </w:r>
            <w:r w:rsidR="00587D75" w:rsidRPr="00587D75">
              <w:rPr>
                <w:noProof/>
              </w:rPr>
              <w:t>multi-value attribute element</w:t>
            </w:r>
            <w:r w:rsidR="00587D75">
              <w:rPr>
                <w:noProof/>
              </w:rPr>
              <w:t>s</w:t>
            </w:r>
            <w:r>
              <w:rPr>
                <w:noProof/>
              </w:rPr>
              <w:t>.</w:t>
            </w:r>
          </w:p>
        </w:tc>
      </w:tr>
      <w:tr w:rsidR="003C364D" w14:paraId="5EF752B0" w14:textId="77777777" w:rsidTr="004E4689">
        <w:tc>
          <w:tcPr>
            <w:tcW w:w="2694" w:type="dxa"/>
            <w:gridSpan w:val="2"/>
            <w:tcBorders>
              <w:left w:val="single" w:sz="4" w:space="0" w:color="auto"/>
            </w:tcBorders>
          </w:tcPr>
          <w:p w14:paraId="0669B940" w14:textId="77777777" w:rsidR="003C364D" w:rsidRDefault="003C364D" w:rsidP="004E4689">
            <w:pPr>
              <w:pStyle w:val="CRCoverPage"/>
              <w:spacing w:after="0"/>
              <w:rPr>
                <w:b/>
                <w:i/>
                <w:noProof/>
                <w:sz w:val="8"/>
                <w:szCs w:val="8"/>
              </w:rPr>
            </w:pPr>
          </w:p>
        </w:tc>
        <w:tc>
          <w:tcPr>
            <w:tcW w:w="6946" w:type="dxa"/>
            <w:gridSpan w:val="9"/>
            <w:tcBorders>
              <w:right w:val="single" w:sz="4" w:space="0" w:color="auto"/>
            </w:tcBorders>
          </w:tcPr>
          <w:p w14:paraId="20F480A1" w14:textId="77777777" w:rsidR="003C364D" w:rsidRDefault="003C364D" w:rsidP="004E4689">
            <w:pPr>
              <w:pStyle w:val="CRCoverPage"/>
              <w:spacing w:after="0"/>
              <w:rPr>
                <w:noProof/>
                <w:sz w:val="8"/>
                <w:szCs w:val="8"/>
              </w:rPr>
            </w:pPr>
          </w:p>
        </w:tc>
      </w:tr>
      <w:tr w:rsidR="003C364D" w14:paraId="7B1E83F9" w14:textId="77777777" w:rsidTr="004E4689">
        <w:tc>
          <w:tcPr>
            <w:tcW w:w="2694" w:type="dxa"/>
            <w:gridSpan w:val="2"/>
            <w:tcBorders>
              <w:left w:val="single" w:sz="4" w:space="0" w:color="auto"/>
              <w:bottom w:val="single" w:sz="4" w:space="0" w:color="auto"/>
            </w:tcBorders>
          </w:tcPr>
          <w:p w14:paraId="512C1E9A" w14:textId="77777777" w:rsidR="003C364D" w:rsidRDefault="003C364D" w:rsidP="004E46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9ECCAB" w14:textId="094B3020" w:rsidR="003C364D" w:rsidRDefault="008D6FAF" w:rsidP="004E4689">
            <w:pPr>
              <w:pStyle w:val="CRCoverPage"/>
              <w:spacing w:after="0"/>
              <w:ind w:left="100"/>
              <w:rPr>
                <w:noProof/>
              </w:rPr>
            </w:pPr>
            <w:r>
              <w:rPr>
                <w:noProof/>
              </w:rPr>
              <w:t>It is not possible to report all NRM changes that are possible.</w:t>
            </w:r>
          </w:p>
        </w:tc>
      </w:tr>
      <w:tr w:rsidR="003C364D" w14:paraId="2D2AE87C" w14:textId="77777777" w:rsidTr="004E4689">
        <w:tc>
          <w:tcPr>
            <w:tcW w:w="2694" w:type="dxa"/>
            <w:gridSpan w:val="2"/>
          </w:tcPr>
          <w:p w14:paraId="5CB9EF13" w14:textId="77777777" w:rsidR="003C364D" w:rsidRDefault="003C364D" w:rsidP="004E4689">
            <w:pPr>
              <w:pStyle w:val="CRCoverPage"/>
              <w:spacing w:after="0"/>
              <w:rPr>
                <w:b/>
                <w:i/>
                <w:noProof/>
                <w:sz w:val="8"/>
                <w:szCs w:val="8"/>
              </w:rPr>
            </w:pPr>
          </w:p>
        </w:tc>
        <w:tc>
          <w:tcPr>
            <w:tcW w:w="6946" w:type="dxa"/>
            <w:gridSpan w:val="9"/>
          </w:tcPr>
          <w:p w14:paraId="6415A369" w14:textId="77777777" w:rsidR="003C364D" w:rsidRDefault="003C364D" w:rsidP="004E4689">
            <w:pPr>
              <w:pStyle w:val="CRCoverPage"/>
              <w:spacing w:after="0"/>
              <w:rPr>
                <w:noProof/>
                <w:sz w:val="8"/>
                <w:szCs w:val="8"/>
              </w:rPr>
            </w:pPr>
          </w:p>
        </w:tc>
      </w:tr>
      <w:tr w:rsidR="003C364D" w14:paraId="264316F0" w14:textId="77777777" w:rsidTr="004E4689">
        <w:tc>
          <w:tcPr>
            <w:tcW w:w="2694" w:type="dxa"/>
            <w:gridSpan w:val="2"/>
            <w:tcBorders>
              <w:top w:val="single" w:sz="4" w:space="0" w:color="auto"/>
              <w:left w:val="single" w:sz="4" w:space="0" w:color="auto"/>
            </w:tcBorders>
          </w:tcPr>
          <w:p w14:paraId="6225A1C1" w14:textId="77777777" w:rsidR="003C364D" w:rsidRDefault="003C364D" w:rsidP="004E46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B589B" w14:textId="2856E344" w:rsidR="003C364D" w:rsidRDefault="008D6FAF" w:rsidP="004E4689">
            <w:pPr>
              <w:pStyle w:val="CRCoverPage"/>
              <w:spacing w:after="0"/>
              <w:ind w:left="100"/>
              <w:rPr>
                <w:noProof/>
              </w:rPr>
            </w:pPr>
            <w:r>
              <w:t>11.1.1.11.2</w:t>
            </w:r>
          </w:p>
        </w:tc>
      </w:tr>
      <w:tr w:rsidR="003C364D" w14:paraId="1D39459E" w14:textId="77777777" w:rsidTr="004E4689">
        <w:tc>
          <w:tcPr>
            <w:tcW w:w="2694" w:type="dxa"/>
            <w:gridSpan w:val="2"/>
            <w:tcBorders>
              <w:left w:val="single" w:sz="4" w:space="0" w:color="auto"/>
            </w:tcBorders>
          </w:tcPr>
          <w:p w14:paraId="76D3CCDA" w14:textId="77777777" w:rsidR="003C364D" w:rsidRDefault="003C364D" w:rsidP="004E4689">
            <w:pPr>
              <w:pStyle w:val="CRCoverPage"/>
              <w:spacing w:after="0"/>
              <w:rPr>
                <w:b/>
                <w:i/>
                <w:noProof/>
                <w:sz w:val="8"/>
                <w:szCs w:val="8"/>
              </w:rPr>
            </w:pPr>
          </w:p>
        </w:tc>
        <w:tc>
          <w:tcPr>
            <w:tcW w:w="6946" w:type="dxa"/>
            <w:gridSpan w:val="9"/>
            <w:tcBorders>
              <w:right w:val="single" w:sz="4" w:space="0" w:color="auto"/>
            </w:tcBorders>
          </w:tcPr>
          <w:p w14:paraId="3666B4F7" w14:textId="77777777" w:rsidR="003C364D" w:rsidRDefault="003C364D" w:rsidP="004E4689">
            <w:pPr>
              <w:pStyle w:val="CRCoverPage"/>
              <w:spacing w:after="0"/>
              <w:rPr>
                <w:noProof/>
                <w:sz w:val="8"/>
                <w:szCs w:val="8"/>
              </w:rPr>
            </w:pPr>
          </w:p>
        </w:tc>
      </w:tr>
      <w:tr w:rsidR="003C364D" w14:paraId="6AEB97D7" w14:textId="77777777" w:rsidTr="004E4689">
        <w:tc>
          <w:tcPr>
            <w:tcW w:w="2694" w:type="dxa"/>
            <w:gridSpan w:val="2"/>
            <w:tcBorders>
              <w:left w:val="single" w:sz="4" w:space="0" w:color="auto"/>
            </w:tcBorders>
          </w:tcPr>
          <w:p w14:paraId="393088BA" w14:textId="77777777" w:rsidR="003C364D" w:rsidRDefault="003C364D" w:rsidP="004E46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FA289B" w14:textId="77777777" w:rsidR="003C364D" w:rsidRDefault="003C364D" w:rsidP="004E46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F47E67" w14:textId="77777777" w:rsidR="003C364D" w:rsidRDefault="003C364D" w:rsidP="004E4689">
            <w:pPr>
              <w:pStyle w:val="CRCoverPage"/>
              <w:spacing w:after="0"/>
              <w:jc w:val="center"/>
              <w:rPr>
                <w:b/>
                <w:caps/>
                <w:noProof/>
              </w:rPr>
            </w:pPr>
            <w:r>
              <w:rPr>
                <w:b/>
                <w:caps/>
                <w:noProof/>
              </w:rPr>
              <w:t>N</w:t>
            </w:r>
          </w:p>
        </w:tc>
        <w:tc>
          <w:tcPr>
            <w:tcW w:w="2977" w:type="dxa"/>
            <w:gridSpan w:val="4"/>
          </w:tcPr>
          <w:p w14:paraId="16A202D2" w14:textId="77777777" w:rsidR="003C364D" w:rsidRDefault="003C364D" w:rsidP="004E46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52FE1D" w14:textId="77777777" w:rsidR="003C364D" w:rsidRDefault="003C364D" w:rsidP="004E4689">
            <w:pPr>
              <w:pStyle w:val="CRCoverPage"/>
              <w:spacing w:after="0"/>
              <w:ind w:left="99"/>
              <w:rPr>
                <w:noProof/>
              </w:rPr>
            </w:pPr>
          </w:p>
        </w:tc>
      </w:tr>
      <w:tr w:rsidR="003C364D" w14:paraId="7719206F" w14:textId="77777777" w:rsidTr="004E4689">
        <w:tc>
          <w:tcPr>
            <w:tcW w:w="2694" w:type="dxa"/>
            <w:gridSpan w:val="2"/>
            <w:tcBorders>
              <w:left w:val="single" w:sz="4" w:space="0" w:color="auto"/>
            </w:tcBorders>
          </w:tcPr>
          <w:p w14:paraId="6B2D163A" w14:textId="77777777" w:rsidR="003C364D" w:rsidRDefault="003C364D" w:rsidP="004E46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BAAA7A" w14:textId="77777777" w:rsidR="003C364D" w:rsidRDefault="003C364D"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2AEA75" w14:textId="77777777" w:rsidR="003C364D" w:rsidRDefault="003C364D" w:rsidP="004E4689">
            <w:pPr>
              <w:pStyle w:val="CRCoverPage"/>
              <w:spacing w:after="0"/>
              <w:jc w:val="center"/>
              <w:rPr>
                <w:b/>
                <w:caps/>
                <w:noProof/>
              </w:rPr>
            </w:pPr>
            <w:r>
              <w:rPr>
                <w:b/>
                <w:caps/>
                <w:noProof/>
              </w:rPr>
              <w:t>X</w:t>
            </w:r>
          </w:p>
        </w:tc>
        <w:tc>
          <w:tcPr>
            <w:tcW w:w="2977" w:type="dxa"/>
            <w:gridSpan w:val="4"/>
          </w:tcPr>
          <w:p w14:paraId="20713FB5" w14:textId="77777777" w:rsidR="003C364D" w:rsidRDefault="003C364D" w:rsidP="004E46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A5B4E2" w14:textId="77777777" w:rsidR="003C364D" w:rsidRDefault="003C364D" w:rsidP="004E4689">
            <w:pPr>
              <w:pStyle w:val="CRCoverPage"/>
              <w:spacing w:after="0"/>
              <w:ind w:left="99"/>
              <w:rPr>
                <w:noProof/>
              </w:rPr>
            </w:pPr>
            <w:r>
              <w:rPr>
                <w:noProof/>
              </w:rPr>
              <w:t xml:space="preserve">TS/TR ... CR ... </w:t>
            </w:r>
          </w:p>
        </w:tc>
      </w:tr>
      <w:tr w:rsidR="003C364D" w14:paraId="2A4E4ACA" w14:textId="77777777" w:rsidTr="004E4689">
        <w:tc>
          <w:tcPr>
            <w:tcW w:w="2694" w:type="dxa"/>
            <w:gridSpan w:val="2"/>
            <w:tcBorders>
              <w:left w:val="single" w:sz="4" w:space="0" w:color="auto"/>
            </w:tcBorders>
          </w:tcPr>
          <w:p w14:paraId="19FE3677" w14:textId="77777777" w:rsidR="003C364D" w:rsidRDefault="003C364D" w:rsidP="004E46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C3BB0" w14:textId="77777777" w:rsidR="003C364D" w:rsidRDefault="003C364D"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0A9B36" w14:textId="77777777" w:rsidR="003C364D" w:rsidRDefault="003C364D" w:rsidP="004E4689">
            <w:pPr>
              <w:pStyle w:val="CRCoverPage"/>
              <w:spacing w:after="0"/>
              <w:jc w:val="center"/>
              <w:rPr>
                <w:b/>
                <w:caps/>
                <w:noProof/>
              </w:rPr>
            </w:pPr>
            <w:r>
              <w:rPr>
                <w:b/>
                <w:caps/>
                <w:noProof/>
              </w:rPr>
              <w:t>X</w:t>
            </w:r>
          </w:p>
        </w:tc>
        <w:tc>
          <w:tcPr>
            <w:tcW w:w="2977" w:type="dxa"/>
            <w:gridSpan w:val="4"/>
          </w:tcPr>
          <w:p w14:paraId="6EF1635F" w14:textId="77777777" w:rsidR="003C364D" w:rsidRDefault="003C364D" w:rsidP="004E46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D7E1DE9" w14:textId="77777777" w:rsidR="003C364D" w:rsidRDefault="003C364D" w:rsidP="004E4689">
            <w:pPr>
              <w:pStyle w:val="CRCoverPage"/>
              <w:spacing w:after="0"/>
              <w:ind w:left="99"/>
              <w:rPr>
                <w:noProof/>
              </w:rPr>
            </w:pPr>
            <w:r>
              <w:rPr>
                <w:noProof/>
              </w:rPr>
              <w:t xml:space="preserve">TS/TR ... CR ... </w:t>
            </w:r>
          </w:p>
        </w:tc>
      </w:tr>
      <w:tr w:rsidR="003C364D" w14:paraId="2EEE53CC" w14:textId="77777777" w:rsidTr="004E4689">
        <w:tc>
          <w:tcPr>
            <w:tcW w:w="2694" w:type="dxa"/>
            <w:gridSpan w:val="2"/>
            <w:tcBorders>
              <w:left w:val="single" w:sz="4" w:space="0" w:color="auto"/>
            </w:tcBorders>
          </w:tcPr>
          <w:p w14:paraId="1897E461" w14:textId="77777777" w:rsidR="003C364D" w:rsidRDefault="003C364D" w:rsidP="004E46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210B2C" w14:textId="2F0B8F85" w:rsidR="003C364D" w:rsidRDefault="00FC6B49" w:rsidP="004E46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B657BA" w14:textId="698DB336" w:rsidR="003C364D" w:rsidRDefault="003C364D" w:rsidP="004E4689">
            <w:pPr>
              <w:pStyle w:val="CRCoverPage"/>
              <w:spacing w:after="0"/>
              <w:jc w:val="center"/>
              <w:rPr>
                <w:b/>
                <w:caps/>
                <w:noProof/>
              </w:rPr>
            </w:pPr>
          </w:p>
        </w:tc>
        <w:tc>
          <w:tcPr>
            <w:tcW w:w="2977" w:type="dxa"/>
            <w:gridSpan w:val="4"/>
          </w:tcPr>
          <w:p w14:paraId="4A502BA6" w14:textId="77777777" w:rsidR="003C364D" w:rsidRDefault="003C364D" w:rsidP="004E46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A7582D" w14:textId="3341FD6D" w:rsidR="003C364D" w:rsidRDefault="003C364D" w:rsidP="004E4689">
            <w:pPr>
              <w:pStyle w:val="CRCoverPage"/>
              <w:spacing w:after="0"/>
              <w:ind w:left="99"/>
              <w:rPr>
                <w:noProof/>
              </w:rPr>
            </w:pPr>
            <w:r>
              <w:rPr>
                <w:noProof/>
              </w:rPr>
              <w:t>TS</w:t>
            </w:r>
            <w:r w:rsidR="00FC6B49">
              <w:rPr>
                <w:noProof/>
              </w:rPr>
              <w:t xml:space="preserve"> 28.532</w:t>
            </w:r>
            <w:r>
              <w:rPr>
                <w:noProof/>
              </w:rPr>
              <w:t xml:space="preserve">... CR </w:t>
            </w:r>
            <w:r w:rsidR="00FC6B49">
              <w:rPr>
                <w:noProof/>
              </w:rPr>
              <w:t>0210</w:t>
            </w:r>
          </w:p>
        </w:tc>
      </w:tr>
      <w:tr w:rsidR="003C364D" w14:paraId="58804541" w14:textId="77777777" w:rsidTr="004E4689">
        <w:tc>
          <w:tcPr>
            <w:tcW w:w="2694" w:type="dxa"/>
            <w:gridSpan w:val="2"/>
            <w:tcBorders>
              <w:left w:val="single" w:sz="4" w:space="0" w:color="auto"/>
            </w:tcBorders>
          </w:tcPr>
          <w:p w14:paraId="08117B5A" w14:textId="77777777" w:rsidR="003C364D" w:rsidRDefault="003C364D" w:rsidP="004E4689">
            <w:pPr>
              <w:pStyle w:val="CRCoverPage"/>
              <w:spacing w:after="0"/>
              <w:rPr>
                <w:b/>
                <w:i/>
                <w:noProof/>
              </w:rPr>
            </w:pPr>
          </w:p>
        </w:tc>
        <w:tc>
          <w:tcPr>
            <w:tcW w:w="6946" w:type="dxa"/>
            <w:gridSpan w:val="9"/>
            <w:tcBorders>
              <w:right w:val="single" w:sz="4" w:space="0" w:color="auto"/>
            </w:tcBorders>
          </w:tcPr>
          <w:p w14:paraId="21B5DA31" w14:textId="77777777" w:rsidR="003C364D" w:rsidRDefault="003C364D" w:rsidP="004E4689">
            <w:pPr>
              <w:pStyle w:val="CRCoverPage"/>
              <w:spacing w:after="0"/>
              <w:rPr>
                <w:noProof/>
              </w:rPr>
            </w:pPr>
          </w:p>
        </w:tc>
      </w:tr>
      <w:tr w:rsidR="003C364D" w14:paraId="3553B385" w14:textId="77777777" w:rsidTr="004E4689">
        <w:tc>
          <w:tcPr>
            <w:tcW w:w="2694" w:type="dxa"/>
            <w:gridSpan w:val="2"/>
            <w:tcBorders>
              <w:left w:val="single" w:sz="4" w:space="0" w:color="auto"/>
              <w:bottom w:val="single" w:sz="4" w:space="0" w:color="auto"/>
            </w:tcBorders>
          </w:tcPr>
          <w:p w14:paraId="4BEDC0B1" w14:textId="77777777" w:rsidR="003C364D" w:rsidRDefault="003C364D" w:rsidP="004E46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062202" w14:textId="77777777" w:rsidR="003C364D" w:rsidRDefault="003C364D" w:rsidP="004E4689">
            <w:pPr>
              <w:pStyle w:val="CRCoverPage"/>
              <w:spacing w:after="0"/>
              <w:ind w:left="100"/>
              <w:rPr>
                <w:noProof/>
              </w:rPr>
            </w:pPr>
          </w:p>
        </w:tc>
      </w:tr>
      <w:tr w:rsidR="003C364D" w:rsidRPr="008863B9" w14:paraId="11BE7A35" w14:textId="77777777" w:rsidTr="004E4689">
        <w:tc>
          <w:tcPr>
            <w:tcW w:w="2694" w:type="dxa"/>
            <w:gridSpan w:val="2"/>
            <w:tcBorders>
              <w:top w:val="single" w:sz="4" w:space="0" w:color="auto"/>
              <w:bottom w:val="single" w:sz="4" w:space="0" w:color="auto"/>
            </w:tcBorders>
          </w:tcPr>
          <w:p w14:paraId="671AB47B" w14:textId="77777777" w:rsidR="003C364D" w:rsidRPr="008863B9" w:rsidRDefault="003C364D" w:rsidP="004E46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8AB13F" w14:textId="77777777" w:rsidR="003C364D" w:rsidRPr="008863B9" w:rsidRDefault="003C364D" w:rsidP="004E4689">
            <w:pPr>
              <w:pStyle w:val="CRCoverPage"/>
              <w:spacing w:after="0"/>
              <w:ind w:left="100"/>
              <w:rPr>
                <w:noProof/>
                <w:sz w:val="8"/>
                <w:szCs w:val="8"/>
              </w:rPr>
            </w:pPr>
          </w:p>
        </w:tc>
      </w:tr>
      <w:tr w:rsidR="003C364D" w14:paraId="484A1258" w14:textId="77777777" w:rsidTr="004E4689">
        <w:tc>
          <w:tcPr>
            <w:tcW w:w="2694" w:type="dxa"/>
            <w:gridSpan w:val="2"/>
            <w:tcBorders>
              <w:top w:val="single" w:sz="4" w:space="0" w:color="auto"/>
              <w:left w:val="single" w:sz="4" w:space="0" w:color="auto"/>
              <w:bottom w:val="single" w:sz="4" w:space="0" w:color="auto"/>
            </w:tcBorders>
          </w:tcPr>
          <w:p w14:paraId="5362FF32" w14:textId="77777777" w:rsidR="003C364D" w:rsidRDefault="003C364D" w:rsidP="004E46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506FF" w14:textId="77777777" w:rsidR="003C364D" w:rsidRDefault="003C364D" w:rsidP="004E4689">
            <w:pPr>
              <w:pStyle w:val="CRCoverPage"/>
              <w:spacing w:after="0"/>
              <w:ind w:left="100"/>
              <w:rPr>
                <w:noProof/>
              </w:rPr>
            </w:pPr>
          </w:p>
        </w:tc>
      </w:tr>
    </w:tbl>
    <w:p w14:paraId="5CAE8C2A" w14:textId="77777777" w:rsidR="003C364D" w:rsidRDefault="003C364D" w:rsidP="003C364D">
      <w:pPr>
        <w:pStyle w:val="CRCoverPage"/>
        <w:spacing w:after="0"/>
        <w:rPr>
          <w:noProof/>
          <w:sz w:val="8"/>
          <w:szCs w:val="8"/>
        </w:rPr>
      </w:pPr>
    </w:p>
    <w:p w14:paraId="2F440B10" w14:textId="77777777" w:rsidR="003C364D" w:rsidRDefault="003C364D" w:rsidP="003C364D">
      <w:pPr>
        <w:rPr>
          <w:noProof/>
        </w:rPr>
        <w:sectPr w:rsidR="003C364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60693C8D" w14:textId="77777777" w:rsidR="003C364D" w:rsidRDefault="003C364D" w:rsidP="003C364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C45863" w14:paraId="64302D8D"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889104" w14:textId="77777777" w:rsidR="00C45863" w:rsidRDefault="00C45863" w:rsidP="004E468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27507807" w14:textId="77777777" w:rsidR="00C45863" w:rsidRDefault="00C45863" w:rsidP="00C45863">
      <w:pPr>
        <w:rPr>
          <w:lang w:eastAsia="zh-CN"/>
        </w:rPr>
      </w:pPr>
    </w:p>
    <w:p w14:paraId="54ED0D67" w14:textId="77777777" w:rsidR="006507C5" w:rsidRDefault="006507C5" w:rsidP="006507C5">
      <w:pPr>
        <w:pStyle w:val="Heading4"/>
      </w:pPr>
      <w:bookmarkStart w:id="1" w:name="_Toc44001145"/>
      <w:bookmarkStart w:id="2" w:name="_Toc51580744"/>
      <w:bookmarkStart w:id="3" w:name="_Toc52356007"/>
      <w:bookmarkStart w:id="4" w:name="_Toc55227577"/>
      <w:bookmarkStart w:id="5" w:name="_Toc90024469"/>
      <w:r>
        <w:t>11.1.</w:t>
      </w:r>
      <w:r>
        <w:rPr>
          <w:rFonts w:hint="eastAsia"/>
          <w:lang w:eastAsia="zh-CN"/>
        </w:rPr>
        <w:t>1</w:t>
      </w:r>
      <w:r>
        <w:rPr>
          <w:lang w:eastAsia="zh-CN"/>
        </w:rPr>
        <w:t>.</w:t>
      </w:r>
      <w:r>
        <w:t>11</w:t>
      </w:r>
      <w:r>
        <w:tab/>
        <w:t xml:space="preserve">Notification </w:t>
      </w:r>
      <w:proofErr w:type="spellStart"/>
      <w:r w:rsidRPr="001D11CC">
        <w:rPr>
          <w:rFonts w:cs="Arial"/>
        </w:rPr>
        <w:t>notifyMOIChanges</w:t>
      </w:r>
      <w:bookmarkEnd w:id="1"/>
      <w:bookmarkEnd w:id="2"/>
      <w:bookmarkEnd w:id="3"/>
      <w:bookmarkEnd w:id="4"/>
      <w:bookmarkEnd w:id="5"/>
      <w:proofErr w:type="spellEnd"/>
    </w:p>
    <w:p w14:paraId="25280C4D" w14:textId="77777777" w:rsidR="006507C5" w:rsidRPr="00CF2F3C" w:rsidRDefault="006507C5" w:rsidP="006507C5">
      <w:pPr>
        <w:pStyle w:val="Heading5"/>
      </w:pPr>
      <w:bookmarkStart w:id="6" w:name="_Toc44001146"/>
      <w:bookmarkStart w:id="7" w:name="_Toc51580745"/>
      <w:bookmarkStart w:id="8" w:name="_Toc52356008"/>
      <w:bookmarkStart w:id="9" w:name="_Toc55227578"/>
      <w:bookmarkStart w:id="10" w:name="_Toc90024470"/>
      <w:r>
        <w:t>11.1.1.11.1</w:t>
      </w:r>
      <w:r>
        <w:tab/>
        <w:t>Definition</w:t>
      </w:r>
      <w:bookmarkEnd w:id="6"/>
      <w:bookmarkEnd w:id="7"/>
      <w:bookmarkEnd w:id="8"/>
      <w:bookmarkEnd w:id="9"/>
      <w:bookmarkEnd w:id="10"/>
    </w:p>
    <w:p w14:paraId="249D2BE2" w14:textId="2E8B87B9" w:rsidR="002E641C" w:rsidRDefault="002E641C" w:rsidP="006507C5">
      <w:pPr>
        <w:rPr>
          <w:ins w:id="11" w:author="Author"/>
        </w:rPr>
      </w:pPr>
      <w:ins w:id="12" w:author="Author">
        <w:r>
          <w:t xml:space="preserve">This notification reports NRM updates to </w:t>
        </w:r>
        <w:r w:rsidR="004245B1">
          <w:t xml:space="preserve">subscribed </w:t>
        </w:r>
        <w:r>
          <w:t>MnS consumers.</w:t>
        </w:r>
        <w:r w:rsidR="00CB30F7">
          <w:t xml:space="preserve"> It can report multiple </w:t>
        </w:r>
        <w:r w:rsidR="008F5D88">
          <w:t xml:space="preserve">NRM </w:t>
        </w:r>
        <w:r w:rsidR="00CB30F7">
          <w:t>updates that happen at the same time.</w:t>
        </w:r>
        <w:r w:rsidR="008F5D88">
          <w:t xml:space="preserve"> All possible NRM updates can be reported:</w:t>
        </w:r>
      </w:ins>
    </w:p>
    <w:p w14:paraId="1D53C64D" w14:textId="2201F83B" w:rsidR="008F5D88" w:rsidRDefault="008F5D88" w:rsidP="008F5D88">
      <w:pPr>
        <w:pStyle w:val="ListParagraph"/>
        <w:numPr>
          <w:ilvl w:val="0"/>
          <w:numId w:val="18"/>
        </w:numPr>
        <w:rPr>
          <w:ins w:id="13" w:author="Author"/>
          <w:rFonts w:ascii="Times New Roman" w:hAnsi="Times New Roman"/>
          <w:sz w:val="20"/>
          <w:szCs w:val="20"/>
        </w:rPr>
      </w:pPr>
      <w:ins w:id="14" w:author="Author">
        <w:r w:rsidRPr="008F5D88">
          <w:rPr>
            <w:rFonts w:ascii="Times New Roman" w:hAnsi="Times New Roman"/>
            <w:sz w:val="20"/>
            <w:szCs w:val="20"/>
            <w:rPrChange w:id="15" w:author="Author">
              <w:rPr/>
            </w:rPrChange>
          </w:rPr>
          <w:t>Creation an</w:t>
        </w:r>
        <w:r>
          <w:rPr>
            <w:rFonts w:ascii="Times New Roman" w:hAnsi="Times New Roman"/>
            <w:sz w:val="20"/>
            <w:szCs w:val="20"/>
          </w:rPr>
          <w:t>d deletion of an object</w:t>
        </w:r>
      </w:ins>
    </w:p>
    <w:p w14:paraId="21977FDC" w14:textId="19364A6B" w:rsidR="008F5D88" w:rsidRDefault="008F5D88" w:rsidP="008F5D88">
      <w:pPr>
        <w:pStyle w:val="ListParagraph"/>
        <w:numPr>
          <w:ilvl w:val="0"/>
          <w:numId w:val="18"/>
        </w:numPr>
        <w:rPr>
          <w:ins w:id="16" w:author="Author"/>
          <w:rFonts w:ascii="Times New Roman" w:hAnsi="Times New Roman"/>
          <w:sz w:val="20"/>
          <w:szCs w:val="20"/>
        </w:rPr>
      </w:pPr>
      <w:ins w:id="17" w:author="Author">
        <w:r>
          <w:rPr>
            <w:rFonts w:ascii="Times New Roman" w:hAnsi="Times New Roman"/>
            <w:sz w:val="20"/>
            <w:szCs w:val="20"/>
          </w:rPr>
          <w:t>Creation and deletion of an attribute, attribute field</w:t>
        </w:r>
        <w:r w:rsidR="00C040BC">
          <w:rPr>
            <w:rFonts w:ascii="Times New Roman" w:hAnsi="Times New Roman"/>
            <w:sz w:val="20"/>
            <w:szCs w:val="20"/>
          </w:rPr>
          <w:t xml:space="preserve">, </w:t>
        </w:r>
        <w:r>
          <w:rPr>
            <w:rFonts w:ascii="Times New Roman" w:hAnsi="Times New Roman"/>
            <w:sz w:val="20"/>
            <w:szCs w:val="20"/>
          </w:rPr>
          <w:t xml:space="preserve">attribute </w:t>
        </w:r>
        <w:r w:rsidR="00A93B6C">
          <w:rPr>
            <w:rFonts w:ascii="Times New Roman" w:hAnsi="Times New Roman"/>
            <w:sz w:val="20"/>
            <w:szCs w:val="20"/>
          </w:rPr>
          <w:t>element</w:t>
        </w:r>
        <w:r w:rsidR="00C040BC">
          <w:rPr>
            <w:rFonts w:ascii="Times New Roman" w:hAnsi="Times New Roman"/>
            <w:sz w:val="20"/>
            <w:szCs w:val="20"/>
          </w:rPr>
          <w:t xml:space="preserve"> and attribute field element</w:t>
        </w:r>
      </w:ins>
    </w:p>
    <w:p w14:paraId="2562A5A7" w14:textId="283B4527" w:rsidR="008F5D88" w:rsidRDefault="008F5D88" w:rsidP="008F5D88">
      <w:pPr>
        <w:pStyle w:val="ListParagraph"/>
        <w:numPr>
          <w:ilvl w:val="0"/>
          <w:numId w:val="18"/>
        </w:numPr>
        <w:rPr>
          <w:ins w:id="18" w:author="Author"/>
          <w:rFonts w:ascii="Times New Roman" w:hAnsi="Times New Roman"/>
          <w:sz w:val="20"/>
          <w:szCs w:val="20"/>
        </w:rPr>
      </w:pPr>
      <w:ins w:id="19" w:author="Author">
        <w:r>
          <w:rPr>
            <w:rFonts w:ascii="Times New Roman" w:hAnsi="Times New Roman"/>
            <w:sz w:val="20"/>
            <w:szCs w:val="20"/>
          </w:rPr>
          <w:t>Replacement of an attribute value, attribute field value</w:t>
        </w:r>
        <w:r w:rsidR="00C040BC">
          <w:rPr>
            <w:rFonts w:ascii="Times New Roman" w:hAnsi="Times New Roman"/>
            <w:sz w:val="20"/>
            <w:szCs w:val="20"/>
          </w:rPr>
          <w:t xml:space="preserve">, </w:t>
        </w:r>
        <w:r>
          <w:rPr>
            <w:rFonts w:ascii="Times New Roman" w:hAnsi="Times New Roman"/>
            <w:sz w:val="20"/>
            <w:szCs w:val="20"/>
          </w:rPr>
          <w:t xml:space="preserve">attribute </w:t>
        </w:r>
        <w:r w:rsidR="00A93B6C">
          <w:rPr>
            <w:rFonts w:ascii="Times New Roman" w:hAnsi="Times New Roman"/>
            <w:sz w:val="20"/>
            <w:szCs w:val="20"/>
          </w:rPr>
          <w:t>element</w:t>
        </w:r>
        <w:r w:rsidR="00C040BC">
          <w:rPr>
            <w:rFonts w:ascii="Times New Roman" w:hAnsi="Times New Roman"/>
            <w:sz w:val="20"/>
            <w:szCs w:val="20"/>
          </w:rPr>
          <w:t xml:space="preserve"> and attribute field element</w:t>
        </w:r>
      </w:ins>
    </w:p>
    <w:p w14:paraId="10A23F54" w14:textId="17B762B6" w:rsidR="000E55CA" w:rsidRDefault="000E55CA" w:rsidP="000E55CA">
      <w:pPr>
        <w:rPr>
          <w:ins w:id="20" w:author="Author"/>
        </w:rPr>
      </w:pPr>
    </w:p>
    <w:p w14:paraId="0C6C9E52" w14:textId="729EB412" w:rsidR="006507C5" w:rsidDel="00CB30F7" w:rsidRDefault="006507C5" w:rsidP="006507C5">
      <w:pPr>
        <w:rPr>
          <w:del w:id="21" w:author="Author"/>
        </w:rPr>
      </w:pPr>
      <w:del w:id="22" w:author="Author">
        <w:r w:rsidDel="00CB30F7">
          <w:delText>This notification notifies subscribed MnS consumers</w:delText>
        </w:r>
        <w:r w:rsidRPr="002C46D9" w:rsidDel="00CB30F7">
          <w:delText xml:space="preserve"> </w:delText>
        </w:r>
        <w:r w:rsidDel="00CB30F7">
          <w:delText>that Managed Object Instances have been created or deleted, or that values of Managed Object Instance attributes have been replaced. This notification can report multiple updates that happened at the same time.</w:delText>
        </w:r>
      </w:del>
    </w:p>
    <w:p w14:paraId="3E027A0B" w14:textId="77777777" w:rsidR="006507C5" w:rsidRDefault="006507C5" w:rsidP="006507C5">
      <w:r>
        <w:t xml:space="preserve">The MnS producer decides whether to send notifications of type </w:t>
      </w:r>
      <w:proofErr w:type="spellStart"/>
      <w:r w:rsidRPr="00027185">
        <w:rPr>
          <w:rFonts w:ascii="Courier New" w:hAnsi="Courier New" w:cs="Courier New"/>
          <w:sz w:val="18"/>
          <w:szCs w:val="18"/>
        </w:rPr>
        <w:t>notifyMOICreation</w:t>
      </w:r>
      <w:proofErr w:type="spellEnd"/>
      <w:r>
        <w:t xml:space="preserve">, </w:t>
      </w:r>
      <w:proofErr w:type="spellStart"/>
      <w:r w:rsidRPr="00027185">
        <w:rPr>
          <w:rFonts w:ascii="Courier New" w:hAnsi="Courier New" w:cs="Courier New"/>
          <w:sz w:val="18"/>
          <w:szCs w:val="18"/>
        </w:rPr>
        <w:t>notifyMOIDeletion</w:t>
      </w:r>
      <w:proofErr w:type="spellEnd"/>
      <w:r>
        <w:t xml:space="preserve"> or </w:t>
      </w:r>
      <w:proofErr w:type="spellStart"/>
      <w:r w:rsidRPr="00027185">
        <w:rPr>
          <w:rFonts w:ascii="Courier New" w:hAnsi="Courier New" w:cs="Courier New"/>
          <w:sz w:val="18"/>
          <w:szCs w:val="18"/>
        </w:rPr>
        <w:t>notifyMOIAttributesValueChange</w:t>
      </w:r>
      <w:proofErr w:type="spellEnd"/>
      <w:r>
        <w:t xml:space="preserve">, or a single </w:t>
      </w:r>
      <w:proofErr w:type="spellStart"/>
      <w:r w:rsidRPr="00027185">
        <w:rPr>
          <w:rFonts w:ascii="Courier New" w:hAnsi="Courier New" w:cs="Courier New"/>
          <w:sz w:val="18"/>
          <w:szCs w:val="18"/>
        </w:rPr>
        <w:t>notifyMOIChanges</w:t>
      </w:r>
      <w:proofErr w:type="spellEnd"/>
      <w:r>
        <w:t xml:space="preserve"> reporting all changes in a single notification. The MnS producer should take subscription information into account when deciding the notification types to be sent, and not try to send notifications that the MnS consumer did not subscribe to.</w:t>
      </w:r>
    </w:p>
    <w:p w14:paraId="0010D210" w14:textId="0B217396" w:rsidR="006507C5" w:rsidRDefault="006507C5" w:rsidP="006507C5">
      <w:pPr>
        <w:rPr>
          <w:ins w:id="23" w:author="Author"/>
        </w:rPr>
      </w:pPr>
      <w:r>
        <w:t xml:space="preserve">The notification header includes a </w:t>
      </w:r>
      <w:proofErr w:type="spellStart"/>
      <w:r w:rsidRPr="00027185">
        <w:rPr>
          <w:rFonts w:ascii="Courier New" w:hAnsi="Courier New" w:cs="Courier New"/>
          <w:sz w:val="18"/>
          <w:szCs w:val="18"/>
        </w:rPr>
        <w:t>notificationId</w:t>
      </w:r>
      <w:proofErr w:type="spellEnd"/>
      <w:r>
        <w:t xml:space="preserve">. This identifier shall not be used in the parameter </w:t>
      </w:r>
      <w:proofErr w:type="spellStart"/>
      <w:r w:rsidRPr="00027185">
        <w:rPr>
          <w:rFonts w:ascii="Courier New" w:hAnsi="Courier New" w:cs="Courier New"/>
          <w:sz w:val="18"/>
          <w:szCs w:val="18"/>
        </w:rPr>
        <w:t>correlatedNotifications</w:t>
      </w:r>
      <w:proofErr w:type="spellEnd"/>
      <w:r>
        <w:t xml:space="preserve"> potentially carried in other notifications. The </w:t>
      </w:r>
      <w:proofErr w:type="spellStart"/>
      <w:r w:rsidRPr="005D5898">
        <w:rPr>
          <w:rFonts w:ascii="Courier New" w:hAnsi="Courier New" w:cs="Courier New"/>
          <w:sz w:val="18"/>
          <w:szCs w:val="18"/>
        </w:rPr>
        <w:t>notificationId</w:t>
      </w:r>
      <w:proofErr w:type="spellEnd"/>
      <w:r>
        <w:t xml:space="preserve"> in </w:t>
      </w:r>
      <w:proofErr w:type="spellStart"/>
      <w:r w:rsidRPr="00027185">
        <w:rPr>
          <w:rFonts w:ascii="Courier New" w:hAnsi="Courier New" w:cs="Courier New"/>
          <w:sz w:val="18"/>
          <w:szCs w:val="18"/>
        </w:rPr>
        <w:t>mOIChanges</w:t>
      </w:r>
      <w:proofErr w:type="spellEnd"/>
      <w:r>
        <w:t xml:space="preserve"> shall be used instead. This is because the latter notification id is associated to a single MOI only, whereas the former notification id can be associated to changes of multiple MOIs. The </w:t>
      </w:r>
      <w:proofErr w:type="spellStart"/>
      <w:r w:rsidRPr="00D27D39">
        <w:rPr>
          <w:rFonts w:ascii="Courier New" w:hAnsi="Courier New" w:cs="Courier New"/>
          <w:sz w:val="18"/>
          <w:szCs w:val="18"/>
        </w:rPr>
        <w:t>correlatedNotifications</w:t>
      </w:r>
      <w:proofErr w:type="spellEnd"/>
      <w:r>
        <w:t xml:space="preserve"> associates to a single MOI one or more notification ids identifying notifications reporting events for that MOI.</w:t>
      </w:r>
    </w:p>
    <w:p w14:paraId="65F2ED1E" w14:textId="77777777" w:rsidR="00782935" w:rsidRDefault="00782935" w:rsidP="00782935">
      <w:pPr>
        <w:rPr>
          <w:ins w:id="24" w:author="Author"/>
        </w:rPr>
      </w:pPr>
      <w:bookmarkStart w:id="25" w:name="_Toc44001147"/>
      <w:bookmarkStart w:id="26" w:name="_Toc51580746"/>
      <w:bookmarkStart w:id="27" w:name="_Toc52356009"/>
      <w:bookmarkStart w:id="28" w:name="_Toc55227579"/>
      <w:bookmarkStart w:id="29" w:name="_Toc90024471"/>
      <w:ins w:id="30" w:author="Author">
        <w:r>
          <w:t>In this clause the following definitions apply.</w:t>
        </w:r>
      </w:ins>
    </w:p>
    <w:p w14:paraId="337F84FF" w14:textId="77777777" w:rsidR="00782935" w:rsidRPr="00223FEB" w:rsidRDefault="00782935" w:rsidP="00782935">
      <w:pPr>
        <w:rPr>
          <w:ins w:id="31" w:author="Author"/>
        </w:rPr>
      </w:pPr>
      <w:ins w:id="32" w:author="Author">
        <w:r w:rsidRPr="00782935">
          <w:rPr>
            <w:i/>
            <w:iCs/>
            <w:rPrChange w:id="33" w:author="Author">
              <w:rPr/>
            </w:rPrChange>
          </w:rPr>
          <w:t>simple type</w:t>
        </w:r>
        <w:r w:rsidRPr="00223FEB">
          <w:t>: A value defined by a simple type is a scalar.</w:t>
        </w:r>
      </w:ins>
    </w:p>
    <w:p w14:paraId="3E1DF018" w14:textId="77777777" w:rsidR="00782935" w:rsidRPr="00223FEB" w:rsidRDefault="00782935" w:rsidP="00782935">
      <w:pPr>
        <w:rPr>
          <w:ins w:id="34" w:author="Author"/>
        </w:rPr>
      </w:pPr>
      <w:ins w:id="35" w:author="Author">
        <w:r w:rsidRPr="00782935">
          <w:rPr>
            <w:i/>
            <w:iCs/>
            <w:rPrChange w:id="36" w:author="Author">
              <w:rPr/>
            </w:rPrChange>
          </w:rPr>
          <w:t>complex type</w:t>
        </w:r>
        <w:r w:rsidRPr="00223FEB">
          <w:t>: A value defined by a complex type is either a set of multiple (sub-)values (of the same simple or complex type), or a value containing one or more attribute fields.</w:t>
        </w:r>
      </w:ins>
    </w:p>
    <w:p w14:paraId="1D90B12C" w14:textId="77777777" w:rsidR="00782935" w:rsidRPr="00223FEB" w:rsidRDefault="00782935" w:rsidP="00782935">
      <w:pPr>
        <w:rPr>
          <w:ins w:id="37" w:author="Author"/>
        </w:rPr>
      </w:pPr>
      <w:ins w:id="38" w:author="Author">
        <w:r w:rsidRPr="00782935">
          <w:rPr>
            <w:i/>
            <w:iCs/>
            <w:rPrChange w:id="39" w:author="Author">
              <w:rPr/>
            </w:rPrChange>
          </w:rPr>
          <w:t>attribute</w:t>
        </w:r>
        <w:r w:rsidRPr="00223FEB">
          <w:t>: An information element composed of an attribute name and an attribute value.</w:t>
        </w:r>
      </w:ins>
    </w:p>
    <w:p w14:paraId="52E9A067" w14:textId="77777777" w:rsidR="00782935" w:rsidRPr="00223FEB" w:rsidRDefault="00782935" w:rsidP="00782935">
      <w:pPr>
        <w:rPr>
          <w:ins w:id="40" w:author="Author"/>
        </w:rPr>
      </w:pPr>
      <w:ins w:id="41" w:author="Author">
        <w:r w:rsidRPr="00782935">
          <w:rPr>
            <w:i/>
            <w:iCs/>
            <w:rPrChange w:id="42" w:author="Author">
              <w:rPr/>
            </w:rPrChange>
          </w:rPr>
          <w:t>attribute name</w:t>
        </w:r>
        <w:r w:rsidRPr="00223FEB">
          <w:t>: The name of an attribute.</w:t>
        </w:r>
      </w:ins>
    </w:p>
    <w:p w14:paraId="67BB6AD4" w14:textId="77777777" w:rsidR="00782935" w:rsidRPr="00223FEB" w:rsidRDefault="00782935" w:rsidP="00782935">
      <w:pPr>
        <w:rPr>
          <w:ins w:id="43" w:author="Author"/>
        </w:rPr>
      </w:pPr>
      <w:ins w:id="44" w:author="Author">
        <w:r w:rsidRPr="00782935">
          <w:rPr>
            <w:i/>
            <w:iCs/>
            <w:rPrChange w:id="45" w:author="Author">
              <w:rPr/>
            </w:rPrChange>
          </w:rPr>
          <w:t>attribute value</w:t>
        </w:r>
        <w:r w:rsidRPr="00223FEB">
          <w:t>: The value of an attribute. The value is defined by a simple type or a complex type.</w:t>
        </w:r>
      </w:ins>
    </w:p>
    <w:p w14:paraId="1BFE37EF" w14:textId="77777777" w:rsidR="00782935" w:rsidRPr="00223FEB" w:rsidRDefault="00782935" w:rsidP="00782935">
      <w:pPr>
        <w:rPr>
          <w:ins w:id="46" w:author="Author"/>
        </w:rPr>
      </w:pPr>
      <w:ins w:id="47" w:author="Author">
        <w:r w:rsidRPr="00782935">
          <w:rPr>
            <w:i/>
            <w:iCs/>
            <w:rPrChange w:id="48" w:author="Author">
              <w:rPr/>
            </w:rPrChange>
          </w:rPr>
          <w:t>attribute field</w:t>
        </w:r>
        <w:r w:rsidRPr="00223FEB">
          <w:t>: An attribute contained inside an (top-level) attribute. Attribute fields can contain attribute fields.</w:t>
        </w:r>
      </w:ins>
    </w:p>
    <w:p w14:paraId="02B49B67" w14:textId="77777777" w:rsidR="00782935" w:rsidRPr="00223FEB" w:rsidRDefault="00782935" w:rsidP="00782935">
      <w:pPr>
        <w:rPr>
          <w:ins w:id="49" w:author="Author"/>
        </w:rPr>
      </w:pPr>
      <w:ins w:id="50" w:author="Author">
        <w:r w:rsidRPr="00782935">
          <w:rPr>
            <w:i/>
            <w:iCs/>
            <w:rPrChange w:id="51" w:author="Author">
              <w:rPr/>
            </w:rPrChange>
          </w:rPr>
          <w:t>attribute field name</w:t>
        </w:r>
        <w:r w:rsidRPr="00223FEB">
          <w:t>: The name of an attribute field.</w:t>
        </w:r>
      </w:ins>
    </w:p>
    <w:p w14:paraId="65BA6E25" w14:textId="77777777" w:rsidR="00782935" w:rsidRPr="00223FEB" w:rsidRDefault="00782935" w:rsidP="00782935">
      <w:pPr>
        <w:rPr>
          <w:ins w:id="52" w:author="Author"/>
        </w:rPr>
      </w:pPr>
      <w:ins w:id="53" w:author="Author">
        <w:r w:rsidRPr="00782935">
          <w:rPr>
            <w:i/>
            <w:iCs/>
            <w:rPrChange w:id="54" w:author="Author">
              <w:rPr/>
            </w:rPrChange>
          </w:rPr>
          <w:t>attribute field value</w:t>
        </w:r>
        <w:r w:rsidRPr="00223FEB">
          <w:t>: The value of an attribute field. The value is defined by a simple type or a complex type.</w:t>
        </w:r>
      </w:ins>
    </w:p>
    <w:p w14:paraId="3C207655" w14:textId="77777777" w:rsidR="00782935" w:rsidRPr="00223FEB" w:rsidRDefault="00782935" w:rsidP="00782935">
      <w:pPr>
        <w:rPr>
          <w:ins w:id="55" w:author="Author"/>
        </w:rPr>
      </w:pPr>
      <w:ins w:id="56" w:author="Author">
        <w:r w:rsidRPr="00782935">
          <w:rPr>
            <w:i/>
            <w:iCs/>
            <w:rPrChange w:id="57" w:author="Author">
              <w:rPr/>
            </w:rPrChange>
          </w:rPr>
          <w:t>simple attribute</w:t>
        </w:r>
        <w:r w:rsidRPr="00223FEB">
          <w:t>: Attribute whose value is defined by a simple type</w:t>
        </w:r>
        <w:r>
          <w:t>.</w:t>
        </w:r>
      </w:ins>
    </w:p>
    <w:p w14:paraId="44687325" w14:textId="77777777" w:rsidR="00782935" w:rsidRPr="00223FEB" w:rsidRDefault="00782935" w:rsidP="00782935">
      <w:pPr>
        <w:rPr>
          <w:ins w:id="58" w:author="Author"/>
        </w:rPr>
      </w:pPr>
      <w:ins w:id="59" w:author="Author">
        <w:r w:rsidRPr="00782935">
          <w:rPr>
            <w:i/>
            <w:iCs/>
            <w:rPrChange w:id="60" w:author="Author">
              <w:rPr/>
            </w:rPrChange>
          </w:rPr>
          <w:t>complex attribute</w:t>
        </w:r>
        <w:r w:rsidRPr="00223FEB">
          <w:t>: Attribute whose value is defined by a complex type.</w:t>
        </w:r>
      </w:ins>
    </w:p>
    <w:p w14:paraId="76162B3A" w14:textId="77777777" w:rsidR="00782935" w:rsidRPr="00782935" w:rsidRDefault="00782935" w:rsidP="00782935">
      <w:pPr>
        <w:rPr>
          <w:ins w:id="61" w:author="Author"/>
        </w:rPr>
      </w:pPr>
      <w:ins w:id="62" w:author="Author">
        <w:r w:rsidRPr="00782935">
          <w:rPr>
            <w:i/>
            <w:iCs/>
            <w:rPrChange w:id="63" w:author="Author">
              <w:rPr/>
            </w:rPrChange>
          </w:rPr>
          <w:t>structured attribute</w:t>
        </w:r>
        <w:r w:rsidRPr="00223FEB">
          <w:t>: Special kind of complex attribute containing at least one attribute field, but usually multiple attribute fields with different data types</w:t>
        </w:r>
        <w:r w:rsidRPr="00782935">
          <w:t>.</w:t>
        </w:r>
      </w:ins>
    </w:p>
    <w:p w14:paraId="4B8559A3" w14:textId="77777777" w:rsidR="00782935" w:rsidRDefault="00782935" w:rsidP="00782935">
      <w:pPr>
        <w:rPr>
          <w:ins w:id="64" w:author="Author"/>
        </w:rPr>
      </w:pPr>
      <w:ins w:id="65" w:author="Author">
        <w:r w:rsidRPr="00782935">
          <w:rPr>
            <w:i/>
            <w:iCs/>
            <w:rPrChange w:id="66" w:author="Author">
              <w:rPr/>
            </w:rPrChange>
          </w:rPr>
          <w:t>multi-value attribute</w:t>
        </w:r>
        <w:r w:rsidRPr="00223FEB">
          <w:t xml:space="preserve">: Special kind of complex attribute with multiplicity greater than "1", </w:t>
        </w:r>
        <w:proofErr w:type="gramStart"/>
        <w:r w:rsidRPr="00223FEB">
          <w:t>i.e.</w:t>
        </w:r>
        <w:proofErr w:type="gramEnd"/>
        <w:r w:rsidRPr="00223FEB">
          <w:t xml:space="preserve"> an attribute whose value is composed of multiple (sub-)values (of the same simple or complex type).</w:t>
        </w:r>
      </w:ins>
    </w:p>
    <w:p w14:paraId="55CCAEEF" w14:textId="77777777" w:rsidR="00782935" w:rsidRDefault="00782935" w:rsidP="00782935">
      <w:pPr>
        <w:rPr>
          <w:ins w:id="67" w:author="Author"/>
        </w:rPr>
      </w:pPr>
      <w:ins w:id="68" w:author="Author">
        <w:r w:rsidRPr="00AB3940">
          <w:rPr>
            <w:i/>
            <w:iCs/>
            <w:rPrChange w:id="69" w:author="Author">
              <w:rPr/>
            </w:rPrChange>
          </w:rPr>
          <w:t>attribute element</w:t>
        </w:r>
        <w:r>
          <w:t>: Single (sub-) value of the value of a multi-value attribute.</w:t>
        </w:r>
      </w:ins>
    </w:p>
    <w:p w14:paraId="285FF62B" w14:textId="77777777" w:rsidR="00782935" w:rsidRPr="00FA2D0D" w:rsidRDefault="00782935" w:rsidP="00782935">
      <w:ins w:id="70" w:author="Author">
        <w:r w:rsidRPr="00AB3940">
          <w:rPr>
            <w:i/>
            <w:iCs/>
            <w:rPrChange w:id="71" w:author="Author">
              <w:rPr/>
            </w:rPrChange>
          </w:rPr>
          <w:lastRenderedPageBreak/>
          <w:t>attribute field element</w:t>
        </w:r>
        <w:r>
          <w:t>: Single (sub-) value of the value of a multi-value attribute field.</w:t>
        </w:r>
      </w:ins>
    </w:p>
    <w:p w14:paraId="20577007" w14:textId="64F5C6AE" w:rsidR="006507C5" w:rsidRDefault="006507C5" w:rsidP="006507C5">
      <w:pPr>
        <w:pStyle w:val="Heading5"/>
      </w:pPr>
      <w:r>
        <w:lastRenderedPageBreak/>
        <w:t>11.1.1.11.2</w:t>
      </w:r>
      <w:r>
        <w:tab/>
        <w:t>Input parameters</w:t>
      </w:r>
      <w:bookmarkEnd w:id="25"/>
      <w:bookmarkEnd w:id="26"/>
      <w:bookmarkEnd w:id="27"/>
      <w:bookmarkEnd w:id="28"/>
      <w:bookmarkEnd w:id="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01"/>
        <w:gridCol w:w="414"/>
        <w:gridCol w:w="2511"/>
        <w:gridCol w:w="4903"/>
      </w:tblGrid>
      <w:tr w:rsidR="006507C5" w:rsidRPr="009B1F2D" w14:paraId="2DA2AB83" w14:textId="77777777" w:rsidTr="00C45863">
        <w:trPr>
          <w:jc w:val="center"/>
        </w:trPr>
        <w:tc>
          <w:tcPr>
            <w:tcW w:w="1801" w:type="dxa"/>
            <w:shd w:val="clear" w:color="auto" w:fill="BFBFBF"/>
          </w:tcPr>
          <w:p w14:paraId="55718992" w14:textId="77777777" w:rsidR="006507C5" w:rsidRPr="004544E4" w:rsidRDefault="006507C5" w:rsidP="008D20FE">
            <w:pPr>
              <w:pStyle w:val="TAH"/>
              <w:rPr>
                <w:rFonts w:cs="Arial"/>
                <w:szCs w:val="18"/>
              </w:rPr>
            </w:pPr>
            <w:r w:rsidRPr="004544E4">
              <w:rPr>
                <w:rFonts w:cs="Arial"/>
                <w:szCs w:val="18"/>
              </w:rPr>
              <w:lastRenderedPageBreak/>
              <w:t>Parameter Name</w:t>
            </w:r>
          </w:p>
        </w:tc>
        <w:tc>
          <w:tcPr>
            <w:tcW w:w="414" w:type="dxa"/>
            <w:shd w:val="clear" w:color="auto" w:fill="BFBFBF"/>
          </w:tcPr>
          <w:p w14:paraId="7FB78306" w14:textId="07819F9C" w:rsidR="006507C5" w:rsidRPr="00846C5C" w:rsidRDefault="006507C5" w:rsidP="008D20FE">
            <w:pPr>
              <w:pStyle w:val="TAH"/>
              <w:rPr>
                <w:szCs w:val="18"/>
              </w:rPr>
            </w:pPr>
            <w:r w:rsidRPr="009B1F2D">
              <w:rPr>
                <w:szCs w:val="18"/>
              </w:rPr>
              <w:t>S</w:t>
            </w:r>
          </w:p>
        </w:tc>
        <w:tc>
          <w:tcPr>
            <w:tcW w:w="2511" w:type="dxa"/>
            <w:shd w:val="clear" w:color="auto" w:fill="BFBFBF"/>
          </w:tcPr>
          <w:p w14:paraId="3E2A66FB" w14:textId="77777777" w:rsidR="006507C5" w:rsidRPr="00A32054" w:rsidRDefault="006507C5" w:rsidP="008D20FE">
            <w:pPr>
              <w:pStyle w:val="TAH"/>
              <w:rPr>
                <w:szCs w:val="18"/>
              </w:rPr>
            </w:pPr>
            <w:r w:rsidRPr="00BB224E">
              <w:rPr>
                <w:szCs w:val="18"/>
              </w:rPr>
              <w:t>Information Type / Legal Values</w:t>
            </w:r>
          </w:p>
        </w:tc>
        <w:tc>
          <w:tcPr>
            <w:tcW w:w="4903" w:type="dxa"/>
            <w:shd w:val="clear" w:color="auto" w:fill="BFBFBF"/>
          </w:tcPr>
          <w:p w14:paraId="7BBD70F0" w14:textId="77777777" w:rsidR="006507C5" w:rsidRPr="004544E4" w:rsidRDefault="006507C5" w:rsidP="008D20FE">
            <w:pPr>
              <w:pStyle w:val="TAH"/>
              <w:rPr>
                <w:szCs w:val="18"/>
              </w:rPr>
            </w:pPr>
            <w:r w:rsidRPr="004544E4">
              <w:rPr>
                <w:szCs w:val="18"/>
              </w:rPr>
              <w:t>Comment</w:t>
            </w:r>
          </w:p>
        </w:tc>
      </w:tr>
      <w:tr w:rsidR="006507C5" w:rsidRPr="009B1F2D" w14:paraId="55106B2D" w14:textId="77777777" w:rsidTr="00C45863">
        <w:trPr>
          <w:jc w:val="center"/>
        </w:trPr>
        <w:tc>
          <w:tcPr>
            <w:tcW w:w="1801" w:type="dxa"/>
          </w:tcPr>
          <w:p w14:paraId="549A9209" w14:textId="77777777" w:rsidR="006507C5" w:rsidRPr="001D11CC" w:rsidRDefault="006507C5" w:rsidP="008D20FE">
            <w:pPr>
              <w:pStyle w:val="TAL"/>
              <w:rPr>
                <w:rFonts w:cs="Arial"/>
                <w:szCs w:val="18"/>
              </w:rPr>
            </w:pPr>
            <w:proofErr w:type="spellStart"/>
            <w:r w:rsidRPr="001D11CC">
              <w:rPr>
                <w:rFonts w:cs="Arial"/>
                <w:szCs w:val="18"/>
              </w:rPr>
              <w:t>objectClass</w:t>
            </w:r>
            <w:proofErr w:type="spellEnd"/>
          </w:p>
        </w:tc>
        <w:tc>
          <w:tcPr>
            <w:tcW w:w="414" w:type="dxa"/>
          </w:tcPr>
          <w:p w14:paraId="48E14E1E" w14:textId="77777777" w:rsidR="006507C5" w:rsidRPr="00846C5C" w:rsidRDefault="006507C5" w:rsidP="008D20FE">
            <w:pPr>
              <w:pStyle w:val="TAL"/>
              <w:jc w:val="center"/>
              <w:rPr>
                <w:szCs w:val="18"/>
              </w:rPr>
            </w:pPr>
            <w:r w:rsidRPr="009B1F2D">
              <w:rPr>
                <w:szCs w:val="18"/>
              </w:rPr>
              <w:t>M</w:t>
            </w:r>
          </w:p>
        </w:tc>
        <w:tc>
          <w:tcPr>
            <w:tcW w:w="2511" w:type="dxa"/>
          </w:tcPr>
          <w:p w14:paraId="067EAF7E" w14:textId="77777777" w:rsidR="006507C5" w:rsidRPr="00A32054" w:rsidRDefault="006507C5" w:rsidP="008D20FE">
            <w:pPr>
              <w:pStyle w:val="TAL"/>
              <w:rPr>
                <w:szCs w:val="18"/>
              </w:rPr>
            </w:pPr>
            <w:r w:rsidRPr="00BB224E">
              <w:rPr>
                <w:szCs w:val="18"/>
              </w:rPr>
              <w:t>See clause 11.1.1.7.2</w:t>
            </w:r>
          </w:p>
        </w:tc>
        <w:tc>
          <w:tcPr>
            <w:tcW w:w="4903" w:type="dxa"/>
          </w:tcPr>
          <w:p w14:paraId="451F190A" w14:textId="16BB0C10" w:rsidR="006507C5" w:rsidRPr="002B66C8" w:rsidRDefault="00C45283" w:rsidP="008D20FE">
            <w:pPr>
              <w:pStyle w:val="TAL"/>
              <w:rPr>
                <w:szCs w:val="18"/>
              </w:rPr>
            </w:pPr>
            <w:ins w:id="72" w:author="Author">
              <w:r>
                <w:t xml:space="preserve">Identifies the </w:t>
              </w:r>
              <w:proofErr w:type="spellStart"/>
              <w:r>
                <w:t>classe</w:t>
              </w:r>
              <w:proofErr w:type="spellEnd"/>
              <w:r>
                <w:t xml:space="preserve"> name of a common ancestor object of the objects for which changes are reported.</w:t>
              </w:r>
              <w:r w:rsidR="00483E84">
                <w:t xml:space="preserve"> A MnS producer may set this parameter always to the class name of the </w:t>
              </w:r>
              <w:r w:rsidR="00FC76C9">
                <w:t xml:space="preserve">parent of the </w:t>
              </w:r>
              <w:r w:rsidR="00483E84">
                <w:t xml:space="preserve">local root </w:t>
              </w:r>
              <w:r w:rsidR="00FC76C9">
                <w:t xml:space="preserve">object </w:t>
              </w:r>
              <w:r w:rsidR="00483E84">
                <w:t>in the MIB.</w:t>
              </w:r>
            </w:ins>
            <w:del w:id="73" w:author="Author">
              <w:r w:rsidR="006507C5" w:rsidRPr="004544E4" w:rsidDel="00C45283">
                <w:rPr>
                  <w:szCs w:val="18"/>
                </w:rPr>
                <w:delText>This parameter specifies the class name of the local root in the MIB</w:delText>
              </w:r>
            </w:del>
          </w:p>
        </w:tc>
      </w:tr>
      <w:tr w:rsidR="006507C5" w:rsidRPr="009B1F2D" w14:paraId="7AA40107" w14:textId="77777777" w:rsidTr="00C45863">
        <w:trPr>
          <w:jc w:val="center"/>
        </w:trPr>
        <w:tc>
          <w:tcPr>
            <w:tcW w:w="1801" w:type="dxa"/>
          </w:tcPr>
          <w:p w14:paraId="71EC6F51" w14:textId="77777777" w:rsidR="006507C5" w:rsidRPr="001D11CC" w:rsidRDefault="006507C5" w:rsidP="008D20FE">
            <w:pPr>
              <w:pStyle w:val="TAL"/>
              <w:rPr>
                <w:rFonts w:cs="Arial"/>
                <w:szCs w:val="18"/>
              </w:rPr>
            </w:pPr>
            <w:proofErr w:type="spellStart"/>
            <w:r w:rsidRPr="001D11CC">
              <w:rPr>
                <w:rFonts w:cs="Arial"/>
                <w:szCs w:val="18"/>
              </w:rPr>
              <w:t>objectInstance</w:t>
            </w:r>
            <w:proofErr w:type="spellEnd"/>
          </w:p>
        </w:tc>
        <w:tc>
          <w:tcPr>
            <w:tcW w:w="414" w:type="dxa"/>
          </w:tcPr>
          <w:p w14:paraId="16776BB1" w14:textId="77777777" w:rsidR="006507C5" w:rsidRPr="00846C5C" w:rsidRDefault="006507C5" w:rsidP="008D20FE">
            <w:pPr>
              <w:pStyle w:val="TAL"/>
              <w:jc w:val="center"/>
              <w:rPr>
                <w:szCs w:val="18"/>
              </w:rPr>
            </w:pPr>
            <w:r w:rsidRPr="009B1F2D">
              <w:rPr>
                <w:szCs w:val="18"/>
              </w:rPr>
              <w:t>M</w:t>
            </w:r>
          </w:p>
        </w:tc>
        <w:tc>
          <w:tcPr>
            <w:tcW w:w="2511" w:type="dxa"/>
          </w:tcPr>
          <w:p w14:paraId="7E6B231D" w14:textId="77777777" w:rsidR="006507C5" w:rsidRPr="00A32054" w:rsidRDefault="006507C5" w:rsidP="008D20FE">
            <w:pPr>
              <w:pStyle w:val="TAL"/>
              <w:rPr>
                <w:szCs w:val="18"/>
              </w:rPr>
            </w:pPr>
            <w:r w:rsidRPr="00BB224E">
              <w:rPr>
                <w:szCs w:val="18"/>
              </w:rPr>
              <w:t>See clause 11.1.1.7.2</w:t>
            </w:r>
          </w:p>
        </w:tc>
        <w:tc>
          <w:tcPr>
            <w:tcW w:w="4903" w:type="dxa"/>
          </w:tcPr>
          <w:p w14:paraId="6F2F0A1E" w14:textId="13D690E0" w:rsidR="006507C5" w:rsidRPr="002B66C8" w:rsidRDefault="00FF450F" w:rsidP="008D20FE">
            <w:pPr>
              <w:pStyle w:val="TAL"/>
              <w:rPr>
                <w:szCs w:val="18"/>
              </w:rPr>
            </w:pPr>
            <w:ins w:id="74" w:author="Author">
              <w:r>
                <w:t xml:space="preserve">Identifies the instance of a common ancestor object of the objects for which changes are reported. A MnS producer may set this parameter always to the instance of the </w:t>
              </w:r>
              <w:r w:rsidR="00FC76C9">
                <w:t xml:space="preserve">parent of the </w:t>
              </w:r>
              <w:r>
                <w:t xml:space="preserve">local root </w:t>
              </w:r>
              <w:r w:rsidR="00FC76C9">
                <w:t xml:space="preserve">object </w:t>
              </w:r>
              <w:r>
                <w:t>in the MIB.</w:t>
              </w:r>
            </w:ins>
            <w:del w:id="75" w:author="Author">
              <w:r w:rsidR="006507C5" w:rsidRPr="004544E4" w:rsidDel="00FF450F">
                <w:rPr>
                  <w:szCs w:val="18"/>
                </w:rPr>
                <w:delText>This parameter specifies the instance of the local root in the MIB</w:delText>
              </w:r>
            </w:del>
          </w:p>
        </w:tc>
      </w:tr>
      <w:tr w:rsidR="006507C5" w:rsidRPr="009B1F2D" w14:paraId="09F839E1" w14:textId="77777777" w:rsidTr="00C45863">
        <w:trPr>
          <w:jc w:val="center"/>
        </w:trPr>
        <w:tc>
          <w:tcPr>
            <w:tcW w:w="1801" w:type="dxa"/>
          </w:tcPr>
          <w:p w14:paraId="00C86B8C" w14:textId="77777777" w:rsidR="006507C5" w:rsidRPr="001D11CC" w:rsidRDefault="006507C5" w:rsidP="008D20FE">
            <w:pPr>
              <w:pStyle w:val="TAL"/>
              <w:rPr>
                <w:rFonts w:cs="Arial"/>
                <w:szCs w:val="18"/>
              </w:rPr>
            </w:pPr>
            <w:proofErr w:type="spellStart"/>
            <w:r w:rsidRPr="001D11CC">
              <w:rPr>
                <w:rFonts w:cs="Arial"/>
                <w:szCs w:val="18"/>
              </w:rPr>
              <w:t>notificationId</w:t>
            </w:r>
            <w:proofErr w:type="spellEnd"/>
          </w:p>
        </w:tc>
        <w:tc>
          <w:tcPr>
            <w:tcW w:w="414" w:type="dxa"/>
          </w:tcPr>
          <w:p w14:paraId="23D29308" w14:textId="77777777" w:rsidR="006507C5" w:rsidRPr="00846C5C" w:rsidRDefault="006507C5" w:rsidP="008D20FE">
            <w:pPr>
              <w:pStyle w:val="TAL"/>
              <w:jc w:val="center"/>
              <w:rPr>
                <w:szCs w:val="18"/>
              </w:rPr>
            </w:pPr>
            <w:r w:rsidRPr="009B1F2D">
              <w:rPr>
                <w:szCs w:val="18"/>
              </w:rPr>
              <w:t>M</w:t>
            </w:r>
          </w:p>
        </w:tc>
        <w:tc>
          <w:tcPr>
            <w:tcW w:w="2511" w:type="dxa"/>
          </w:tcPr>
          <w:p w14:paraId="605F6416" w14:textId="77777777" w:rsidR="006507C5" w:rsidRPr="00A32054" w:rsidRDefault="006507C5" w:rsidP="008D20FE">
            <w:pPr>
              <w:pStyle w:val="TAL"/>
              <w:rPr>
                <w:szCs w:val="18"/>
              </w:rPr>
            </w:pPr>
            <w:r w:rsidRPr="00BB224E">
              <w:rPr>
                <w:szCs w:val="18"/>
              </w:rPr>
              <w:t>See clause 11.1.1.7.2</w:t>
            </w:r>
          </w:p>
        </w:tc>
        <w:tc>
          <w:tcPr>
            <w:tcW w:w="4903" w:type="dxa"/>
          </w:tcPr>
          <w:p w14:paraId="468F7E97" w14:textId="77777777" w:rsidR="006507C5" w:rsidRPr="004544E4" w:rsidRDefault="006507C5" w:rsidP="008D20FE">
            <w:pPr>
              <w:pStyle w:val="TAL"/>
              <w:rPr>
                <w:szCs w:val="18"/>
              </w:rPr>
            </w:pPr>
            <w:r w:rsidRPr="004544E4">
              <w:rPr>
                <w:szCs w:val="18"/>
              </w:rPr>
              <w:t>See clause 11.1.1.7.2</w:t>
            </w:r>
          </w:p>
        </w:tc>
      </w:tr>
      <w:tr w:rsidR="006507C5" w:rsidRPr="009B1F2D" w14:paraId="5657A941" w14:textId="77777777" w:rsidTr="00C45863">
        <w:trPr>
          <w:jc w:val="center"/>
        </w:trPr>
        <w:tc>
          <w:tcPr>
            <w:tcW w:w="1801" w:type="dxa"/>
          </w:tcPr>
          <w:p w14:paraId="12D12A1C" w14:textId="77777777" w:rsidR="006507C5" w:rsidRPr="001D11CC" w:rsidRDefault="006507C5" w:rsidP="008D20FE">
            <w:pPr>
              <w:pStyle w:val="TAL"/>
              <w:rPr>
                <w:rFonts w:cs="Arial"/>
                <w:szCs w:val="18"/>
              </w:rPr>
            </w:pPr>
            <w:proofErr w:type="spellStart"/>
            <w:r w:rsidRPr="001D11CC">
              <w:rPr>
                <w:rFonts w:cs="Arial"/>
                <w:szCs w:val="18"/>
              </w:rPr>
              <w:t>notificationType</w:t>
            </w:r>
            <w:proofErr w:type="spellEnd"/>
          </w:p>
        </w:tc>
        <w:tc>
          <w:tcPr>
            <w:tcW w:w="414" w:type="dxa"/>
          </w:tcPr>
          <w:p w14:paraId="7D491E94" w14:textId="77777777" w:rsidR="006507C5" w:rsidRPr="005563DD" w:rsidRDefault="006507C5" w:rsidP="008D20FE">
            <w:pPr>
              <w:pStyle w:val="TAL"/>
              <w:jc w:val="center"/>
              <w:rPr>
                <w:szCs w:val="18"/>
              </w:rPr>
            </w:pPr>
            <w:r w:rsidRPr="005563DD">
              <w:rPr>
                <w:szCs w:val="18"/>
              </w:rPr>
              <w:t>M</w:t>
            </w:r>
          </w:p>
        </w:tc>
        <w:tc>
          <w:tcPr>
            <w:tcW w:w="2511" w:type="dxa"/>
          </w:tcPr>
          <w:p w14:paraId="79270C9F" w14:textId="77777777" w:rsidR="006507C5" w:rsidRPr="00846C5C" w:rsidRDefault="006507C5" w:rsidP="008D20FE">
            <w:pPr>
              <w:pStyle w:val="TAL"/>
              <w:rPr>
                <w:szCs w:val="18"/>
              </w:rPr>
            </w:pPr>
            <w:proofErr w:type="spellStart"/>
            <w:r w:rsidRPr="009B1F2D">
              <w:rPr>
                <w:szCs w:val="18"/>
              </w:rPr>
              <w:t>const</w:t>
            </w:r>
            <w:proofErr w:type="spellEnd"/>
            <w:r w:rsidRPr="009B1F2D">
              <w:rPr>
                <w:szCs w:val="18"/>
              </w:rPr>
              <w:t xml:space="preserve"> string “</w:t>
            </w:r>
            <w:proofErr w:type="spellStart"/>
            <w:r w:rsidRPr="009B1F2D">
              <w:rPr>
                <w:szCs w:val="18"/>
              </w:rPr>
              <w:t>notifyMOIChanges</w:t>
            </w:r>
            <w:proofErr w:type="spellEnd"/>
            <w:r w:rsidRPr="009B1F2D">
              <w:rPr>
                <w:szCs w:val="18"/>
              </w:rPr>
              <w:t>”</w:t>
            </w:r>
          </w:p>
        </w:tc>
        <w:tc>
          <w:tcPr>
            <w:tcW w:w="4903" w:type="dxa"/>
          </w:tcPr>
          <w:p w14:paraId="6A1C2F83" w14:textId="77777777" w:rsidR="006507C5" w:rsidRPr="00A32054" w:rsidRDefault="006507C5" w:rsidP="008D20FE">
            <w:pPr>
              <w:pStyle w:val="TAL"/>
              <w:rPr>
                <w:szCs w:val="18"/>
                <w:lang w:eastAsia="zh-CN"/>
              </w:rPr>
            </w:pPr>
            <w:r w:rsidRPr="00BB224E">
              <w:rPr>
                <w:szCs w:val="18"/>
              </w:rPr>
              <w:t>See clause 11.1.1.7.2</w:t>
            </w:r>
          </w:p>
        </w:tc>
      </w:tr>
      <w:tr w:rsidR="006507C5" w:rsidRPr="009B1F2D" w14:paraId="030F933E" w14:textId="77777777" w:rsidTr="00C45863">
        <w:trPr>
          <w:jc w:val="center"/>
        </w:trPr>
        <w:tc>
          <w:tcPr>
            <w:tcW w:w="1801" w:type="dxa"/>
          </w:tcPr>
          <w:p w14:paraId="7C04F555" w14:textId="77777777" w:rsidR="006507C5" w:rsidRPr="001D11CC" w:rsidRDefault="006507C5" w:rsidP="008D20FE">
            <w:pPr>
              <w:pStyle w:val="TAL"/>
              <w:rPr>
                <w:rFonts w:cs="Arial"/>
                <w:szCs w:val="18"/>
              </w:rPr>
            </w:pPr>
            <w:proofErr w:type="spellStart"/>
            <w:r w:rsidRPr="001D11CC">
              <w:rPr>
                <w:rFonts w:cs="Arial"/>
                <w:szCs w:val="18"/>
              </w:rPr>
              <w:t>eventTime</w:t>
            </w:r>
            <w:proofErr w:type="spellEnd"/>
          </w:p>
        </w:tc>
        <w:tc>
          <w:tcPr>
            <w:tcW w:w="414" w:type="dxa"/>
          </w:tcPr>
          <w:p w14:paraId="6544AC19" w14:textId="77777777" w:rsidR="006507C5" w:rsidRPr="005563DD" w:rsidRDefault="006507C5" w:rsidP="008D20FE">
            <w:pPr>
              <w:pStyle w:val="TAL"/>
              <w:jc w:val="center"/>
              <w:rPr>
                <w:szCs w:val="18"/>
              </w:rPr>
            </w:pPr>
            <w:r w:rsidRPr="005563DD">
              <w:rPr>
                <w:szCs w:val="18"/>
              </w:rPr>
              <w:t>M</w:t>
            </w:r>
          </w:p>
        </w:tc>
        <w:tc>
          <w:tcPr>
            <w:tcW w:w="2511" w:type="dxa"/>
          </w:tcPr>
          <w:p w14:paraId="168B1C6B" w14:textId="77777777" w:rsidR="006507C5" w:rsidRPr="00846C5C" w:rsidRDefault="006507C5" w:rsidP="008D20FE">
            <w:pPr>
              <w:pStyle w:val="TAL"/>
              <w:rPr>
                <w:szCs w:val="18"/>
              </w:rPr>
            </w:pPr>
            <w:r w:rsidRPr="009B1F2D">
              <w:rPr>
                <w:szCs w:val="18"/>
              </w:rPr>
              <w:t>See clause 11.1.1.7.2</w:t>
            </w:r>
          </w:p>
        </w:tc>
        <w:tc>
          <w:tcPr>
            <w:tcW w:w="4903" w:type="dxa"/>
          </w:tcPr>
          <w:p w14:paraId="71CDE679" w14:textId="77777777" w:rsidR="006507C5" w:rsidRPr="00A32054" w:rsidRDefault="006507C5" w:rsidP="008D20FE">
            <w:pPr>
              <w:pStyle w:val="TAL"/>
              <w:rPr>
                <w:szCs w:val="18"/>
              </w:rPr>
            </w:pPr>
            <w:r w:rsidRPr="00BB224E">
              <w:rPr>
                <w:szCs w:val="18"/>
              </w:rPr>
              <w:t>See clause 11.1.1.7.2</w:t>
            </w:r>
          </w:p>
        </w:tc>
      </w:tr>
      <w:tr w:rsidR="006507C5" w:rsidRPr="009B1F2D" w14:paraId="6A3537B0" w14:textId="77777777" w:rsidTr="00C45863">
        <w:trPr>
          <w:jc w:val="center"/>
        </w:trPr>
        <w:tc>
          <w:tcPr>
            <w:tcW w:w="1801" w:type="dxa"/>
          </w:tcPr>
          <w:p w14:paraId="07905891" w14:textId="77777777" w:rsidR="006507C5" w:rsidRPr="001D11CC" w:rsidRDefault="006507C5" w:rsidP="008D20FE">
            <w:pPr>
              <w:pStyle w:val="TAL"/>
              <w:rPr>
                <w:rFonts w:cs="Arial"/>
                <w:szCs w:val="18"/>
              </w:rPr>
            </w:pPr>
            <w:proofErr w:type="spellStart"/>
            <w:r w:rsidRPr="001D11CC">
              <w:rPr>
                <w:rFonts w:cs="Arial"/>
                <w:szCs w:val="18"/>
              </w:rPr>
              <w:t>systemDN</w:t>
            </w:r>
            <w:proofErr w:type="spellEnd"/>
          </w:p>
        </w:tc>
        <w:tc>
          <w:tcPr>
            <w:tcW w:w="414" w:type="dxa"/>
          </w:tcPr>
          <w:p w14:paraId="47A25824" w14:textId="77777777" w:rsidR="006507C5" w:rsidRPr="005563DD" w:rsidRDefault="006507C5" w:rsidP="008D20FE">
            <w:pPr>
              <w:pStyle w:val="TAL"/>
              <w:jc w:val="center"/>
              <w:rPr>
                <w:szCs w:val="18"/>
              </w:rPr>
            </w:pPr>
            <w:r w:rsidRPr="005563DD">
              <w:rPr>
                <w:szCs w:val="18"/>
              </w:rPr>
              <w:t>M</w:t>
            </w:r>
          </w:p>
        </w:tc>
        <w:tc>
          <w:tcPr>
            <w:tcW w:w="2511" w:type="dxa"/>
          </w:tcPr>
          <w:p w14:paraId="3A1C4705" w14:textId="77777777" w:rsidR="006507C5" w:rsidRPr="005563DD" w:rsidRDefault="006507C5" w:rsidP="008D20FE">
            <w:pPr>
              <w:pStyle w:val="TAL"/>
              <w:rPr>
                <w:szCs w:val="18"/>
              </w:rPr>
            </w:pPr>
            <w:r w:rsidRPr="005563DD">
              <w:rPr>
                <w:szCs w:val="18"/>
              </w:rPr>
              <w:t>See clause 11.1.1.7.2</w:t>
            </w:r>
          </w:p>
        </w:tc>
        <w:tc>
          <w:tcPr>
            <w:tcW w:w="4903" w:type="dxa"/>
          </w:tcPr>
          <w:p w14:paraId="69DD4F39" w14:textId="77777777" w:rsidR="006507C5" w:rsidRPr="00846C5C" w:rsidRDefault="006507C5" w:rsidP="008D20FE">
            <w:pPr>
              <w:pStyle w:val="TAL"/>
              <w:rPr>
                <w:szCs w:val="18"/>
              </w:rPr>
            </w:pPr>
            <w:r w:rsidRPr="009B1F2D">
              <w:rPr>
                <w:szCs w:val="18"/>
              </w:rPr>
              <w:t>See clause 11.1.1.7.2</w:t>
            </w:r>
          </w:p>
        </w:tc>
      </w:tr>
      <w:tr w:rsidR="006507C5" w:rsidRPr="009B1F2D" w14:paraId="71BB6FA6" w14:textId="77777777" w:rsidTr="00C45863">
        <w:trPr>
          <w:jc w:val="center"/>
        </w:trPr>
        <w:tc>
          <w:tcPr>
            <w:tcW w:w="1801" w:type="dxa"/>
          </w:tcPr>
          <w:p w14:paraId="16A6500E" w14:textId="6974EE65" w:rsidR="006507C5" w:rsidRPr="001D11CC" w:rsidRDefault="006507C5" w:rsidP="008D20FE">
            <w:pPr>
              <w:pStyle w:val="TAL"/>
              <w:rPr>
                <w:rFonts w:cs="Arial"/>
                <w:szCs w:val="18"/>
              </w:rPr>
            </w:pPr>
            <w:proofErr w:type="spellStart"/>
            <w:r w:rsidRPr="001D11CC">
              <w:rPr>
                <w:rFonts w:cs="Arial"/>
                <w:szCs w:val="18"/>
              </w:rPr>
              <w:lastRenderedPageBreak/>
              <w:t>m</w:t>
            </w:r>
            <w:ins w:id="76" w:author="Author">
              <w:r w:rsidR="00915BDF">
                <w:rPr>
                  <w:rFonts w:cs="Arial"/>
                  <w:szCs w:val="18"/>
                </w:rPr>
                <w:t>oi</w:t>
              </w:r>
            </w:ins>
            <w:del w:id="77" w:author="Author">
              <w:r w:rsidRPr="001D11CC" w:rsidDel="00915BDF">
                <w:rPr>
                  <w:rFonts w:cs="Arial"/>
                  <w:szCs w:val="18"/>
                </w:rPr>
                <w:delText>OI</w:delText>
              </w:r>
            </w:del>
            <w:r w:rsidRPr="001D11CC">
              <w:rPr>
                <w:rFonts w:cs="Arial"/>
                <w:szCs w:val="18"/>
              </w:rPr>
              <w:t>Changes</w:t>
            </w:r>
            <w:proofErr w:type="spellEnd"/>
          </w:p>
        </w:tc>
        <w:tc>
          <w:tcPr>
            <w:tcW w:w="414" w:type="dxa"/>
          </w:tcPr>
          <w:p w14:paraId="0559D8E5" w14:textId="77777777" w:rsidR="006507C5" w:rsidRPr="005563DD" w:rsidRDefault="006507C5" w:rsidP="008D20FE">
            <w:pPr>
              <w:pStyle w:val="TAL"/>
              <w:jc w:val="center"/>
              <w:rPr>
                <w:szCs w:val="18"/>
              </w:rPr>
            </w:pPr>
            <w:r w:rsidRPr="005563DD">
              <w:rPr>
                <w:szCs w:val="18"/>
              </w:rPr>
              <w:t>M</w:t>
            </w:r>
          </w:p>
        </w:tc>
        <w:tc>
          <w:tcPr>
            <w:tcW w:w="2511" w:type="dxa"/>
          </w:tcPr>
          <w:p w14:paraId="62E27852" w14:textId="77777777" w:rsidR="006507C5" w:rsidRPr="005563DD" w:rsidRDefault="006507C5" w:rsidP="008D20FE">
            <w:pPr>
              <w:pStyle w:val="TAL"/>
              <w:rPr>
                <w:szCs w:val="18"/>
              </w:rPr>
            </w:pPr>
            <w:r w:rsidRPr="005563DD">
              <w:rPr>
                <w:szCs w:val="18"/>
              </w:rPr>
              <w:t>SEQUENCE OF SET {</w:t>
            </w:r>
          </w:p>
          <w:p w14:paraId="252EC54C" w14:textId="77777777" w:rsidR="006507C5" w:rsidRPr="00846C5C" w:rsidRDefault="006507C5" w:rsidP="008D20FE">
            <w:pPr>
              <w:pStyle w:val="TAL"/>
              <w:rPr>
                <w:szCs w:val="18"/>
              </w:rPr>
            </w:pPr>
            <w:r w:rsidRPr="009B1F2D">
              <w:rPr>
                <w:szCs w:val="18"/>
              </w:rPr>
              <w:t xml:space="preserve">  </w:t>
            </w:r>
            <w:proofErr w:type="spellStart"/>
            <w:r w:rsidRPr="009B1F2D">
              <w:rPr>
                <w:szCs w:val="18"/>
              </w:rPr>
              <w:t>notificationId</w:t>
            </w:r>
            <w:proofErr w:type="spellEnd"/>
            <w:r w:rsidRPr="009B1F2D">
              <w:rPr>
                <w:szCs w:val="18"/>
              </w:rPr>
              <w:t xml:space="preserve"> (M),</w:t>
            </w:r>
          </w:p>
          <w:p w14:paraId="0E53B07B" w14:textId="77777777" w:rsidR="006507C5" w:rsidRPr="00A32054" w:rsidRDefault="006507C5" w:rsidP="008D20FE">
            <w:pPr>
              <w:pStyle w:val="TAL"/>
              <w:rPr>
                <w:szCs w:val="18"/>
              </w:rPr>
            </w:pPr>
            <w:r w:rsidRPr="00BB224E">
              <w:rPr>
                <w:szCs w:val="18"/>
              </w:rPr>
              <w:t xml:space="preserve">  </w:t>
            </w:r>
            <w:proofErr w:type="spellStart"/>
            <w:r w:rsidRPr="00BB224E">
              <w:rPr>
                <w:szCs w:val="18"/>
              </w:rPr>
              <w:t>correlatedNotifications</w:t>
            </w:r>
            <w:proofErr w:type="spellEnd"/>
            <w:r w:rsidRPr="00BB224E">
              <w:rPr>
                <w:szCs w:val="18"/>
              </w:rPr>
              <w:t xml:space="preserve"> (O),</w:t>
            </w:r>
          </w:p>
          <w:p w14:paraId="3BA6172E" w14:textId="77777777" w:rsidR="006507C5" w:rsidRPr="004544E4" w:rsidRDefault="006507C5" w:rsidP="008D20FE">
            <w:pPr>
              <w:pStyle w:val="TAL"/>
              <w:rPr>
                <w:szCs w:val="18"/>
              </w:rPr>
            </w:pPr>
            <w:r w:rsidRPr="004544E4">
              <w:rPr>
                <w:szCs w:val="18"/>
              </w:rPr>
              <w:t xml:space="preserve">  </w:t>
            </w:r>
            <w:proofErr w:type="spellStart"/>
            <w:r w:rsidRPr="004544E4">
              <w:rPr>
                <w:szCs w:val="18"/>
              </w:rPr>
              <w:t>additionalText</w:t>
            </w:r>
            <w:proofErr w:type="spellEnd"/>
            <w:r w:rsidRPr="004544E4">
              <w:rPr>
                <w:szCs w:val="18"/>
              </w:rPr>
              <w:t xml:space="preserve"> (O),</w:t>
            </w:r>
          </w:p>
          <w:p w14:paraId="6DD417E6" w14:textId="77777777" w:rsidR="006507C5" w:rsidRPr="007E2C0D" w:rsidRDefault="006507C5" w:rsidP="008D20FE">
            <w:pPr>
              <w:pStyle w:val="TAL"/>
              <w:rPr>
                <w:szCs w:val="18"/>
              </w:rPr>
            </w:pPr>
            <w:r w:rsidRPr="002B66C8">
              <w:rPr>
                <w:szCs w:val="18"/>
              </w:rPr>
              <w:t xml:space="preserve">  </w:t>
            </w:r>
            <w:proofErr w:type="spellStart"/>
            <w:r w:rsidRPr="002B66C8">
              <w:rPr>
                <w:szCs w:val="18"/>
              </w:rPr>
              <w:t>sourceIndicator</w:t>
            </w:r>
            <w:proofErr w:type="spellEnd"/>
            <w:r w:rsidRPr="002B66C8">
              <w:rPr>
                <w:szCs w:val="18"/>
              </w:rPr>
              <w:t xml:space="preserve"> (O),</w:t>
            </w:r>
          </w:p>
          <w:p w14:paraId="2C6D3CA0" w14:textId="77777777" w:rsidR="00384D31" w:rsidRPr="00AC292E" w:rsidRDefault="00384D31" w:rsidP="00384D31">
            <w:pPr>
              <w:pStyle w:val="TAL"/>
              <w:rPr>
                <w:ins w:id="78" w:author="Author"/>
                <w:szCs w:val="18"/>
              </w:rPr>
            </w:pPr>
            <w:ins w:id="79" w:author="Author">
              <w:r w:rsidRPr="009C1028">
                <w:rPr>
                  <w:szCs w:val="18"/>
                </w:rPr>
                <w:t xml:space="preserve">  op (M),</w:t>
              </w:r>
            </w:ins>
          </w:p>
          <w:p w14:paraId="7CA5CABC" w14:textId="77777777" w:rsidR="006507C5" w:rsidRPr="001E0433" w:rsidRDefault="006507C5" w:rsidP="008D20FE">
            <w:pPr>
              <w:pStyle w:val="TAL"/>
              <w:rPr>
                <w:szCs w:val="18"/>
              </w:rPr>
            </w:pPr>
            <w:r w:rsidRPr="001E0433">
              <w:rPr>
                <w:szCs w:val="18"/>
              </w:rPr>
              <w:t xml:space="preserve">  path (M),</w:t>
            </w:r>
          </w:p>
          <w:p w14:paraId="7F5F9BFC" w14:textId="5CF48A5F" w:rsidR="006507C5" w:rsidRPr="00AC292E" w:rsidDel="00384D31" w:rsidRDefault="006507C5" w:rsidP="008D20FE">
            <w:pPr>
              <w:pStyle w:val="TAL"/>
              <w:rPr>
                <w:del w:id="80" w:author="Author"/>
                <w:szCs w:val="18"/>
              </w:rPr>
            </w:pPr>
            <w:del w:id="81" w:author="Author">
              <w:r w:rsidRPr="009C1028" w:rsidDel="00384D31">
                <w:rPr>
                  <w:szCs w:val="18"/>
                </w:rPr>
                <w:delText xml:space="preserve">  op</w:delText>
              </w:r>
              <w:r w:rsidRPr="009C1028" w:rsidDel="004B64D1">
                <w:rPr>
                  <w:szCs w:val="18"/>
                </w:rPr>
                <w:delText>eration</w:delText>
              </w:r>
              <w:r w:rsidRPr="009C1028" w:rsidDel="00384D31">
                <w:rPr>
                  <w:szCs w:val="18"/>
                </w:rPr>
                <w:delText xml:space="preserve"> (M),</w:delText>
              </w:r>
            </w:del>
          </w:p>
          <w:p w14:paraId="11EFFEF9" w14:textId="2B763CEA" w:rsidR="006507C5" w:rsidRDefault="006507C5" w:rsidP="008D20FE">
            <w:pPr>
              <w:pStyle w:val="TAL"/>
              <w:rPr>
                <w:ins w:id="82" w:author="Author"/>
                <w:szCs w:val="18"/>
              </w:rPr>
            </w:pPr>
            <w:r w:rsidRPr="006623B1">
              <w:rPr>
                <w:szCs w:val="18"/>
              </w:rPr>
              <w:t xml:space="preserve">  value (</w:t>
            </w:r>
            <w:del w:id="83" w:author="Author">
              <w:r w:rsidRPr="006623B1" w:rsidDel="002575D2">
                <w:rPr>
                  <w:szCs w:val="18"/>
                </w:rPr>
                <w:delText>C</w:delText>
              </w:r>
            </w:del>
            <w:r w:rsidRPr="006623B1">
              <w:rPr>
                <w:szCs w:val="18"/>
              </w:rPr>
              <w:t>M)</w:t>
            </w:r>
            <w:ins w:id="84" w:author="Author">
              <w:r w:rsidR="00C7384A">
                <w:rPr>
                  <w:szCs w:val="18"/>
                </w:rPr>
                <w:t>,</w:t>
              </w:r>
            </w:ins>
          </w:p>
          <w:p w14:paraId="2F1E8B80" w14:textId="4121B0C5" w:rsidR="002575D2" w:rsidRPr="006623B1" w:rsidRDefault="002575D2" w:rsidP="008D20FE">
            <w:pPr>
              <w:pStyle w:val="TAL"/>
              <w:rPr>
                <w:szCs w:val="18"/>
              </w:rPr>
            </w:pPr>
            <w:ins w:id="85" w:author="Author">
              <w:r>
                <w:rPr>
                  <w:szCs w:val="18"/>
                </w:rPr>
                <w:t xml:space="preserve">  </w:t>
              </w:r>
              <w:proofErr w:type="spellStart"/>
              <w:r>
                <w:rPr>
                  <w:szCs w:val="18"/>
                </w:rPr>
                <w:t>oldValue</w:t>
              </w:r>
              <w:proofErr w:type="spellEnd"/>
              <w:r>
                <w:rPr>
                  <w:szCs w:val="18"/>
                </w:rPr>
                <w:t xml:space="preserve"> (O)</w:t>
              </w:r>
            </w:ins>
          </w:p>
          <w:p w14:paraId="3F1543A4" w14:textId="77777777" w:rsidR="006507C5" w:rsidRPr="00543433" w:rsidRDefault="006507C5" w:rsidP="008D20FE">
            <w:pPr>
              <w:pStyle w:val="TAL"/>
              <w:rPr>
                <w:szCs w:val="18"/>
              </w:rPr>
            </w:pPr>
            <w:r w:rsidRPr="00543433">
              <w:rPr>
                <w:szCs w:val="18"/>
              </w:rPr>
              <w:t>}</w:t>
            </w:r>
          </w:p>
        </w:tc>
        <w:tc>
          <w:tcPr>
            <w:tcW w:w="4903" w:type="dxa"/>
          </w:tcPr>
          <w:p w14:paraId="10C912C0" w14:textId="71749F8A" w:rsidR="00B87585" w:rsidRDefault="008D168C" w:rsidP="008D168C">
            <w:pPr>
              <w:pStyle w:val="TAL"/>
              <w:rPr>
                <w:ins w:id="86" w:author="Author"/>
                <w:rFonts w:cs="Arial"/>
                <w:szCs w:val="18"/>
              </w:rPr>
            </w:pPr>
            <w:ins w:id="87" w:author="Author">
              <w:r w:rsidRPr="00543433">
                <w:rPr>
                  <w:rFonts w:cs="Arial"/>
                  <w:szCs w:val="18"/>
                </w:rPr>
                <w:t xml:space="preserve">This parameter describes the </w:t>
              </w:r>
              <w:r>
                <w:rPr>
                  <w:rFonts w:cs="Arial"/>
                  <w:szCs w:val="18"/>
                </w:rPr>
                <w:t xml:space="preserve">reported </w:t>
              </w:r>
              <w:r w:rsidRPr="00543433">
                <w:rPr>
                  <w:rFonts w:cs="Arial"/>
                  <w:szCs w:val="18"/>
                </w:rPr>
                <w:t>NRM updates</w:t>
              </w:r>
              <w:r>
                <w:rPr>
                  <w:rFonts w:cs="Arial"/>
                  <w:szCs w:val="18"/>
                </w:rPr>
                <w:t>. It is a list of items; each item reports a single NRM update.</w:t>
              </w:r>
              <w:r w:rsidR="0017383B">
                <w:rPr>
                  <w:rFonts w:cs="Arial"/>
                  <w:szCs w:val="18"/>
                </w:rPr>
                <w:t xml:space="preserve"> </w:t>
              </w:r>
              <w:r w:rsidR="00B87585">
                <w:rPr>
                  <w:rFonts w:cs="Arial"/>
                  <w:szCs w:val="18"/>
                </w:rPr>
                <w:t>The "</w:t>
              </w:r>
              <w:proofErr w:type="spellStart"/>
              <w:r w:rsidR="00B87585" w:rsidRPr="004E4689">
                <w:rPr>
                  <w:rFonts w:cs="Arial"/>
                  <w:szCs w:val="18"/>
                </w:rPr>
                <w:t>notificationId</w:t>
              </w:r>
              <w:proofErr w:type="spellEnd"/>
              <w:r w:rsidR="00B87585">
                <w:rPr>
                  <w:rFonts w:cs="Arial"/>
                  <w:szCs w:val="18"/>
                </w:rPr>
                <w:t>" identifies an item.</w:t>
              </w:r>
            </w:ins>
          </w:p>
          <w:p w14:paraId="2F98F5FE" w14:textId="77777777" w:rsidR="00B87585" w:rsidRDefault="00B87585" w:rsidP="008D168C">
            <w:pPr>
              <w:pStyle w:val="TAL"/>
              <w:rPr>
                <w:ins w:id="88" w:author="Author"/>
                <w:rFonts w:cs="Arial"/>
                <w:szCs w:val="18"/>
              </w:rPr>
            </w:pPr>
          </w:p>
          <w:p w14:paraId="3B6C3A5D" w14:textId="0CE10567" w:rsidR="008D168C" w:rsidRPr="00D12BCB" w:rsidRDefault="0017383B" w:rsidP="008D168C">
            <w:pPr>
              <w:pStyle w:val="TAL"/>
              <w:rPr>
                <w:ins w:id="89" w:author="Author"/>
                <w:rFonts w:cs="Arial"/>
                <w:szCs w:val="18"/>
              </w:rPr>
            </w:pPr>
            <w:ins w:id="90" w:author="Author">
              <w:r>
                <w:rPr>
                  <w:rFonts w:cs="Arial"/>
                  <w:szCs w:val="18"/>
                </w:rPr>
                <w:t xml:space="preserve">The NRM update itself is described by the </w:t>
              </w:r>
              <w:proofErr w:type="gramStart"/>
              <w:r>
                <w:rPr>
                  <w:rFonts w:cs="Arial"/>
                  <w:szCs w:val="18"/>
                </w:rPr>
                <w:t>parameters</w:t>
              </w:r>
              <w:proofErr w:type="gramEnd"/>
              <w:r>
                <w:rPr>
                  <w:rFonts w:cs="Arial"/>
                  <w:szCs w:val="18"/>
                </w:rPr>
                <w:t xml:space="preserve"> "op", "path", "value" and "</w:t>
              </w:r>
              <w:proofErr w:type="spellStart"/>
              <w:r>
                <w:rPr>
                  <w:rFonts w:cs="Arial"/>
                  <w:szCs w:val="18"/>
                </w:rPr>
                <w:t>oldValue</w:t>
              </w:r>
              <w:proofErr w:type="spellEnd"/>
              <w:r>
                <w:rPr>
                  <w:rFonts w:cs="Arial"/>
                  <w:szCs w:val="18"/>
                </w:rPr>
                <w:t>". The parameter</w:t>
              </w:r>
              <w:r w:rsidR="00B87585">
                <w:rPr>
                  <w:rFonts w:cs="Arial"/>
                  <w:szCs w:val="18"/>
                </w:rPr>
                <w:t>s</w:t>
              </w:r>
              <w:r>
                <w:rPr>
                  <w:rFonts w:cs="Arial"/>
                  <w:szCs w:val="18"/>
                </w:rPr>
                <w:t xml:space="preserve"> "</w:t>
              </w:r>
              <w:proofErr w:type="spellStart"/>
              <w:r w:rsidR="00B87585" w:rsidRPr="00BB224E">
                <w:rPr>
                  <w:szCs w:val="18"/>
                </w:rPr>
                <w:t>correlatedNotifications</w:t>
              </w:r>
              <w:proofErr w:type="spellEnd"/>
              <w:r w:rsidR="00B87585">
                <w:rPr>
                  <w:szCs w:val="18"/>
                </w:rPr>
                <w:t>", "</w:t>
              </w:r>
              <w:proofErr w:type="spellStart"/>
              <w:r w:rsidR="00B87585" w:rsidRPr="004544E4">
                <w:rPr>
                  <w:szCs w:val="18"/>
                </w:rPr>
                <w:t>additionalText</w:t>
              </w:r>
              <w:proofErr w:type="spellEnd"/>
              <w:r w:rsidR="00B87585">
                <w:rPr>
                  <w:szCs w:val="18"/>
                </w:rPr>
                <w:t>" and "</w:t>
              </w:r>
              <w:proofErr w:type="spellStart"/>
              <w:r w:rsidR="00B87585" w:rsidRPr="002B66C8">
                <w:rPr>
                  <w:szCs w:val="18"/>
                </w:rPr>
                <w:t>sourceIndicator</w:t>
              </w:r>
              <w:proofErr w:type="spellEnd"/>
              <w:r w:rsidR="00B87585" w:rsidRPr="002B66C8">
                <w:rPr>
                  <w:szCs w:val="18"/>
                </w:rPr>
                <w:t xml:space="preserve"> </w:t>
              </w:r>
              <w:r w:rsidR="00B87585">
                <w:rPr>
                  <w:szCs w:val="18"/>
                </w:rPr>
                <w:t>" provide context information.</w:t>
              </w:r>
            </w:ins>
          </w:p>
          <w:p w14:paraId="4207DC4C" w14:textId="77777777" w:rsidR="008D168C" w:rsidRPr="001B33DA" w:rsidRDefault="008D168C" w:rsidP="008D168C">
            <w:pPr>
              <w:pStyle w:val="TAL"/>
              <w:rPr>
                <w:ins w:id="91" w:author="Author"/>
                <w:rFonts w:cs="Arial"/>
                <w:szCs w:val="18"/>
              </w:rPr>
            </w:pPr>
          </w:p>
          <w:p w14:paraId="603F11FF" w14:textId="637AC79F" w:rsidR="008D168C" w:rsidRDefault="008D168C" w:rsidP="008D168C">
            <w:pPr>
              <w:spacing w:after="0"/>
              <w:rPr>
                <w:ins w:id="92" w:author="Author"/>
                <w:rFonts w:ascii="Arial" w:hAnsi="Arial" w:cs="Arial"/>
                <w:sz w:val="18"/>
                <w:szCs w:val="18"/>
              </w:rPr>
            </w:pPr>
            <w:ins w:id="93" w:author="Author">
              <w:r w:rsidRPr="001D11CC">
                <w:rPr>
                  <w:rFonts w:ascii="Arial" w:hAnsi="Arial" w:cs="Arial"/>
                  <w:sz w:val="18"/>
                  <w:szCs w:val="18"/>
                </w:rPr>
                <w:t>The</w:t>
              </w:r>
              <w:r>
                <w:rPr>
                  <w:rFonts w:ascii="Arial" w:hAnsi="Arial" w:cs="Arial"/>
                  <w:sz w:val="18"/>
                  <w:szCs w:val="18"/>
                </w:rPr>
                <w:t xml:space="preserve"> parameter "op"</w:t>
              </w:r>
              <w:r w:rsidRPr="001D11CC">
                <w:rPr>
                  <w:rFonts w:ascii="Arial" w:hAnsi="Arial" w:cs="Arial"/>
                  <w:sz w:val="18"/>
                  <w:szCs w:val="18"/>
                </w:rPr>
                <w:t xml:space="preserve"> specifies the type of operation </w:t>
              </w:r>
              <w:r>
                <w:rPr>
                  <w:rFonts w:ascii="Arial" w:hAnsi="Arial" w:cs="Arial"/>
                  <w:sz w:val="18"/>
                  <w:szCs w:val="18"/>
                </w:rPr>
                <w:t>reporting the NRM update</w:t>
              </w:r>
              <w:r w:rsidRPr="001D11CC">
                <w:rPr>
                  <w:rFonts w:ascii="Arial" w:hAnsi="Arial" w:cs="Arial"/>
                  <w:sz w:val="18"/>
                  <w:szCs w:val="18"/>
                </w:rPr>
                <w:t xml:space="preserve">. </w:t>
              </w:r>
              <w:r>
                <w:rPr>
                  <w:rFonts w:ascii="Arial" w:hAnsi="Arial" w:cs="Arial"/>
                  <w:sz w:val="18"/>
                  <w:szCs w:val="18"/>
                </w:rPr>
                <w:t>Valid values are</w:t>
              </w:r>
              <w:r w:rsidRPr="001D11CC">
                <w:rPr>
                  <w:rFonts w:ascii="Arial" w:hAnsi="Arial" w:cs="Arial"/>
                  <w:sz w:val="18"/>
                  <w:szCs w:val="18"/>
                </w:rPr>
                <w:t xml:space="preserve"> "</w:t>
              </w:r>
              <w:proofErr w:type="gramStart"/>
              <w:r>
                <w:rPr>
                  <w:rFonts w:ascii="Arial" w:hAnsi="Arial" w:cs="Arial"/>
                  <w:sz w:val="18"/>
                  <w:szCs w:val="18"/>
                </w:rPr>
                <w:t>add</w:t>
              </w:r>
              <w:proofErr w:type="gramEnd"/>
              <w:r w:rsidRPr="001D11CC">
                <w:rPr>
                  <w:rFonts w:ascii="Arial" w:hAnsi="Arial" w:cs="Arial"/>
                  <w:sz w:val="18"/>
                  <w:szCs w:val="18"/>
                </w:rPr>
                <w:t>", "</w:t>
              </w:r>
              <w:r>
                <w:rPr>
                  <w:rFonts w:ascii="Arial" w:hAnsi="Arial" w:cs="Arial"/>
                  <w:sz w:val="18"/>
                  <w:szCs w:val="18"/>
                </w:rPr>
                <w:t>remove</w:t>
              </w:r>
              <w:r w:rsidRPr="001D11CC">
                <w:rPr>
                  <w:rFonts w:ascii="Arial" w:hAnsi="Arial" w:cs="Arial"/>
                  <w:sz w:val="18"/>
                  <w:szCs w:val="18"/>
                </w:rPr>
                <w:t>" and "</w:t>
              </w:r>
              <w:r>
                <w:rPr>
                  <w:rFonts w:ascii="Arial" w:hAnsi="Arial" w:cs="Arial"/>
                  <w:sz w:val="18"/>
                  <w:szCs w:val="18"/>
                </w:rPr>
                <w:t>replace</w:t>
              </w:r>
              <w:r w:rsidRPr="001D11CC">
                <w:rPr>
                  <w:rFonts w:ascii="Arial" w:hAnsi="Arial" w:cs="Arial"/>
                  <w:sz w:val="18"/>
                  <w:szCs w:val="18"/>
                </w:rPr>
                <w:t>".</w:t>
              </w:r>
              <w:r>
                <w:rPr>
                  <w:rFonts w:ascii="Arial" w:hAnsi="Arial" w:cs="Arial"/>
                  <w:sz w:val="18"/>
                  <w:szCs w:val="18"/>
                </w:rPr>
                <w:t xml:space="preserve"> The operation describes what has conceptually happened to the NRM on the MnS producer. The operation applied to the NRM by the MnS producer and causing the reported NRM update can be different.</w:t>
              </w:r>
            </w:ins>
          </w:p>
          <w:p w14:paraId="6EA2529A" w14:textId="77777777" w:rsidR="008D168C" w:rsidRDefault="008D168C" w:rsidP="008D168C">
            <w:pPr>
              <w:spacing w:after="0"/>
              <w:rPr>
                <w:ins w:id="94" w:author="Author"/>
                <w:rFonts w:ascii="Arial" w:hAnsi="Arial" w:cs="Arial"/>
                <w:sz w:val="18"/>
                <w:szCs w:val="18"/>
              </w:rPr>
            </w:pPr>
          </w:p>
          <w:p w14:paraId="6447DE85" w14:textId="7E5F796B" w:rsidR="008D168C" w:rsidRDefault="008D168C" w:rsidP="008D168C">
            <w:pPr>
              <w:spacing w:after="0"/>
              <w:rPr>
                <w:ins w:id="95" w:author="Author"/>
                <w:rFonts w:ascii="Arial" w:hAnsi="Arial" w:cs="Arial"/>
                <w:sz w:val="18"/>
                <w:szCs w:val="18"/>
              </w:rPr>
            </w:pPr>
            <w:ins w:id="96" w:author="Author">
              <w:r>
                <w:rPr>
                  <w:rFonts w:ascii="Arial" w:hAnsi="Arial" w:cs="Arial"/>
                  <w:sz w:val="18"/>
                  <w:szCs w:val="18"/>
                </w:rPr>
                <w:t xml:space="preserve">"add" shall be used for reporting the creation of an object, attribute, attribute field or </w:t>
              </w:r>
              <w:r w:rsidR="00587D75" w:rsidRPr="00587D75">
                <w:rPr>
                  <w:rFonts w:ascii="Arial" w:hAnsi="Arial" w:cs="Arial"/>
                  <w:sz w:val="18"/>
                  <w:szCs w:val="18"/>
                </w:rPr>
                <w:t>multi-value attribute element</w:t>
              </w:r>
              <w:r>
                <w:rPr>
                  <w:rFonts w:ascii="Arial" w:hAnsi="Arial" w:cs="Arial"/>
                  <w:sz w:val="18"/>
                  <w:szCs w:val="18"/>
                </w:rPr>
                <w:t>.</w:t>
              </w:r>
            </w:ins>
          </w:p>
          <w:p w14:paraId="343088D5" w14:textId="77777777" w:rsidR="008D168C" w:rsidRDefault="008D168C" w:rsidP="008D168C">
            <w:pPr>
              <w:spacing w:after="0"/>
              <w:rPr>
                <w:ins w:id="97" w:author="Author"/>
                <w:rFonts w:ascii="Arial" w:hAnsi="Arial" w:cs="Arial"/>
                <w:sz w:val="18"/>
                <w:szCs w:val="18"/>
              </w:rPr>
            </w:pPr>
          </w:p>
          <w:p w14:paraId="44FE182A" w14:textId="26776DC3" w:rsidR="008D168C" w:rsidRDefault="008D168C" w:rsidP="008D168C">
            <w:pPr>
              <w:spacing w:after="0"/>
              <w:rPr>
                <w:ins w:id="98" w:author="Author"/>
                <w:rFonts w:ascii="Arial" w:hAnsi="Arial" w:cs="Arial"/>
                <w:sz w:val="18"/>
                <w:szCs w:val="18"/>
              </w:rPr>
            </w:pPr>
            <w:ins w:id="99" w:author="Author">
              <w:r>
                <w:rPr>
                  <w:rFonts w:ascii="Arial" w:hAnsi="Arial" w:cs="Arial"/>
                  <w:sz w:val="18"/>
                  <w:szCs w:val="18"/>
                </w:rPr>
                <w:t xml:space="preserve">"remove" shall be used for reporting the deletion of an object, attribute, attribute field or </w:t>
              </w:r>
              <w:r w:rsidR="00587D75" w:rsidRPr="00587D75">
                <w:rPr>
                  <w:rFonts w:ascii="Arial" w:hAnsi="Arial" w:cs="Arial"/>
                  <w:sz w:val="18"/>
                  <w:szCs w:val="18"/>
                </w:rPr>
                <w:t>multi-value attribute element</w:t>
              </w:r>
              <w:r>
                <w:rPr>
                  <w:rFonts w:ascii="Arial" w:hAnsi="Arial" w:cs="Arial"/>
                  <w:sz w:val="18"/>
                  <w:szCs w:val="18"/>
                </w:rPr>
                <w:t>.</w:t>
              </w:r>
            </w:ins>
          </w:p>
          <w:p w14:paraId="62F1D35B" w14:textId="77777777" w:rsidR="008D168C" w:rsidRDefault="008D168C" w:rsidP="008D168C">
            <w:pPr>
              <w:spacing w:after="0"/>
              <w:rPr>
                <w:ins w:id="100" w:author="Author"/>
                <w:rFonts w:ascii="Arial" w:hAnsi="Arial" w:cs="Arial"/>
                <w:sz w:val="18"/>
                <w:szCs w:val="18"/>
              </w:rPr>
            </w:pPr>
          </w:p>
          <w:p w14:paraId="72462A90" w14:textId="1D6DF9D4" w:rsidR="008D168C" w:rsidRDefault="008D168C" w:rsidP="008D168C">
            <w:pPr>
              <w:spacing w:after="0"/>
              <w:rPr>
                <w:ins w:id="101" w:author="Author"/>
                <w:rFonts w:ascii="Arial" w:hAnsi="Arial" w:cs="Arial"/>
                <w:sz w:val="18"/>
                <w:szCs w:val="18"/>
              </w:rPr>
            </w:pPr>
            <w:ins w:id="102" w:author="Author">
              <w:r>
                <w:rPr>
                  <w:rFonts w:ascii="Arial" w:hAnsi="Arial" w:cs="Arial"/>
                  <w:sz w:val="18"/>
                  <w:szCs w:val="18"/>
                </w:rPr>
                <w:t xml:space="preserve">"replace" shall be used for reporting the replacement of an existing attribute value, attribute field value or </w:t>
              </w:r>
              <w:r w:rsidR="00587D75" w:rsidRPr="00587D75">
                <w:rPr>
                  <w:rFonts w:ascii="Arial" w:hAnsi="Arial" w:cs="Arial"/>
                  <w:sz w:val="18"/>
                  <w:szCs w:val="18"/>
                </w:rPr>
                <w:t>multi-value attribute element</w:t>
              </w:r>
              <w:r>
                <w:rPr>
                  <w:rFonts w:ascii="Arial" w:hAnsi="Arial" w:cs="Arial"/>
                  <w:sz w:val="18"/>
                  <w:szCs w:val="18"/>
                </w:rPr>
                <w:t>.</w:t>
              </w:r>
            </w:ins>
          </w:p>
          <w:p w14:paraId="08DBD4B8" w14:textId="77777777" w:rsidR="008D168C" w:rsidRPr="00543433" w:rsidRDefault="008D168C" w:rsidP="008D168C">
            <w:pPr>
              <w:pStyle w:val="TAL"/>
              <w:rPr>
                <w:ins w:id="103" w:author="Author"/>
                <w:rFonts w:cs="Arial"/>
                <w:szCs w:val="18"/>
              </w:rPr>
            </w:pPr>
          </w:p>
          <w:p w14:paraId="747C5ACD" w14:textId="11335958" w:rsidR="008D168C" w:rsidRPr="001D11CC" w:rsidRDefault="008D168C" w:rsidP="008D168C">
            <w:pPr>
              <w:spacing w:after="0"/>
              <w:rPr>
                <w:ins w:id="104" w:author="Author"/>
                <w:rFonts w:ascii="Arial" w:hAnsi="Arial" w:cs="Arial"/>
                <w:sz w:val="18"/>
                <w:szCs w:val="18"/>
              </w:rPr>
            </w:pPr>
            <w:ins w:id="105" w:author="Author">
              <w:r w:rsidRPr="001D11CC">
                <w:rPr>
                  <w:rFonts w:ascii="Arial" w:hAnsi="Arial" w:cs="Arial"/>
                  <w:sz w:val="18"/>
                  <w:szCs w:val="18"/>
                </w:rPr>
                <w:t>The</w:t>
              </w:r>
              <w:r>
                <w:rPr>
                  <w:rFonts w:ascii="Arial" w:hAnsi="Arial" w:cs="Arial"/>
                  <w:sz w:val="18"/>
                  <w:szCs w:val="18"/>
                </w:rPr>
                <w:t xml:space="preserve"> "path" </w:t>
              </w:r>
              <w:r w:rsidR="00A037CE">
                <w:rPr>
                  <w:rFonts w:ascii="Arial" w:hAnsi="Arial" w:cs="Arial"/>
                  <w:sz w:val="18"/>
                  <w:szCs w:val="18"/>
                </w:rPr>
                <w:t>and "</w:t>
              </w:r>
              <w:proofErr w:type="spellStart"/>
              <w:r w:rsidR="00A037CE">
                <w:rPr>
                  <w:rFonts w:ascii="Arial" w:hAnsi="Arial" w:cs="Arial"/>
                  <w:sz w:val="18"/>
                  <w:szCs w:val="18"/>
                </w:rPr>
                <w:t>objectInstance</w:t>
              </w:r>
              <w:proofErr w:type="spellEnd"/>
              <w:r w:rsidR="00A037CE">
                <w:rPr>
                  <w:rFonts w:ascii="Arial" w:hAnsi="Arial" w:cs="Arial"/>
                  <w:sz w:val="18"/>
                  <w:szCs w:val="18"/>
                </w:rPr>
                <w:t xml:space="preserve">" </w:t>
              </w:r>
              <w:r>
                <w:rPr>
                  <w:rFonts w:ascii="Arial" w:hAnsi="Arial" w:cs="Arial"/>
                  <w:sz w:val="18"/>
                  <w:szCs w:val="18"/>
                </w:rPr>
                <w:t>identif</w:t>
              </w:r>
              <w:r w:rsidR="00A037CE">
                <w:rPr>
                  <w:rFonts w:ascii="Arial" w:hAnsi="Arial" w:cs="Arial"/>
                  <w:sz w:val="18"/>
                  <w:szCs w:val="18"/>
                </w:rPr>
                <w:t>y</w:t>
              </w:r>
              <w:r>
                <w:rPr>
                  <w:rFonts w:ascii="Arial" w:hAnsi="Arial" w:cs="Arial"/>
                  <w:sz w:val="18"/>
                  <w:szCs w:val="18"/>
                </w:rPr>
                <w:t xml:space="preserve"> the object, attribute, attribute field or </w:t>
              </w:r>
              <w:r w:rsidR="00587D75" w:rsidRPr="00587D75">
                <w:rPr>
                  <w:rFonts w:ascii="Arial" w:hAnsi="Arial" w:cs="Arial"/>
                  <w:sz w:val="18"/>
                  <w:szCs w:val="18"/>
                </w:rPr>
                <w:t>multi-value attribute element</w:t>
              </w:r>
              <w:r>
                <w:rPr>
                  <w:rFonts w:ascii="Arial" w:hAnsi="Arial" w:cs="Arial"/>
                  <w:sz w:val="18"/>
                  <w:szCs w:val="18"/>
                </w:rPr>
                <w:t>, that was</w:t>
              </w:r>
              <w:r w:rsidRPr="001D11CC">
                <w:rPr>
                  <w:rFonts w:ascii="Arial" w:hAnsi="Arial" w:cs="Arial"/>
                  <w:sz w:val="18"/>
                  <w:szCs w:val="18"/>
                </w:rPr>
                <w:t xml:space="preserve"> created</w:t>
              </w:r>
              <w:r>
                <w:rPr>
                  <w:rFonts w:ascii="Arial" w:hAnsi="Arial" w:cs="Arial"/>
                  <w:sz w:val="18"/>
                  <w:szCs w:val="18"/>
                </w:rPr>
                <w:t xml:space="preserve">, </w:t>
              </w:r>
              <w:proofErr w:type="gramStart"/>
              <w:r w:rsidRPr="001D11CC">
                <w:rPr>
                  <w:rFonts w:ascii="Arial" w:hAnsi="Arial" w:cs="Arial"/>
                  <w:sz w:val="18"/>
                  <w:szCs w:val="18"/>
                </w:rPr>
                <w:t>deleted</w:t>
              </w:r>
              <w:proofErr w:type="gramEnd"/>
              <w:r>
                <w:rPr>
                  <w:rFonts w:ascii="Arial" w:hAnsi="Arial" w:cs="Arial"/>
                  <w:sz w:val="18"/>
                  <w:szCs w:val="18"/>
                </w:rPr>
                <w:t xml:space="preserve"> or replaced.</w:t>
              </w:r>
            </w:ins>
          </w:p>
          <w:p w14:paraId="61B46102" w14:textId="77777777" w:rsidR="008D168C" w:rsidRDefault="008D168C" w:rsidP="008D168C">
            <w:pPr>
              <w:spacing w:after="0"/>
              <w:rPr>
                <w:ins w:id="106" w:author="Author"/>
                <w:rFonts w:ascii="Arial" w:hAnsi="Arial" w:cs="Arial"/>
                <w:sz w:val="18"/>
                <w:szCs w:val="18"/>
              </w:rPr>
            </w:pPr>
          </w:p>
          <w:p w14:paraId="5FFA715A" w14:textId="664F05B3" w:rsidR="008D168C" w:rsidRDefault="00522321" w:rsidP="008D168C">
            <w:pPr>
              <w:spacing w:after="0"/>
              <w:rPr>
                <w:ins w:id="107" w:author="Author"/>
                <w:rFonts w:ascii="Arial" w:hAnsi="Arial" w:cs="Arial"/>
                <w:sz w:val="18"/>
                <w:szCs w:val="18"/>
              </w:rPr>
            </w:pPr>
            <w:ins w:id="108" w:author="Author">
              <w:r>
                <w:rPr>
                  <w:rFonts w:ascii="Arial" w:hAnsi="Arial" w:cs="Arial"/>
                  <w:sz w:val="18"/>
                  <w:szCs w:val="18"/>
                </w:rPr>
                <w:t>If</w:t>
              </w:r>
              <w:r w:rsidR="008D168C" w:rsidRPr="001D11CC">
                <w:rPr>
                  <w:rFonts w:ascii="Arial" w:hAnsi="Arial" w:cs="Arial"/>
                  <w:sz w:val="18"/>
                  <w:szCs w:val="18"/>
                </w:rPr>
                <w:t xml:space="preserve"> </w:t>
              </w:r>
              <w:r w:rsidR="008D168C">
                <w:rPr>
                  <w:rFonts w:ascii="Arial" w:hAnsi="Arial" w:cs="Arial"/>
                  <w:sz w:val="18"/>
                  <w:szCs w:val="18"/>
                </w:rPr>
                <w:t>an object</w:t>
              </w:r>
              <w:r w:rsidR="008D168C" w:rsidRPr="001D11CC">
                <w:rPr>
                  <w:rFonts w:ascii="Arial" w:hAnsi="Arial" w:cs="Arial"/>
                  <w:sz w:val="18"/>
                  <w:szCs w:val="18"/>
                </w:rPr>
                <w:t xml:space="preserve"> creation is reported</w:t>
              </w:r>
              <w:r w:rsidR="008D168C">
                <w:rPr>
                  <w:rFonts w:ascii="Arial" w:hAnsi="Arial" w:cs="Arial"/>
                  <w:sz w:val="18"/>
                  <w:szCs w:val="18"/>
                </w:rPr>
                <w:t xml:space="preserve"> with "add"</w:t>
              </w:r>
              <w:r w:rsidR="008D168C" w:rsidRPr="001D11CC">
                <w:rPr>
                  <w:rFonts w:ascii="Arial" w:hAnsi="Arial" w:cs="Arial"/>
                  <w:sz w:val="18"/>
                  <w:szCs w:val="18"/>
                </w:rPr>
                <w:t xml:space="preserve">, the </w:t>
              </w:r>
              <w:r w:rsidR="008D168C">
                <w:rPr>
                  <w:rFonts w:ascii="Arial" w:hAnsi="Arial" w:cs="Arial"/>
                  <w:sz w:val="18"/>
                  <w:szCs w:val="18"/>
                </w:rPr>
                <w:t>"</w:t>
              </w:r>
              <w:r w:rsidR="008D168C" w:rsidRPr="001D11CC">
                <w:rPr>
                  <w:rFonts w:ascii="Arial" w:hAnsi="Arial" w:cs="Arial"/>
                  <w:sz w:val="18"/>
                  <w:szCs w:val="18"/>
                </w:rPr>
                <w:t>value</w:t>
              </w:r>
              <w:r w:rsidR="008D168C">
                <w:rPr>
                  <w:rFonts w:ascii="Arial" w:hAnsi="Arial" w:cs="Arial"/>
                  <w:sz w:val="18"/>
                  <w:szCs w:val="18"/>
                </w:rPr>
                <w:t>"</w:t>
              </w:r>
              <w:r w:rsidR="008D168C" w:rsidRPr="001D11CC">
                <w:rPr>
                  <w:rFonts w:ascii="Arial" w:hAnsi="Arial" w:cs="Arial"/>
                  <w:sz w:val="18"/>
                  <w:szCs w:val="18"/>
                </w:rPr>
                <w:t xml:space="preserve"> </w:t>
              </w:r>
              <w:r w:rsidR="008D168C">
                <w:rPr>
                  <w:rFonts w:ascii="Arial" w:hAnsi="Arial" w:cs="Arial"/>
                  <w:sz w:val="18"/>
                  <w:szCs w:val="18"/>
                </w:rPr>
                <w:t>shall carry</w:t>
              </w:r>
              <w:r w:rsidR="008D168C" w:rsidRPr="001D11CC">
                <w:rPr>
                  <w:rFonts w:ascii="Arial" w:hAnsi="Arial" w:cs="Arial"/>
                  <w:sz w:val="18"/>
                  <w:szCs w:val="18"/>
                </w:rPr>
                <w:t xml:space="preserve"> a complete representation</w:t>
              </w:r>
              <w:r w:rsidR="008D168C">
                <w:rPr>
                  <w:rFonts w:ascii="Arial" w:hAnsi="Arial" w:cs="Arial"/>
                  <w:sz w:val="18"/>
                  <w:szCs w:val="18"/>
                </w:rPr>
                <w:t xml:space="preserve"> of the created object</w:t>
              </w:r>
              <w:r w:rsidR="008D168C" w:rsidRPr="001D11CC">
                <w:rPr>
                  <w:rFonts w:ascii="Arial" w:hAnsi="Arial" w:cs="Arial"/>
                  <w:sz w:val="18"/>
                  <w:szCs w:val="18"/>
                </w:rPr>
                <w:t>.</w:t>
              </w:r>
              <w:r w:rsidR="008D168C">
                <w:rPr>
                  <w:rFonts w:ascii="Arial" w:hAnsi="Arial" w:cs="Arial"/>
                  <w:sz w:val="18"/>
                  <w:szCs w:val="18"/>
                </w:rPr>
                <w:t xml:space="preserve"> </w:t>
              </w:r>
              <w:r w:rsidR="00470AA1">
                <w:rPr>
                  <w:rFonts w:ascii="Arial" w:hAnsi="Arial" w:cs="Arial"/>
                  <w:sz w:val="18"/>
                  <w:szCs w:val="18"/>
                </w:rPr>
                <w:t>If</w:t>
              </w:r>
              <w:r w:rsidR="008D168C" w:rsidRPr="001D11CC">
                <w:rPr>
                  <w:rFonts w:ascii="Arial" w:hAnsi="Arial" w:cs="Arial"/>
                  <w:sz w:val="18"/>
                  <w:szCs w:val="18"/>
                </w:rPr>
                <w:t xml:space="preserve"> a</w:t>
              </w:r>
              <w:r w:rsidR="008D168C">
                <w:rPr>
                  <w:rFonts w:ascii="Arial" w:hAnsi="Arial" w:cs="Arial"/>
                  <w:sz w:val="18"/>
                  <w:szCs w:val="18"/>
                </w:rPr>
                <w:t>n object</w:t>
              </w:r>
              <w:r w:rsidR="008D168C" w:rsidRPr="001D11CC">
                <w:rPr>
                  <w:rFonts w:ascii="Arial" w:hAnsi="Arial" w:cs="Arial"/>
                  <w:sz w:val="18"/>
                  <w:szCs w:val="18"/>
                </w:rPr>
                <w:t xml:space="preserve"> deletion is reported</w:t>
              </w:r>
              <w:r w:rsidR="008D168C">
                <w:rPr>
                  <w:rFonts w:ascii="Arial" w:hAnsi="Arial" w:cs="Arial"/>
                  <w:sz w:val="18"/>
                  <w:szCs w:val="18"/>
                </w:rPr>
                <w:t xml:space="preserve"> with "remove"</w:t>
              </w:r>
              <w:r w:rsidR="008D168C" w:rsidRPr="001D11CC">
                <w:rPr>
                  <w:rFonts w:ascii="Arial" w:hAnsi="Arial" w:cs="Arial"/>
                  <w:sz w:val="18"/>
                  <w:szCs w:val="18"/>
                </w:rPr>
                <w:t xml:space="preserve">, the </w:t>
              </w:r>
              <w:r w:rsidR="008D168C">
                <w:rPr>
                  <w:rFonts w:ascii="Arial" w:hAnsi="Arial" w:cs="Arial"/>
                  <w:sz w:val="18"/>
                  <w:szCs w:val="18"/>
                </w:rPr>
                <w:t>"</w:t>
              </w:r>
              <w:r w:rsidR="008D168C" w:rsidRPr="001D11CC">
                <w:rPr>
                  <w:rFonts w:ascii="Arial" w:hAnsi="Arial" w:cs="Arial"/>
                  <w:sz w:val="18"/>
                  <w:szCs w:val="18"/>
                </w:rPr>
                <w:t>value</w:t>
              </w:r>
              <w:r w:rsidR="008D168C">
                <w:rPr>
                  <w:rFonts w:ascii="Arial" w:hAnsi="Arial" w:cs="Arial"/>
                  <w:sz w:val="18"/>
                  <w:szCs w:val="18"/>
                </w:rPr>
                <w:t>"</w:t>
              </w:r>
              <w:r w:rsidR="008D168C" w:rsidRPr="001D11CC">
                <w:rPr>
                  <w:rFonts w:ascii="Arial" w:hAnsi="Arial" w:cs="Arial"/>
                  <w:sz w:val="18"/>
                  <w:szCs w:val="18"/>
                </w:rPr>
                <w:t xml:space="preserve"> </w:t>
              </w:r>
              <w:r w:rsidR="008D168C">
                <w:rPr>
                  <w:rFonts w:ascii="Arial" w:hAnsi="Arial" w:cs="Arial"/>
                  <w:sz w:val="18"/>
                  <w:szCs w:val="18"/>
                </w:rPr>
                <w:t>shall be absent. It may optionally carry a</w:t>
              </w:r>
              <w:r w:rsidR="008D168C" w:rsidRPr="001D11CC">
                <w:rPr>
                  <w:rFonts w:ascii="Arial" w:hAnsi="Arial" w:cs="Arial"/>
                  <w:sz w:val="18"/>
                  <w:szCs w:val="18"/>
                </w:rPr>
                <w:t xml:space="preserve"> complete representation</w:t>
              </w:r>
              <w:r w:rsidR="008D168C">
                <w:rPr>
                  <w:rFonts w:ascii="Arial" w:hAnsi="Arial" w:cs="Arial"/>
                  <w:sz w:val="18"/>
                  <w:szCs w:val="18"/>
                </w:rPr>
                <w:t xml:space="preserve"> of the deleted object</w:t>
              </w:r>
              <w:r w:rsidR="008D168C" w:rsidRPr="001D11CC">
                <w:rPr>
                  <w:rFonts w:ascii="Arial" w:hAnsi="Arial" w:cs="Arial"/>
                  <w:sz w:val="18"/>
                  <w:szCs w:val="18"/>
                </w:rPr>
                <w:t>.</w:t>
              </w:r>
            </w:ins>
          </w:p>
          <w:p w14:paraId="25DB6B8E" w14:textId="77777777" w:rsidR="008D168C" w:rsidRDefault="008D168C" w:rsidP="008D168C">
            <w:pPr>
              <w:spacing w:after="0"/>
              <w:rPr>
                <w:ins w:id="109" w:author="Author"/>
                <w:rFonts w:ascii="Arial" w:hAnsi="Arial" w:cs="Arial"/>
                <w:sz w:val="18"/>
                <w:szCs w:val="18"/>
              </w:rPr>
            </w:pPr>
          </w:p>
          <w:p w14:paraId="6DB9E29A" w14:textId="68D7FAA9" w:rsidR="008D168C" w:rsidRDefault="00522321" w:rsidP="008D168C">
            <w:pPr>
              <w:spacing w:after="0"/>
              <w:rPr>
                <w:ins w:id="110" w:author="Author"/>
                <w:rFonts w:ascii="Arial" w:hAnsi="Arial" w:cs="Arial"/>
                <w:sz w:val="18"/>
                <w:szCs w:val="18"/>
              </w:rPr>
            </w:pPr>
            <w:ins w:id="111" w:author="Author">
              <w:r>
                <w:rPr>
                  <w:rFonts w:ascii="Arial" w:hAnsi="Arial" w:cs="Arial"/>
                  <w:sz w:val="18"/>
                  <w:szCs w:val="18"/>
                </w:rPr>
                <w:t>If</w:t>
              </w:r>
              <w:r w:rsidR="008D168C" w:rsidRPr="001D11CC">
                <w:rPr>
                  <w:rFonts w:ascii="Arial" w:hAnsi="Arial" w:cs="Arial"/>
                  <w:sz w:val="18"/>
                  <w:szCs w:val="18"/>
                </w:rPr>
                <w:t xml:space="preserve"> </w:t>
              </w:r>
              <w:r w:rsidR="008D168C">
                <w:rPr>
                  <w:rFonts w:ascii="Arial" w:hAnsi="Arial" w:cs="Arial"/>
                  <w:sz w:val="18"/>
                  <w:szCs w:val="18"/>
                </w:rPr>
                <w:t xml:space="preserve">an attribute, attribute field or </w:t>
              </w:r>
              <w:r w:rsidR="00587D75" w:rsidRPr="00587D75">
                <w:rPr>
                  <w:rFonts w:ascii="Arial" w:hAnsi="Arial" w:cs="Arial"/>
                  <w:sz w:val="18"/>
                  <w:szCs w:val="18"/>
                </w:rPr>
                <w:t>multi-value attribute element</w:t>
              </w:r>
              <w:r w:rsidR="008D168C" w:rsidRPr="001D11CC">
                <w:rPr>
                  <w:rFonts w:ascii="Arial" w:hAnsi="Arial" w:cs="Arial"/>
                  <w:sz w:val="18"/>
                  <w:szCs w:val="18"/>
                </w:rPr>
                <w:t xml:space="preserve"> creation is reported</w:t>
              </w:r>
              <w:r w:rsidR="008D168C">
                <w:rPr>
                  <w:rFonts w:ascii="Arial" w:hAnsi="Arial" w:cs="Arial"/>
                  <w:sz w:val="18"/>
                  <w:szCs w:val="18"/>
                </w:rPr>
                <w:t xml:space="preserve"> with "add"</w:t>
              </w:r>
              <w:r w:rsidR="008D168C" w:rsidRPr="001D11CC">
                <w:rPr>
                  <w:rFonts w:ascii="Arial" w:hAnsi="Arial" w:cs="Arial"/>
                  <w:sz w:val="18"/>
                  <w:szCs w:val="18"/>
                </w:rPr>
                <w:t xml:space="preserve">, the </w:t>
              </w:r>
              <w:r w:rsidR="008D168C">
                <w:rPr>
                  <w:rFonts w:ascii="Arial" w:hAnsi="Arial" w:cs="Arial"/>
                  <w:sz w:val="18"/>
                  <w:szCs w:val="18"/>
                </w:rPr>
                <w:t>"</w:t>
              </w:r>
              <w:r w:rsidR="008D168C" w:rsidRPr="001D11CC">
                <w:rPr>
                  <w:rFonts w:ascii="Arial" w:hAnsi="Arial" w:cs="Arial"/>
                  <w:sz w:val="18"/>
                  <w:szCs w:val="18"/>
                </w:rPr>
                <w:t>value</w:t>
              </w:r>
              <w:r w:rsidR="008D168C">
                <w:rPr>
                  <w:rFonts w:ascii="Arial" w:hAnsi="Arial" w:cs="Arial"/>
                  <w:sz w:val="18"/>
                  <w:szCs w:val="18"/>
                </w:rPr>
                <w:t>"</w:t>
              </w:r>
              <w:r w:rsidR="008D168C" w:rsidRPr="001D11CC">
                <w:rPr>
                  <w:rFonts w:ascii="Arial" w:hAnsi="Arial" w:cs="Arial"/>
                  <w:sz w:val="18"/>
                  <w:szCs w:val="18"/>
                </w:rPr>
                <w:t xml:space="preserve"> </w:t>
              </w:r>
              <w:r w:rsidR="008D168C">
                <w:rPr>
                  <w:rFonts w:ascii="Arial" w:hAnsi="Arial" w:cs="Arial"/>
                  <w:sz w:val="18"/>
                  <w:szCs w:val="18"/>
                </w:rPr>
                <w:t>shall carry</w:t>
              </w:r>
              <w:r w:rsidR="008D168C" w:rsidRPr="001D11CC">
                <w:rPr>
                  <w:rFonts w:ascii="Arial" w:hAnsi="Arial" w:cs="Arial"/>
                  <w:sz w:val="18"/>
                  <w:szCs w:val="18"/>
                </w:rPr>
                <w:t xml:space="preserve"> </w:t>
              </w:r>
              <w:r w:rsidR="008D168C">
                <w:rPr>
                  <w:rFonts w:ascii="Arial" w:hAnsi="Arial" w:cs="Arial"/>
                  <w:sz w:val="18"/>
                  <w:szCs w:val="18"/>
                </w:rPr>
                <w:t xml:space="preserve">the value of the created attribute, attribute field or </w:t>
              </w:r>
              <w:r w:rsidR="00587D75" w:rsidRPr="00587D75">
                <w:rPr>
                  <w:rFonts w:ascii="Arial" w:hAnsi="Arial" w:cs="Arial"/>
                  <w:sz w:val="18"/>
                  <w:szCs w:val="18"/>
                </w:rPr>
                <w:t>multi-value attribute element</w:t>
              </w:r>
              <w:r w:rsidR="008D168C" w:rsidRPr="001D11CC">
                <w:rPr>
                  <w:rFonts w:ascii="Arial" w:hAnsi="Arial" w:cs="Arial"/>
                  <w:sz w:val="18"/>
                  <w:szCs w:val="18"/>
                </w:rPr>
                <w:t>.</w:t>
              </w:r>
            </w:ins>
          </w:p>
          <w:p w14:paraId="0F371ABF" w14:textId="77777777" w:rsidR="008D168C" w:rsidRDefault="008D168C" w:rsidP="008D168C">
            <w:pPr>
              <w:spacing w:after="0"/>
              <w:rPr>
                <w:ins w:id="112" w:author="Author"/>
                <w:rFonts w:ascii="Arial" w:hAnsi="Arial" w:cs="Arial"/>
                <w:sz w:val="18"/>
                <w:szCs w:val="18"/>
              </w:rPr>
            </w:pPr>
          </w:p>
          <w:p w14:paraId="5009BAF9" w14:textId="0D613922" w:rsidR="008D168C" w:rsidRDefault="00522321" w:rsidP="008D168C">
            <w:pPr>
              <w:spacing w:after="0"/>
              <w:rPr>
                <w:ins w:id="113" w:author="Author"/>
                <w:rFonts w:ascii="Arial" w:hAnsi="Arial" w:cs="Arial"/>
                <w:sz w:val="18"/>
                <w:szCs w:val="18"/>
              </w:rPr>
            </w:pPr>
            <w:ins w:id="114" w:author="Author">
              <w:r>
                <w:rPr>
                  <w:rFonts w:ascii="Arial" w:hAnsi="Arial" w:cs="Arial"/>
                  <w:sz w:val="18"/>
                  <w:szCs w:val="18"/>
                </w:rPr>
                <w:t>If</w:t>
              </w:r>
              <w:r w:rsidR="008D168C" w:rsidRPr="001D11CC">
                <w:rPr>
                  <w:rFonts w:ascii="Arial" w:hAnsi="Arial" w:cs="Arial"/>
                  <w:sz w:val="18"/>
                  <w:szCs w:val="18"/>
                </w:rPr>
                <w:t xml:space="preserve"> a</w:t>
              </w:r>
              <w:r w:rsidR="008D168C">
                <w:rPr>
                  <w:rFonts w:ascii="Arial" w:hAnsi="Arial" w:cs="Arial"/>
                  <w:sz w:val="18"/>
                  <w:szCs w:val="18"/>
                </w:rPr>
                <w:t xml:space="preserve">n attribute, attribute field or </w:t>
              </w:r>
              <w:r w:rsidR="00587D75" w:rsidRPr="00587D75">
                <w:rPr>
                  <w:rFonts w:ascii="Arial" w:hAnsi="Arial" w:cs="Arial"/>
                  <w:sz w:val="18"/>
                  <w:szCs w:val="18"/>
                </w:rPr>
                <w:t>multi-value attribute element</w:t>
              </w:r>
              <w:r w:rsidR="008D168C" w:rsidRPr="001D11CC">
                <w:rPr>
                  <w:rFonts w:ascii="Arial" w:hAnsi="Arial" w:cs="Arial"/>
                  <w:sz w:val="18"/>
                  <w:szCs w:val="18"/>
                </w:rPr>
                <w:t xml:space="preserve"> deletion is reported</w:t>
              </w:r>
              <w:r w:rsidR="008D168C">
                <w:rPr>
                  <w:rFonts w:ascii="Arial" w:hAnsi="Arial" w:cs="Arial"/>
                  <w:sz w:val="18"/>
                  <w:szCs w:val="18"/>
                </w:rPr>
                <w:t xml:space="preserve"> with "remove"</w:t>
              </w:r>
              <w:r w:rsidR="008D168C" w:rsidRPr="001D11CC">
                <w:rPr>
                  <w:rFonts w:ascii="Arial" w:hAnsi="Arial" w:cs="Arial"/>
                  <w:sz w:val="18"/>
                  <w:szCs w:val="18"/>
                </w:rPr>
                <w:t xml:space="preserve">, the </w:t>
              </w:r>
              <w:r w:rsidR="008D168C">
                <w:rPr>
                  <w:rFonts w:ascii="Arial" w:hAnsi="Arial" w:cs="Arial"/>
                  <w:sz w:val="18"/>
                  <w:szCs w:val="18"/>
                </w:rPr>
                <w:t>"</w:t>
              </w:r>
              <w:r w:rsidR="008D168C" w:rsidRPr="001D11CC">
                <w:rPr>
                  <w:rFonts w:ascii="Arial" w:hAnsi="Arial" w:cs="Arial"/>
                  <w:sz w:val="18"/>
                  <w:szCs w:val="18"/>
                </w:rPr>
                <w:t>value</w:t>
              </w:r>
              <w:r w:rsidR="008D168C">
                <w:rPr>
                  <w:rFonts w:ascii="Arial" w:hAnsi="Arial" w:cs="Arial"/>
                  <w:sz w:val="18"/>
                  <w:szCs w:val="18"/>
                </w:rPr>
                <w:t>"</w:t>
              </w:r>
              <w:r w:rsidR="008D168C" w:rsidRPr="001D11CC">
                <w:rPr>
                  <w:rFonts w:ascii="Arial" w:hAnsi="Arial" w:cs="Arial"/>
                  <w:sz w:val="18"/>
                  <w:szCs w:val="18"/>
                </w:rPr>
                <w:t xml:space="preserve"> </w:t>
              </w:r>
              <w:r w:rsidR="008D168C">
                <w:rPr>
                  <w:rFonts w:ascii="Arial" w:hAnsi="Arial" w:cs="Arial"/>
                  <w:sz w:val="18"/>
                  <w:szCs w:val="18"/>
                </w:rPr>
                <w:t xml:space="preserve">shall be absent. It may optionally carry the old value of the deleted attribute, attribute field or </w:t>
              </w:r>
              <w:r w:rsidR="00587D75" w:rsidRPr="00587D75">
                <w:rPr>
                  <w:rFonts w:ascii="Arial" w:hAnsi="Arial" w:cs="Arial"/>
                  <w:sz w:val="18"/>
                  <w:szCs w:val="18"/>
                </w:rPr>
                <w:t>multi-value attribute element</w:t>
              </w:r>
              <w:r w:rsidR="008D168C">
                <w:rPr>
                  <w:rFonts w:ascii="Arial" w:hAnsi="Arial" w:cs="Arial"/>
                  <w:sz w:val="18"/>
                  <w:szCs w:val="18"/>
                </w:rPr>
                <w:t>.</w:t>
              </w:r>
            </w:ins>
          </w:p>
          <w:p w14:paraId="2056B508" w14:textId="77777777" w:rsidR="008D168C" w:rsidRDefault="008D168C" w:rsidP="008D168C">
            <w:pPr>
              <w:spacing w:after="0"/>
              <w:rPr>
                <w:ins w:id="115" w:author="Author"/>
                <w:rFonts w:ascii="Arial" w:hAnsi="Arial" w:cs="Arial"/>
                <w:sz w:val="18"/>
                <w:szCs w:val="18"/>
              </w:rPr>
            </w:pPr>
          </w:p>
          <w:p w14:paraId="396BADD4" w14:textId="7C6408C3" w:rsidR="008D168C" w:rsidRDefault="00522321" w:rsidP="008D168C">
            <w:pPr>
              <w:spacing w:after="0"/>
              <w:rPr>
                <w:ins w:id="116" w:author="Author"/>
                <w:rFonts w:ascii="Arial" w:hAnsi="Arial" w:cs="Arial"/>
                <w:sz w:val="18"/>
                <w:szCs w:val="18"/>
              </w:rPr>
            </w:pPr>
            <w:ins w:id="117" w:author="Author">
              <w:r>
                <w:rPr>
                  <w:rFonts w:ascii="Arial" w:hAnsi="Arial" w:cs="Arial"/>
                  <w:sz w:val="18"/>
                  <w:szCs w:val="18"/>
                </w:rPr>
                <w:t>If</w:t>
              </w:r>
              <w:r w:rsidR="008D168C">
                <w:rPr>
                  <w:rFonts w:ascii="Arial" w:hAnsi="Arial" w:cs="Arial"/>
                  <w:sz w:val="18"/>
                  <w:szCs w:val="18"/>
                </w:rPr>
                <w:t xml:space="preserve"> the replacement of an attribute, attribute field or </w:t>
              </w:r>
              <w:r w:rsidR="00587D75" w:rsidRPr="00587D75">
                <w:rPr>
                  <w:rFonts w:ascii="Arial" w:hAnsi="Arial" w:cs="Arial"/>
                  <w:sz w:val="18"/>
                  <w:szCs w:val="18"/>
                </w:rPr>
                <w:t>multi-value attribute element</w:t>
              </w:r>
              <w:r w:rsidR="008D168C">
                <w:rPr>
                  <w:rFonts w:ascii="Arial" w:hAnsi="Arial" w:cs="Arial"/>
                  <w:sz w:val="18"/>
                  <w:szCs w:val="18"/>
                </w:rPr>
                <w:t xml:space="preserve"> value is reported with "replace", the "value" shall carry the new value of the attribute, attribute field or </w:t>
              </w:r>
              <w:r w:rsidR="00587D75" w:rsidRPr="00587D75">
                <w:rPr>
                  <w:rFonts w:ascii="Arial" w:hAnsi="Arial" w:cs="Arial"/>
                  <w:sz w:val="18"/>
                  <w:szCs w:val="18"/>
                </w:rPr>
                <w:t>multi-value attribute element</w:t>
              </w:r>
              <w:r w:rsidR="008D168C">
                <w:rPr>
                  <w:rFonts w:ascii="Arial" w:hAnsi="Arial" w:cs="Arial"/>
                  <w:sz w:val="18"/>
                  <w:szCs w:val="18"/>
                </w:rPr>
                <w:t>. The "</w:t>
              </w:r>
              <w:proofErr w:type="spellStart"/>
              <w:r w:rsidR="008D168C">
                <w:rPr>
                  <w:rFonts w:ascii="Arial" w:hAnsi="Arial" w:cs="Arial"/>
                  <w:sz w:val="18"/>
                  <w:szCs w:val="18"/>
                </w:rPr>
                <w:t>oldValue</w:t>
              </w:r>
              <w:proofErr w:type="spellEnd"/>
              <w:r w:rsidR="008D168C">
                <w:rPr>
                  <w:rFonts w:ascii="Arial" w:hAnsi="Arial" w:cs="Arial"/>
                  <w:sz w:val="18"/>
                  <w:szCs w:val="18"/>
                </w:rPr>
                <w:t xml:space="preserve">" may optionally carry the old value of the attribute, attribute field or </w:t>
              </w:r>
              <w:r w:rsidR="00587D75" w:rsidRPr="00587D75">
                <w:rPr>
                  <w:rFonts w:ascii="Arial" w:hAnsi="Arial" w:cs="Arial"/>
                  <w:sz w:val="18"/>
                  <w:szCs w:val="18"/>
                </w:rPr>
                <w:t>multi-value attribute element</w:t>
              </w:r>
              <w:r w:rsidR="008D168C">
                <w:rPr>
                  <w:rFonts w:ascii="Arial" w:hAnsi="Arial" w:cs="Arial"/>
                  <w:sz w:val="18"/>
                  <w:szCs w:val="18"/>
                </w:rPr>
                <w:t xml:space="preserve"> before the replacement.</w:t>
              </w:r>
            </w:ins>
          </w:p>
          <w:p w14:paraId="72F86126" w14:textId="77777777" w:rsidR="008D168C" w:rsidRDefault="008D168C" w:rsidP="008D168C">
            <w:pPr>
              <w:spacing w:after="0"/>
              <w:rPr>
                <w:ins w:id="118" w:author="Author"/>
                <w:rFonts w:ascii="Arial" w:hAnsi="Arial" w:cs="Arial"/>
                <w:sz w:val="18"/>
                <w:szCs w:val="18"/>
              </w:rPr>
            </w:pPr>
          </w:p>
          <w:p w14:paraId="677BFD7A" w14:textId="0DBDE638" w:rsidR="00AA3CF8" w:rsidRDefault="00522321" w:rsidP="008D168C">
            <w:pPr>
              <w:spacing w:after="0"/>
              <w:rPr>
                <w:ins w:id="119" w:author="Author"/>
                <w:rFonts w:cs="Arial"/>
                <w:szCs w:val="18"/>
              </w:rPr>
            </w:pPr>
            <w:ins w:id="120" w:author="Author">
              <w:r>
                <w:rPr>
                  <w:rFonts w:ascii="Arial" w:hAnsi="Arial" w:cs="Arial"/>
                  <w:sz w:val="18"/>
                  <w:szCs w:val="18"/>
                </w:rPr>
                <w:t>If</w:t>
              </w:r>
              <w:r w:rsidR="008D168C">
                <w:rPr>
                  <w:rFonts w:ascii="Arial" w:hAnsi="Arial" w:cs="Arial"/>
                  <w:sz w:val="18"/>
                  <w:szCs w:val="18"/>
                </w:rPr>
                <w:t xml:space="preserve"> multiple objects are created, </w:t>
              </w:r>
              <w:r w:rsidR="008D168C" w:rsidRPr="001D11CC">
                <w:rPr>
                  <w:rFonts w:ascii="Arial" w:hAnsi="Arial" w:cs="Arial"/>
                  <w:sz w:val="18"/>
                  <w:szCs w:val="18"/>
                </w:rPr>
                <w:t xml:space="preserve">the creation of parent objects </w:t>
              </w:r>
              <w:r w:rsidR="008D168C">
                <w:rPr>
                  <w:rFonts w:ascii="Arial" w:hAnsi="Arial" w:cs="Arial"/>
                  <w:sz w:val="18"/>
                  <w:szCs w:val="18"/>
                </w:rPr>
                <w:t>shall</w:t>
              </w:r>
              <w:r w:rsidR="008D168C" w:rsidRPr="001D11CC">
                <w:rPr>
                  <w:rFonts w:ascii="Arial" w:hAnsi="Arial" w:cs="Arial"/>
                  <w:sz w:val="18"/>
                  <w:szCs w:val="18"/>
                </w:rPr>
                <w:t xml:space="preserve"> be reported before the creation of </w:t>
              </w:r>
              <w:r w:rsidR="008D168C">
                <w:rPr>
                  <w:rFonts w:ascii="Arial" w:hAnsi="Arial" w:cs="Arial"/>
                  <w:sz w:val="18"/>
                  <w:szCs w:val="18"/>
                </w:rPr>
                <w:t xml:space="preserve">the </w:t>
              </w:r>
              <w:r w:rsidR="008D168C" w:rsidRPr="001D11CC">
                <w:rPr>
                  <w:rFonts w:ascii="Arial" w:hAnsi="Arial" w:cs="Arial"/>
                  <w:sz w:val="18"/>
                  <w:szCs w:val="18"/>
                </w:rPr>
                <w:t>child objects</w:t>
              </w:r>
              <w:r w:rsidR="008D168C">
                <w:rPr>
                  <w:rFonts w:ascii="Arial" w:hAnsi="Arial" w:cs="Arial"/>
                  <w:sz w:val="18"/>
                  <w:szCs w:val="18"/>
                </w:rPr>
                <w:t>. Vice versa, when the deletion of multiple objects is reported</w:t>
              </w:r>
              <w:r w:rsidR="008D168C" w:rsidRPr="001D11CC">
                <w:rPr>
                  <w:rFonts w:ascii="Arial" w:hAnsi="Arial" w:cs="Arial"/>
                  <w:sz w:val="18"/>
                  <w:szCs w:val="18"/>
                </w:rPr>
                <w:t xml:space="preserve">, the deletion of child objects </w:t>
              </w:r>
              <w:r w:rsidR="008D168C">
                <w:rPr>
                  <w:rFonts w:ascii="Arial" w:hAnsi="Arial" w:cs="Arial"/>
                  <w:sz w:val="18"/>
                  <w:szCs w:val="18"/>
                </w:rPr>
                <w:t>shall</w:t>
              </w:r>
              <w:r w:rsidR="008D168C" w:rsidRPr="001D11CC">
                <w:rPr>
                  <w:rFonts w:ascii="Arial" w:hAnsi="Arial" w:cs="Arial"/>
                  <w:sz w:val="18"/>
                  <w:szCs w:val="18"/>
                </w:rPr>
                <w:t xml:space="preserve"> be reported before the deletion of </w:t>
              </w:r>
              <w:r w:rsidR="008D168C">
                <w:rPr>
                  <w:rFonts w:ascii="Arial" w:hAnsi="Arial" w:cs="Arial"/>
                  <w:sz w:val="18"/>
                  <w:szCs w:val="18"/>
                </w:rPr>
                <w:t xml:space="preserve">the </w:t>
              </w:r>
              <w:r w:rsidR="008D168C" w:rsidRPr="001D11CC">
                <w:rPr>
                  <w:rFonts w:ascii="Arial" w:hAnsi="Arial" w:cs="Arial"/>
                  <w:sz w:val="18"/>
                  <w:szCs w:val="18"/>
                </w:rPr>
                <w:t>parent objects.</w:t>
              </w:r>
            </w:ins>
          </w:p>
          <w:p w14:paraId="2DD0B25C" w14:textId="395AB26E" w:rsidR="006507C5" w:rsidRPr="00D12BCB" w:rsidDel="008D168C" w:rsidRDefault="006507C5">
            <w:pPr>
              <w:spacing w:after="0"/>
              <w:rPr>
                <w:del w:id="121" w:author="Author"/>
                <w:rFonts w:cs="Arial"/>
                <w:szCs w:val="18"/>
              </w:rPr>
              <w:pPrChange w:id="122" w:author="Author">
                <w:pPr>
                  <w:pStyle w:val="TAL"/>
                </w:pPr>
              </w:pPrChange>
            </w:pPr>
            <w:del w:id="123" w:author="Author">
              <w:r w:rsidRPr="00543433" w:rsidDel="008D168C">
                <w:rPr>
                  <w:rFonts w:cs="Arial"/>
                  <w:szCs w:val="18"/>
                </w:rPr>
                <w:delText>This parameter describes the NRM updates to be reported.</w:delText>
              </w:r>
            </w:del>
          </w:p>
          <w:p w14:paraId="3A574DB6" w14:textId="4F914C83" w:rsidR="006507C5" w:rsidRPr="001B33DA" w:rsidDel="008D168C" w:rsidRDefault="006507C5" w:rsidP="008D20FE">
            <w:pPr>
              <w:pStyle w:val="TAL"/>
              <w:rPr>
                <w:del w:id="124" w:author="Author"/>
                <w:rFonts w:cs="Arial"/>
                <w:szCs w:val="18"/>
              </w:rPr>
            </w:pPr>
          </w:p>
          <w:p w14:paraId="424D143C" w14:textId="02B6370A" w:rsidR="006507C5" w:rsidRPr="001D11CC" w:rsidDel="008D168C" w:rsidRDefault="006507C5" w:rsidP="00027185">
            <w:pPr>
              <w:spacing w:after="0"/>
              <w:rPr>
                <w:del w:id="125" w:author="Author"/>
                <w:rFonts w:ascii="Arial" w:hAnsi="Arial" w:cs="Arial"/>
                <w:sz w:val="18"/>
                <w:szCs w:val="18"/>
              </w:rPr>
            </w:pPr>
            <w:del w:id="126" w:author="Author">
              <w:r w:rsidRPr="001D11CC" w:rsidDel="008D168C">
                <w:rPr>
                  <w:rFonts w:ascii="Arial" w:hAnsi="Arial" w:cs="Arial"/>
                  <w:sz w:val="18"/>
                  <w:szCs w:val="18"/>
                </w:rPr>
                <w:delText>The</w:delText>
              </w:r>
              <w:r w:rsidRPr="00E1561C" w:rsidDel="008D168C">
                <w:rPr>
                  <w:rFonts w:ascii="Arial" w:hAnsi="Arial" w:cs="Arial"/>
                  <w:sz w:val="18"/>
                  <w:szCs w:val="18"/>
                </w:rPr>
                <w:delText xml:space="preserve"> </w:delText>
              </w:r>
              <w:r w:rsidRPr="00E1561C" w:rsidDel="008D168C">
                <w:rPr>
                  <w:rFonts w:ascii="Arial" w:hAnsi="Arial" w:cs="Arial"/>
                  <w:sz w:val="18"/>
                  <w:szCs w:val="18"/>
                  <w:rPrChange w:id="127" w:author="Author">
                    <w:rPr>
                      <w:rFonts w:ascii="Courier New" w:hAnsi="Courier New" w:cs="Courier New"/>
                      <w:sz w:val="18"/>
                      <w:szCs w:val="18"/>
                    </w:rPr>
                  </w:rPrChange>
                </w:rPr>
                <w:delText>notificationId</w:delText>
              </w:r>
              <w:r w:rsidRPr="00E1561C" w:rsidDel="008D168C">
                <w:rPr>
                  <w:rFonts w:ascii="Arial" w:hAnsi="Arial" w:cs="Arial"/>
                  <w:sz w:val="18"/>
                  <w:szCs w:val="18"/>
                </w:rPr>
                <w:delText xml:space="preserve"> </w:delText>
              </w:r>
              <w:r w:rsidRPr="001D11CC" w:rsidDel="008D168C">
                <w:rPr>
                  <w:rFonts w:ascii="Arial" w:hAnsi="Arial" w:cs="Arial"/>
                  <w:sz w:val="18"/>
                  <w:szCs w:val="18"/>
                </w:rPr>
                <w:delText>is an identifier of one MOI change.</w:delText>
              </w:r>
            </w:del>
          </w:p>
          <w:p w14:paraId="220E28D3" w14:textId="5B18C955" w:rsidR="006507C5" w:rsidDel="008D168C" w:rsidRDefault="006507C5" w:rsidP="008D20FE">
            <w:pPr>
              <w:pStyle w:val="TAL"/>
              <w:rPr>
                <w:del w:id="128" w:author="Author"/>
                <w:rFonts w:cs="Arial"/>
                <w:szCs w:val="18"/>
              </w:rPr>
            </w:pPr>
          </w:p>
          <w:p w14:paraId="1440F721" w14:textId="037ED5B0" w:rsidR="006507C5" w:rsidRPr="001D11CC" w:rsidDel="00580EDC" w:rsidRDefault="006507C5" w:rsidP="00027185">
            <w:pPr>
              <w:spacing w:after="0"/>
              <w:rPr>
                <w:del w:id="129" w:author="Author"/>
                <w:rFonts w:ascii="Arial" w:hAnsi="Arial" w:cs="Arial"/>
                <w:sz w:val="18"/>
                <w:szCs w:val="18"/>
              </w:rPr>
            </w:pPr>
            <w:del w:id="130" w:author="Author">
              <w:r w:rsidRPr="001D11CC" w:rsidDel="00580EDC">
                <w:rPr>
                  <w:rFonts w:ascii="Arial" w:hAnsi="Arial" w:cs="Arial"/>
                  <w:sz w:val="18"/>
                  <w:szCs w:val="18"/>
                </w:rPr>
                <w:delText xml:space="preserve">The </w:delText>
              </w:r>
              <w:r w:rsidRPr="00543433" w:rsidDel="00580EDC">
                <w:rPr>
                  <w:rFonts w:ascii="Courier New" w:hAnsi="Courier New" w:cs="Courier New"/>
                  <w:sz w:val="18"/>
                  <w:szCs w:val="18"/>
                </w:rPr>
                <w:delText>path</w:delText>
              </w:r>
              <w:r w:rsidRPr="001D11CC" w:rsidDel="00580EDC">
                <w:rPr>
                  <w:rFonts w:ascii="Arial" w:hAnsi="Arial" w:cs="Arial"/>
                  <w:sz w:val="18"/>
                  <w:szCs w:val="18"/>
                </w:rPr>
                <w:delText xml:space="preserve"> specifies the MOI created or deleted, or the MOI with replaced attribute values. The </w:delText>
              </w:r>
              <w:r w:rsidRPr="00543433" w:rsidDel="00580EDC">
                <w:rPr>
                  <w:rFonts w:ascii="Courier New" w:hAnsi="Courier New" w:cs="Courier New"/>
                  <w:sz w:val="18"/>
                  <w:szCs w:val="18"/>
                </w:rPr>
                <w:delText>path</w:delText>
              </w:r>
              <w:r w:rsidRPr="001D11CC" w:rsidDel="00580EDC">
                <w:rPr>
                  <w:rFonts w:ascii="Arial" w:hAnsi="Arial" w:cs="Arial"/>
                  <w:sz w:val="18"/>
                  <w:szCs w:val="18"/>
                </w:rPr>
                <w:delText xml:space="preserve"> may identify also parts of an attribute in case the attribute is a structured data type.</w:delText>
              </w:r>
            </w:del>
          </w:p>
          <w:p w14:paraId="1B55639D" w14:textId="0A3D0C9F" w:rsidR="006507C5" w:rsidRPr="00543433" w:rsidDel="000E68D7" w:rsidRDefault="006507C5" w:rsidP="008D20FE">
            <w:pPr>
              <w:pStyle w:val="TAL"/>
              <w:rPr>
                <w:del w:id="131" w:author="Author"/>
                <w:rFonts w:cs="Arial"/>
                <w:szCs w:val="18"/>
              </w:rPr>
            </w:pPr>
          </w:p>
          <w:p w14:paraId="35DB4179" w14:textId="7293F9BB" w:rsidR="006507C5" w:rsidRPr="001D11CC" w:rsidDel="00384D31" w:rsidRDefault="006507C5" w:rsidP="00027185">
            <w:pPr>
              <w:spacing w:after="0"/>
              <w:rPr>
                <w:del w:id="132" w:author="Author"/>
                <w:rFonts w:ascii="Arial" w:hAnsi="Arial" w:cs="Arial"/>
                <w:sz w:val="18"/>
                <w:szCs w:val="18"/>
              </w:rPr>
            </w:pPr>
            <w:del w:id="133" w:author="Author">
              <w:r w:rsidRPr="001D11CC" w:rsidDel="000E68D7">
                <w:rPr>
                  <w:rFonts w:ascii="Arial" w:hAnsi="Arial" w:cs="Arial"/>
                  <w:sz w:val="18"/>
                  <w:szCs w:val="18"/>
                </w:rPr>
                <w:lastRenderedPageBreak/>
                <w:delText xml:space="preserve">The </w:delText>
              </w:r>
              <w:r w:rsidRPr="00543433" w:rsidDel="00BC6266">
                <w:rPr>
                  <w:rFonts w:ascii="Courier New" w:hAnsi="Courier New" w:cs="Courier New"/>
                  <w:sz w:val="18"/>
                  <w:szCs w:val="18"/>
                </w:rPr>
                <w:delText>operation</w:delText>
              </w:r>
              <w:r w:rsidRPr="001D11CC" w:rsidDel="00BC6266">
                <w:rPr>
                  <w:rFonts w:ascii="Arial" w:hAnsi="Arial" w:cs="Arial"/>
                  <w:sz w:val="18"/>
                  <w:szCs w:val="18"/>
                </w:rPr>
                <w:delText xml:space="preserve"> </w:delText>
              </w:r>
              <w:r w:rsidRPr="001D11CC" w:rsidDel="000E68D7">
                <w:rPr>
                  <w:rFonts w:ascii="Arial" w:hAnsi="Arial" w:cs="Arial"/>
                  <w:sz w:val="18"/>
                  <w:szCs w:val="18"/>
                </w:rPr>
                <w:delText>specifies the type of operation that has been applied to the MOI</w:delText>
              </w:r>
              <w:r w:rsidRPr="001D11CC" w:rsidDel="00FC39FC">
                <w:rPr>
                  <w:rFonts w:ascii="Arial" w:hAnsi="Arial" w:cs="Arial"/>
                  <w:sz w:val="18"/>
                  <w:szCs w:val="18"/>
                </w:rPr>
                <w:delText xml:space="preserve"> specified by the path</w:delText>
              </w:r>
              <w:r w:rsidRPr="001D11CC" w:rsidDel="000E68D7">
                <w:rPr>
                  <w:rFonts w:ascii="Arial" w:hAnsi="Arial" w:cs="Arial"/>
                  <w:sz w:val="18"/>
                  <w:szCs w:val="18"/>
                </w:rPr>
                <w:delText>. It can have the values "CREATE", "DELETE" and "REPLACE".</w:delText>
              </w:r>
              <w:r w:rsidRPr="001D11CC" w:rsidDel="00384D31">
                <w:rPr>
                  <w:rFonts w:ascii="Arial" w:hAnsi="Arial" w:cs="Arial"/>
                  <w:sz w:val="18"/>
                  <w:szCs w:val="18"/>
                </w:rPr>
                <w:delText>"CREATE" and "DELETE" refers to a MOI creation or deletion, respectively. "REPLACE" refers to the replacement of a complete attribute value of an existing MOI, or parts thereof in case the attribute is a structured data type.</w:delText>
              </w:r>
            </w:del>
          </w:p>
          <w:p w14:paraId="376B84B7" w14:textId="1DABF792" w:rsidR="006507C5" w:rsidRPr="00543433" w:rsidDel="00384D31" w:rsidRDefault="006507C5" w:rsidP="008D20FE">
            <w:pPr>
              <w:pStyle w:val="TAL"/>
              <w:rPr>
                <w:del w:id="134" w:author="Author"/>
                <w:rFonts w:cs="Arial"/>
                <w:szCs w:val="18"/>
              </w:rPr>
            </w:pPr>
          </w:p>
          <w:p w14:paraId="32CF3E71" w14:textId="52542593" w:rsidR="006507C5" w:rsidRPr="001D11CC" w:rsidDel="00384D31" w:rsidRDefault="006507C5" w:rsidP="00366E65">
            <w:pPr>
              <w:spacing w:after="0"/>
              <w:rPr>
                <w:del w:id="135" w:author="Author"/>
                <w:rFonts w:ascii="Arial" w:hAnsi="Arial" w:cs="Arial"/>
                <w:sz w:val="18"/>
                <w:szCs w:val="18"/>
              </w:rPr>
            </w:pPr>
            <w:del w:id="136" w:author="Author">
              <w:r w:rsidRPr="001D11CC" w:rsidDel="00384D31">
                <w:rPr>
                  <w:rFonts w:ascii="Arial" w:hAnsi="Arial" w:cs="Arial"/>
                  <w:sz w:val="18"/>
                  <w:szCs w:val="18"/>
                </w:rPr>
                <w:delText>When a MOI creation is reported, the value carries an (optional) complete MOI representation.</w:delText>
              </w:r>
            </w:del>
          </w:p>
          <w:p w14:paraId="539B4659" w14:textId="01325B9D" w:rsidR="006507C5" w:rsidRPr="00543433" w:rsidDel="00384D31" w:rsidRDefault="006507C5" w:rsidP="008D20FE">
            <w:pPr>
              <w:pStyle w:val="TAL"/>
              <w:rPr>
                <w:del w:id="137" w:author="Author"/>
                <w:rFonts w:cs="Arial"/>
                <w:szCs w:val="18"/>
              </w:rPr>
            </w:pPr>
          </w:p>
          <w:p w14:paraId="7956F888" w14:textId="5CB54067" w:rsidR="00366E65" w:rsidRPr="001D11CC" w:rsidDel="00384D31" w:rsidRDefault="006507C5" w:rsidP="00027185">
            <w:pPr>
              <w:spacing w:after="0"/>
              <w:rPr>
                <w:del w:id="138" w:author="Author"/>
                <w:rFonts w:ascii="Arial" w:hAnsi="Arial" w:cs="Arial"/>
                <w:sz w:val="18"/>
                <w:szCs w:val="18"/>
              </w:rPr>
            </w:pPr>
            <w:del w:id="139" w:author="Author">
              <w:r w:rsidRPr="001D11CC" w:rsidDel="00384D31">
                <w:rPr>
                  <w:rFonts w:ascii="Arial" w:hAnsi="Arial" w:cs="Arial"/>
                  <w:sz w:val="18"/>
                  <w:szCs w:val="18"/>
                </w:rPr>
                <w:delText>When a MOI deletion is reported, the value carries an (optional) complete MOI representation.</w:delText>
              </w:r>
            </w:del>
          </w:p>
          <w:p w14:paraId="58C4AA5A" w14:textId="30749FD0" w:rsidR="006507C5" w:rsidRPr="00543433" w:rsidDel="00384D31" w:rsidRDefault="006507C5" w:rsidP="008D20FE">
            <w:pPr>
              <w:pStyle w:val="TAL"/>
              <w:rPr>
                <w:del w:id="140" w:author="Author"/>
                <w:rFonts w:cs="Arial"/>
                <w:szCs w:val="18"/>
              </w:rPr>
            </w:pPr>
          </w:p>
          <w:p w14:paraId="0BC82EF1" w14:textId="570F25A6" w:rsidR="006507C5" w:rsidRPr="001D11CC" w:rsidDel="00384D31" w:rsidRDefault="006507C5" w:rsidP="00027185">
            <w:pPr>
              <w:spacing w:after="0"/>
              <w:rPr>
                <w:del w:id="141" w:author="Author"/>
                <w:rFonts w:ascii="Arial" w:hAnsi="Arial" w:cs="Arial"/>
                <w:sz w:val="18"/>
                <w:szCs w:val="18"/>
              </w:rPr>
            </w:pPr>
            <w:del w:id="142" w:author="Author">
              <w:r w:rsidRPr="001D11CC" w:rsidDel="00384D31">
                <w:rPr>
                  <w:rFonts w:ascii="Arial" w:hAnsi="Arial" w:cs="Arial"/>
                  <w:sz w:val="18"/>
                  <w:szCs w:val="18"/>
                </w:rPr>
                <w:delText>When the replacement of the value of one or more attributes of a MOI is reported, the value carries the MOI representation without the attributes not changed.</w:delText>
              </w:r>
            </w:del>
          </w:p>
          <w:p w14:paraId="19BD8AC7" w14:textId="7B2429F1" w:rsidR="006507C5" w:rsidRPr="00543433" w:rsidDel="00384D31" w:rsidRDefault="006507C5" w:rsidP="008D20FE">
            <w:pPr>
              <w:pStyle w:val="TAL"/>
              <w:rPr>
                <w:del w:id="143" w:author="Author"/>
                <w:rFonts w:cs="Arial"/>
                <w:szCs w:val="18"/>
              </w:rPr>
            </w:pPr>
          </w:p>
          <w:p w14:paraId="1781A2C0" w14:textId="1656B7D3" w:rsidR="006507C5" w:rsidRPr="001D11CC" w:rsidDel="00384D31" w:rsidRDefault="006507C5" w:rsidP="008D20FE">
            <w:pPr>
              <w:spacing w:after="0"/>
              <w:rPr>
                <w:del w:id="144" w:author="Author"/>
                <w:rFonts w:ascii="Arial" w:hAnsi="Arial" w:cs="Arial"/>
                <w:sz w:val="18"/>
                <w:szCs w:val="18"/>
              </w:rPr>
            </w:pPr>
            <w:del w:id="145" w:author="Author">
              <w:r w:rsidRPr="001D11CC" w:rsidDel="00384D31">
                <w:rPr>
                  <w:rFonts w:ascii="Arial" w:hAnsi="Arial" w:cs="Arial"/>
                  <w:sz w:val="18"/>
                  <w:szCs w:val="18"/>
                </w:rPr>
                <w:delText>When the replacement of the value of a part of an attribute is reported, the value carries the new value of that part.</w:delText>
              </w:r>
            </w:del>
          </w:p>
          <w:p w14:paraId="634D6AE7" w14:textId="17D6C8C9" w:rsidR="006507C5" w:rsidRPr="001D11CC" w:rsidDel="00384D31" w:rsidRDefault="006507C5" w:rsidP="00027185">
            <w:pPr>
              <w:spacing w:after="0"/>
              <w:rPr>
                <w:del w:id="146" w:author="Author"/>
                <w:rFonts w:ascii="Arial" w:hAnsi="Arial" w:cs="Arial"/>
                <w:sz w:val="18"/>
                <w:szCs w:val="18"/>
              </w:rPr>
            </w:pPr>
          </w:p>
          <w:p w14:paraId="2C0B00E0" w14:textId="5797FB20" w:rsidR="006507C5" w:rsidRPr="001D11CC" w:rsidDel="00384D31" w:rsidRDefault="006507C5" w:rsidP="008D20FE">
            <w:pPr>
              <w:spacing w:after="0"/>
              <w:rPr>
                <w:del w:id="147" w:author="Author"/>
                <w:rFonts w:ascii="Arial" w:hAnsi="Arial" w:cs="Arial"/>
                <w:sz w:val="18"/>
                <w:szCs w:val="18"/>
              </w:rPr>
            </w:pPr>
            <w:del w:id="148" w:author="Author">
              <w:r w:rsidRPr="001D11CC" w:rsidDel="00384D31">
                <w:rPr>
                  <w:rFonts w:ascii="Arial" w:hAnsi="Arial" w:cs="Arial"/>
                  <w:sz w:val="18"/>
                  <w:szCs w:val="18"/>
                </w:rPr>
                <w:delText>When arrays are modified (by e.g. adding an array item, removing an array item or replacing an array item) the complete array shall be included in value.</w:delText>
              </w:r>
            </w:del>
          </w:p>
          <w:p w14:paraId="3D2D6CDD" w14:textId="3940459E" w:rsidR="006507C5" w:rsidRPr="001D11CC" w:rsidDel="00AE4672" w:rsidRDefault="006507C5" w:rsidP="00027185">
            <w:pPr>
              <w:spacing w:after="0"/>
              <w:rPr>
                <w:del w:id="149" w:author="Author"/>
                <w:rFonts w:ascii="Arial" w:hAnsi="Arial" w:cs="Arial"/>
                <w:sz w:val="18"/>
                <w:szCs w:val="18"/>
              </w:rPr>
            </w:pPr>
          </w:p>
          <w:p w14:paraId="12B62BCF" w14:textId="45B7E33A" w:rsidR="006507C5" w:rsidRPr="001D11CC" w:rsidRDefault="006507C5" w:rsidP="001D11CC">
            <w:pPr>
              <w:spacing w:after="0"/>
              <w:rPr>
                <w:sz w:val="18"/>
                <w:szCs w:val="18"/>
              </w:rPr>
            </w:pPr>
            <w:del w:id="150" w:author="Author">
              <w:r w:rsidRPr="001D11CC" w:rsidDel="00AE4672">
                <w:rPr>
                  <w:rFonts w:ascii="Arial" w:hAnsi="Arial" w:cs="Arial"/>
                  <w:sz w:val="18"/>
                  <w:szCs w:val="18"/>
                </w:rPr>
                <w:delText>The reported MOI changes is an ordered list, since the creation of parent objects needs to be reported before the creation of child objects, and, vice versa, the deletion of child objects needs to be reported before the deletion of parent objects.</w:delText>
              </w:r>
            </w:del>
          </w:p>
        </w:tc>
      </w:tr>
    </w:tbl>
    <w:p w14:paraId="32DC54D0" w14:textId="77777777" w:rsidR="00C45863" w:rsidRDefault="00C45863" w:rsidP="00C4586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C45863" w14:paraId="458420FD"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9AE79D1" w14:textId="21626A16" w:rsidR="00C45863" w:rsidRDefault="00C45863" w:rsidP="004E4689">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78F2707C" w14:textId="77777777" w:rsidR="00C45863" w:rsidRDefault="00C45863" w:rsidP="00C45863">
      <w:pPr>
        <w:rPr>
          <w:lang w:eastAsia="zh-CN"/>
        </w:rPr>
      </w:pPr>
    </w:p>
    <w:sectPr w:rsidR="00C45863" w:rsidSect="00D11B57">
      <w:headerReference w:type="default" r:id="rId16"/>
      <w:footerReference w:type="default" r:id="rId17"/>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C01F" w14:textId="77777777" w:rsidR="00411118" w:rsidRDefault="00411118">
      <w:r>
        <w:separator/>
      </w:r>
    </w:p>
  </w:endnote>
  <w:endnote w:type="continuationSeparator" w:id="0">
    <w:p w14:paraId="25C44429" w14:textId="77777777" w:rsidR="00411118" w:rsidRDefault="0041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483A" w14:textId="77777777" w:rsidR="003C364D" w:rsidRDefault="003C3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F056" w14:textId="77777777" w:rsidR="003C364D" w:rsidRDefault="003C3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C8FA" w14:textId="77777777" w:rsidR="003C364D" w:rsidRDefault="003C36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83AF" w14:textId="77777777" w:rsidR="002F36FF" w:rsidRPr="00C3228E" w:rsidRDefault="002F36FF"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35D1" w14:textId="77777777" w:rsidR="00411118" w:rsidRDefault="00411118">
      <w:r>
        <w:separator/>
      </w:r>
    </w:p>
  </w:footnote>
  <w:footnote w:type="continuationSeparator" w:id="0">
    <w:p w14:paraId="239E0773" w14:textId="77777777" w:rsidR="00411118" w:rsidRDefault="0041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E1F6" w14:textId="77777777" w:rsidR="003C364D" w:rsidRDefault="003C36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2730" w14:textId="77777777" w:rsidR="003C364D" w:rsidRDefault="003C3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20CD" w14:textId="77777777" w:rsidR="003C364D" w:rsidRDefault="003C36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C3A" w14:textId="77777777" w:rsidR="002F36FF" w:rsidRPr="00C3228E" w:rsidRDefault="002F36FF"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876"/>
    <w:multiLevelType w:val="hybridMultilevel"/>
    <w:tmpl w:val="DA6AA6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EA2575"/>
    <w:multiLevelType w:val="hybridMultilevel"/>
    <w:tmpl w:val="719865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9D32F98"/>
    <w:multiLevelType w:val="hybridMultilevel"/>
    <w:tmpl w:val="5252A8D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75F451E3"/>
    <w:multiLevelType w:val="hybridMultilevel"/>
    <w:tmpl w:val="6D329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13"/>
  </w:num>
  <w:num w:numId="9">
    <w:abstractNumId w:val="14"/>
  </w:num>
  <w:num w:numId="10">
    <w:abstractNumId w:val="6"/>
  </w:num>
  <w:num w:numId="11">
    <w:abstractNumId w:val="16"/>
  </w:num>
  <w:num w:numId="12">
    <w:abstractNumId w:val="2"/>
  </w:num>
  <w:num w:numId="13">
    <w:abstractNumId w:val="8"/>
  </w:num>
  <w:num w:numId="14">
    <w:abstractNumId w:val="9"/>
  </w:num>
  <w:num w:numId="15">
    <w:abstractNumId w:val="15"/>
  </w:num>
  <w:num w:numId="16">
    <w:abstractNumId w:val="0"/>
  </w:num>
  <w:num w:numId="17">
    <w:abstractNumId w:val="10"/>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FE"/>
    <w:rsid w:val="00004BF8"/>
    <w:rsid w:val="00004C03"/>
    <w:rsid w:val="00007AAF"/>
    <w:rsid w:val="00007B69"/>
    <w:rsid w:val="000101CC"/>
    <w:rsid w:val="00010541"/>
    <w:rsid w:val="00010A03"/>
    <w:rsid w:val="00010D2B"/>
    <w:rsid w:val="00012D71"/>
    <w:rsid w:val="00012F30"/>
    <w:rsid w:val="00013FF2"/>
    <w:rsid w:val="00014DA4"/>
    <w:rsid w:val="0001647A"/>
    <w:rsid w:val="00017EC8"/>
    <w:rsid w:val="00020051"/>
    <w:rsid w:val="00023421"/>
    <w:rsid w:val="00023FE5"/>
    <w:rsid w:val="00024453"/>
    <w:rsid w:val="0002674A"/>
    <w:rsid w:val="00027185"/>
    <w:rsid w:val="000306C5"/>
    <w:rsid w:val="00031D89"/>
    <w:rsid w:val="00032366"/>
    <w:rsid w:val="00032706"/>
    <w:rsid w:val="00034473"/>
    <w:rsid w:val="00034DB1"/>
    <w:rsid w:val="00035B20"/>
    <w:rsid w:val="000361FB"/>
    <w:rsid w:val="0003639E"/>
    <w:rsid w:val="000425DD"/>
    <w:rsid w:val="00045843"/>
    <w:rsid w:val="00050460"/>
    <w:rsid w:val="000516BC"/>
    <w:rsid w:val="00051FAA"/>
    <w:rsid w:val="00062579"/>
    <w:rsid w:val="0006487C"/>
    <w:rsid w:val="00067C4C"/>
    <w:rsid w:val="00070486"/>
    <w:rsid w:val="00071C16"/>
    <w:rsid w:val="00071DD3"/>
    <w:rsid w:val="00071E1E"/>
    <w:rsid w:val="0007220B"/>
    <w:rsid w:val="000743FC"/>
    <w:rsid w:val="00074BCE"/>
    <w:rsid w:val="00075335"/>
    <w:rsid w:val="00075796"/>
    <w:rsid w:val="00077B60"/>
    <w:rsid w:val="000826DD"/>
    <w:rsid w:val="000844DD"/>
    <w:rsid w:val="00084F82"/>
    <w:rsid w:val="00085897"/>
    <w:rsid w:val="00087D02"/>
    <w:rsid w:val="00093DF4"/>
    <w:rsid w:val="0009679F"/>
    <w:rsid w:val="00096D4C"/>
    <w:rsid w:val="000A08D0"/>
    <w:rsid w:val="000A0E2B"/>
    <w:rsid w:val="000A1CF8"/>
    <w:rsid w:val="000A2170"/>
    <w:rsid w:val="000A2577"/>
    <w:rsid w:val="000A49B1"/>
    <w:rsid w:val="000A5EE2"/>
    <w:rsid w:val="000A6325"/>
    <w:rsid w:val="000A6F26"/>
    <w:rsid w:val="000B00CE"/>
    <w:rsid w:val="000B2C16"/>
    <w:rsid w:val="000B4A99"/>
    <w:rsid w:val="000B5B76"/>
    <w:rsid w:val="000B7E12"/>
    <w:rsid w:val="000B7FA1"/>
    <w:rsid w:val="000C0D19"/>
    <w:rsid w:val="000C179F"/>
    <w:rsid w:val="000C1C0B"/>
    <w:rsid w:val="000C2810"/>
    <w:rsid w:val="000C2E58"/>
    <w:rsid w:val="000C3B81"/>
    <w:rsid w:val="000C43A7"/>
    <w:rsid w:val="000C49A3"/>
    <w:rsid w:val="000D00C8"/>
    <w:rsid w:val="000D028C"/>
    <w:rsid w:val="000D06F5"/>
    <w:rsid w:val="000D216E"/>
    <w:rsid w:val="000D515D"/>
    <w:rsid w:val="000D6AE6"/>
    <w:rsid w:val="000E236D"/>
    <w:rsid w:val="000E2F7D"/>
    <w:rsid w:val="000E3042"/>
    <w:rsid w:val="000E346F"/>
    <w:rsid w:val="000E3B70"/>
    <w:rsid w:val="000E51B7"/>
    <w:rsid w:val="000E55CA"/>
    <w:rsid w:val="000E68D7"/>
    <w:rsid w:val="000E7086"/>
    <w:rsid w:val="000E716D"/>
    <w:rsid w:val="000F3017"/>
    <w:rsid w:val="000F3AC4"/>
    <w:rsid w:val="000F4D4B"/>
    <w:rsid w:val="000F5CDA"/>
    <w:rsid w:val="000F68C6"/>
    <w:rsid w:val="000F733C"/>
    <w:rsid w:val="000F754C"/>
    <w:rsid w:val="001014D4"/>
    <w:rsid w:val="001030AB"/>
    <w:rsid w:val="00103CB9"/>
    <w:rsid w:val="00104BE7"/>
    <w:rsid w:val="00105F8E"/>
    <w:rsid w:val="00106EEB"/>
    <w:rsid w:val="001142BC"/>
    <w:rsid w:val="00114CF2"/>
    <w:rsid w:val="001150B9"/>
    <w:rsid w:val="00115D00"/>
    <w:rsid w:val="00116DDA"/>
    <w:rsid w:val="00117D8F"/>
    <w:rsid w:val="001203FF"/>
    <w:rsid w:val="00120BA9"/>
    <w:rsid w:val="00120BE4"/>
    <w:rsid w:val="00122423"/>
    <w:rsid w:val="00123B87"/>
    <w:rsid w:val="0012553F"/>
    <w:rsid w:val="00125984"/>
    <w:rsid w:val="00126106"/>
    <w:rsid w:val="0012729E"/>
    <w:rsid w:val="0013112B"/>
    <w:rsid w:val="00131C35"/>
    <w:rsid w:val="001329B9"/>
    <w:rsid w:val="00133511"/>
    <w:rsid w:val="0014051D"/>
    <w:rsid w:val="00141A44"/>
    <w:rsid w:val="0014382A"/>
    <w:rsid w:val="00144168"/>
    <w:rsid w:val="00144C83"/>
    <w:rsid w:val="00146FA0"/>
    <w:rsid w:val="0015206E"/>
    <w:rsid w:val="00152098"/>
    <w:rsid w:val="001541C4"/>
    <w:rsid w:val="00154737"/>
    <w:rsid w:val="0015490E"/>
    <w:rsid w:val="00154BBB"/>
    <w:rsid w:val="00155165"/>
    <w:rsid w:val="00157AA4"/>
    <w:rsid w:val="00160FED"/>
    <w:rsid w:val="001624DD"/>
    <w:rsid w:val="001653D5"/>
    <w:rsid w:val="00165506"/>
    <w:rsid w:val="00165FC3"/>
    <w:rsid w:val="001678F3"/>
    <w:rsid w:val="00170075"/>
    <w:rsid w:val="00170381"/>
    <w:rsid w:val="00170BD9"/>
    <w:rsid w:val="0017383B"/>
    <w:rsid w:val="00175D07"/>
    <w:rsid w:val="00186F54"/>
    <w:rsid w:val="0019001E"/>
    <w:rsid w:val="00191365"/>
    <w:rsid w:val="00193A0A"/>
    <w:rsid w:val="0019585B"/>
    <w:rsid w:val="0019633F"/>
    <w:rsid w:val="00196447"/>
    <w:rsid w:val="0019675C"/>
    <w:rsid w:val="00197A1A"/>
    <w:rsid w:val="001A01DB"/>
    <w:rsid w:val="001A1D52"/>
    <w:rsid w:val="001A5E7C"/>
    <w:rsid w:val="001A633F"/>
    <w:rsid w:val="001A6400"/>
    <w:rsid w:val="001A69EF"/>
    <w:rsid w:val="001B2ACA"/>
    <w:rsid w:val="001B33DA"/>
    <w:rsid w:val="001B4BD6"/>
    <w:rsid w:val="001B50BA"/>
    <w:rsid w:val="001B6E03"/>
    <w:rsid w:val="001C2271"/>
    <w:rsid w:val="001C35EA"/>
    <w:rsid w:val="001C48F4"/>
    <w:rsid w:val="001C4A57"/>
    <w:rsid w:val="001C5F74"/>
    <w:rsid w:val="001C680B"/>
    <w:rsid w:val="001C756F"/>
    <w:rsid w:val="001C7B51"/>
    <w:rsid w:val="001C7DEA"/>
    <w:rsid w:val="001D0157"/>
    <w:rsid w:val="001D11CC"/>
    <w:rsid w:val="001D2BFF"/>
    <w:rsid w:val="001D7A67"/>
    <w:rsid w:val="001E025D"/>
    <w:rsid w:val="001E0433"/>
    <w:rsid w:val="001E0468"/>
    <w:rsid w:val="001E24F4"/>
    <w:rsid w:val="001E2B6F"/>
    <w:rsid w:val="001E2CDE"/>
    <w:rsid w:val="001E3F3B"/>
    <w:rsid w:val="001E5D5F"/>
    <w:rsid w:val="001F1088"/>
    <w:rsid w:val="001F1150"/>
    <w:rsid w:val="001F19B5"/>
    <w:rsid w:val="001F2D44"/>
    <w:rsid w:val="001F398E"/>
    <w:rsid w:val="001F3AC2"/>
    <w:rsid w:val="001F5633"/>
    <w:rsid w:val="001F6701"/>
    <w:rsid w:val="0020115C"/>
    <w:rsid w:val="0020201A"/>
    <w:rsid w:val="0020239B"/>
    <w:rsid w:val="00202F29"/>
    <w:rsid w:val="00204534"/>
    <w:rsid w:val="00204B3A"/>
    <w:rsid w:val="002101BE"/>
    <w:rsid w:val="00210996"/>
    <w:rsid w:val="002119B1"/>
    <w:rsid w:val="00212ACA"/>
    <w:rsid w:val="00215D3C"/>
    <w:rsid w:val="0021649C"/>
    <w:rsid w:val="00216F44"/>
    <w:rsid w:val="00220A05"/>
    <w:rsid w:val="002234CE"/>
    <w:rsid w:val="00223A14"/>
    <w:rsid w:val="00224C52"/>
    <w:rsid w:val="00227298"/>
    <w:rsid w:val="0023047F"/>
    <w:rsid w:val="00230F73"/>
    <w:rsid w:val="00231D4A"/>
    <w:rsid w:val="00233767"/>
    <w:rsid w:val="00234739"/>
    <w:rsid w:val="0023580F"/>
    <w:rsid w:val="00240FA0"/>
    <w:rsid w:val="0024321A"/>
    <w:rsid w:val="002466A6"/>
    <w:rsid w:val="00250468"/>
    <w:rsid w:val="00252668"/>
    <w:rsid w:val="00253750"/>
    <w:rsid w:val="002575D2"/>
    <w:rsid w:val="002607D5"/>
    <w:rsid w:val="00263488"/>
    <w:rsid w:val="00265452"/>
    <w:rsid w:val="002658D8"/>
    <w:rsid w:val="0026632B"/>
    <w:rsid w:val="00266A81"/>
    <w:rsid w:val="00266C24"/>
    <w:rsid w:val="002728D9"/>
    <w:rsid w:val="00273CEA"/>
    <w:rsid w:val="00274BF5"/>
    <w:rsid w:val="0027525E"/>
    <w:rsid w:val="0027766F"/>
    <w:rsid w:val="00280D9B"/>
    <w:rsid w:val="002825B3"/>
    <w:rsid w:val="00282C2C"/>
    <w:rsid w:val="00283375"/>
    <w:rsid w:val="00283979"/>
    <w:rsid w:val="00283F08"/>
    <w:rsid w:val="0028465D"/>
    <w:rsid w:val="0028530E"/>
    <w:rsid w:val="00287702"/>
    <w:rsid w:val="00290FC0"/>
    <w:rsid w:val="002916D1"/>
    <w:rsid w:val="00293B31"/>
    <w:rsid w:val="002946D5"/>
    <w:rsid w:val="00294CD6"/>
    <w:rsid w:val="00297E6A"/>
    <w:rsid w:val="00297EE3"/>
    <w:rsid w:val="002A0631"/>
    <w:rsid w:val="002A16AD"/>
    <w:rsid w:val="002A3694"/>
    <w:rsid w:val="002A674D"/>
    <w:rsid w:val="002A7060"/>
    <w:rsid w:val="002A7198"/>
    <w:rsid w:val="002A7ADB"/>
    <w:rsid w:val="002B07E6"/>
    <w:rsid w:val="002B3557"/>
    <w:rsid w:val="002B4041"/>
    <w:rsid w:val="002B51CD"/>
    <w:rsid w:val="002B66C8"/>
    <w:rsid w:val="002C19E7"/>
    <w:rsid w:val="002C1B0C"/>
    <w:rsid w:val="002C1FDB"/>
    <w:rsid w:val="002C30F4"/>
    <w:rsid w:val="002C3B29"/>
    <w:rsid w:val="002C418E"/>
    <w:rsid w:val="002C5325"/>
    <w:rsid w:val="002C6485"/>
    <w:rsid w:val="002D01B0"/>
    <w:rsid w:val="002D1461"/>
    <w:rsid w:val="002D28D2"/>
    <w:rsid w:val="002D2FFE"/>
    <w:rsid w:val="002D420B"/>
    <w:rsid w:val="002D453C"/>
    <w:rsid w:val="002D4C43"/>
    <w:rsid w:val="002D5568"/>
    <w:rsid w:val="002D6D8E"/>
    <w:rsid w:val="002D744F"/>
    <w:rsid w:val="002E074B"/>
    <w:rsid w:val="002E089C"/>
    <w:rsid w:val="002E1BE9"/>
    <w:rsid w:val="002E34AC"/>
    <w:rsid w:val="002E3876"/>
    <w:rsid w:val="002E4994"/>
    <w:rsid w:val="002E4A73"/>
    <w:rsid w:val="002E4B6A"/>
    <w:rsid w:val="002E641C"/>
    <w:rsid w:val="002E6C81"/>
    <w:rsid w:val="002F06EC"/>
    <w:rsid w:val="002F0CEE"/>
    <w:rsid w:val="002F2328"/>
    <w:rsid w:val="002F267B"/>
    <w:rsid w:val="002F36FF"/>
    <w:rsid w:val="002F3B56"/>
    <w:rsid w:val="002F4B84"/>
    <w:rsid w:val="002F4D78"/>
    <w:rsid w:val="002F51D2"/>
    <w:rsid w:val="002F6EE9"/>
    <w:rsid w:val="002F75D9"/>
    <w:rsid w:val="002F7904"/>
    <w:rsid w:val="00300311"/>
    <w:rsid w:val="00300C0D"/>
    <w:rsid w:val="00302219"/>
    <w:rsid w:val="003022B7"/>
    <w:rsid w:val="0030289B"/>
    <w:rsid w:val="00305F39"/>
    <w:rsid w:val="00306A28"/>
    <w:rsid w:val="003076BF"/>
    <w:rsid w:val="00307F8A"/>
    <w:rsid w:val="0031098E"/>
    <w:rsid w:val="00311875"/>
    <w:rsid w:val="0031188C"/>
    <w:rsid w:val="00311DB3"/>
    <w:rsid w:val="00313517"/>
    <w:rsid w:val="00313845"/>
    <w:rsid w:val="003144A8"/>
    <w:rsid w:val="003145E6"/>
    <w:rsid w:val="003147BE"/>
    <w:rsid w:val="003157D4"/>
    <w:rsid w:val="003167D9"/>
    <w:rsid w:val="003175D1"/>
    <w:rsid w:val="0031790B"/>
    <w:rsid w:val="00323A8D"/>
    <w:rsid w:val="00330AB4"/>
    <w:rsid w:val="00331FC9"/>
    <w:rsid w:val="00332023"/>
    <w:rsid w:val="00332BFB"/>
    <w:rsid w:val="00332E89"/>
    <w:rsid w:val="00335F34"/>
    <w:rsid w:val="003360A4"/>
    <w:rsid w:val="00337B9A"/>
    <w:rsid w:val="00340D32"/>
    <w:rsid w:val="003411B1"/>
    <w:rsid w:val="00341663"/>
    <w:rsid w:val="00342E59"/>
    <w:rsid w:val="003431F1"/>
    <w:rsid w:val="00343E12"/>
    <w:rsid w:val="00345640"/>
    <w:rsid w:val="003533E6"/>
    <w:rsid w:val="0035517A"/>
    <w:rsid w:val="00361C78"/>
    <w:rsid w:val="00363F02"/>
    <w:rsid w:val="0036429E"/>
    <w:rsid w:val="00364995"/>
    <w:rsid w:val="00364C8D"/>
    <w:rsid w:val="00365371"/>
    <w:rsid w:val="003655AF"/>
    <w:rsid w:val="00366E65"/>
    <w:rsid w:val="00366ED5"/>
    <w:rsid w:val="00372330"/>
    <w:rsid w:val="00377851"/>
    <w:rsid w:val="003814F7"/>
    <w:rsid w:val="00381EDE"/>
    <w:rsid w:val="00383A0A"/>
    <w:rsid w:val="003844D4"/>
    <w:rsid w:val="00384D31"/>
    <w:rsid w:val="003851AC"/>
    <w:rsid w:val="00385B3E"/>
    <w:rsid w:val="00385FBA"/>
    <w:rsid w:val="0038617A"/>
    <w:rsid w:val="003873E2"/>
    <w:rsid w:val="00393684"/>
    <w:rsid w:val="00395B94"/>
    <w:rsid w:val="003966FD"/>
    <w:rsid w:val="003968D2"/>
    <w:rsid w:val="00397685"/>
    <w:rsid w:val="003A05E2"/>
    <w:rsid w:val="003A08C4"/>
    <w:rsid w:val="003A1A3E"/>
    <w:rsid w:val="003A238A"/>
    <w:rsid w:val="003A65AC"/>
    <w:rsid w:val="003B1319"/>
    <w:rsid w:val="003B1414"/>
    <w:rsid w:val="003B26D1"/>
    <w:rsid w:val="003B428E"/>
    <w:rsid w:val="003B7CCD"/>
    <w:rsid w:val="003B7D51"/>
    <w:rsid w:val="003C0330"/>
    <w:rsid w:val="003C35F6"/>
    <w:rsid w:val="003C364D"/>
    <w:rsid w:val="003C3BB3"/>
    <w:rsid w:val="003C43EB"/>
    <w:rsid w:val="003C4F14"/>
    <w:rsid w:val="003C5F7D"/>
    <w:rsid w:val="003C6AFA"/>
    <w:rsid w:val="003C6C7C"/>
    <w:rsid w:val="003C6D0E"/>
    <w:rsid w:val="003C7584"/>
    <w:rsid w:val="003C77F7"/>
    <w:rsid w:val="003D057D"/>
    <w:rsid w:val="003D1432"/>
    <w:rsid w:val="003D1FF4"/>
    <w:rsid w:val="003D2B23"/>
    <w:rsid w:val="003D72CB"/>
    <w:rsid w:val="003E019B"/>
    <w:rsid w:val="003E10BA"/>
    <w:rsid w:val="003E1775"/>
    <w:rsid w:val="003E21AC"/>
    <w:rsid w:val="003E2B63"/>
    <w:rsid w:val="003E31A4"/>
    <w:rsid w:val="003E629C"/>
    <w:rsid w:val="003E6B43"/>
    <w:rsid w:val="003F027E"/>
    <w:rsid w:val="003F1C0F"/>
    <w:rsid w:val="003F501B"/>
    <w:rsid w:val="003F5DEC"/>
    <w:rsid w:val="003F7D8D"/>
    <w:rsid w:val="0040196B"/>
    <w:rsid w:val="0040197A"/>
    <w:rsid w:val="0040403C"/>
    <w:rsid w:val="00404721"/>
    <w:rsid w:val="0040686D"/>
    <w:rsid w:val="00410C56"/>
    <w:rsid w:val="00410E20"/>
    <w:rsid w:val="00411118"/>
    <w:rsid w:val="004120C7"/>
    <w:rsid w:val="00412F63"/>
    <w:rsid w:val="00413497"/>
    <w:rsid w:val="00413DA7"/>
    <w:rsid w:val="0041434E"/>
    <w:rsid w:val="00414392"/>
    <w:rsid w:val="004144EE"/>
    <w:rsid w:val="00414F08"/>
    <w:rsid w:val="00416856"/>
    <w:rsid w:val="00417F5C"/>
    <w:rsid w:val="004205BC"/>
    <w:rsid w:val="00422217"/>
    <w:rsid w:val="00424345"/>
    <w:rsid w:val="004245B1"/>
    <w:rsid w:val="00424B75"/>
    <w:rsid w:val="00425626"/>
    <w:rsid w:val="004306AC"/>
    <w:rsid w:val="0043444F"/>
    <w:rsid w:val="00435F91"/>
    <w:rsid w:val="004405C4"/>
    <w:rsid w:val="00441897"/>
    <w:rsid w:val="00442303"/>
    <w:rsid w:val="00442780"/>
    <w:rsid w:val="00442A02"/>
    <w:rsid w:val="004432FF"/>
    <w:rsid w:val="004454AD"/>
    <w:rsid w:val="00445A02"/>
    <w:rsid w:val="004462CD"/>
    <w:rsid w:val="004469EA"/>
    <w:rsid w:val="00452541"/>
    <w:rsid w:val="00452A72"/>
    <w:rsid w:val="00452D8C"/>
    <w:rsid w:val="00453136"/>
    <w:rsid w:val="004544E4"/>
    <w:rsid w:val="00454721"/>
    <w:rsid w:val="00456835"/>
    <w:rsid w:val="00456C79"/>
    <w:rsid w:val="00464D2F"/>
    <w:rsid w:val="00465A02"/>
    <w:rsid w:val="00465AAE"/>
    <w:rsid w:val="004669FB"/>
    <w:rsid w:val="00466FEB"/>
    <w:rsid w:val="00470AA1"/>
    <w:rsid w:val="00471B2A"/>
    <w:rsid w:val="00472A56"/>
    <w:rsid w:val="004736D6"/>
    <w:rsid w:val="00473A1A"/>
    <w:rsid w:val="00473B40"/>
    <w:rsid w:val="00475687"/>
    <w:rsid w:val="00476D96"/>
    <w:rsid w:val="00483171"/>
    <w:rsid w:val="00483E84"/>
    <w:rsid w:val="00484A3C"/>
    <w:rsid w:val="0048617A"/>
    <w:rsid w:val="004877E9"/>
    <w:rsid w:val="00491BA7"/>
    <w:rsid w:val="004920A2"/>
    <w:rsid w:val="004935F1"/>
    <w:rsid w:val="004944A7"/>
    <w:rsid w:val="00494A10"/>
    <w:rsid w:val="00494E15"/>
    <w:rsid w:val="00497B1B"/>
    <w:rsid w:val="004A1A05"/>
    <w:rsid w:val="004A1E4B"/>
    <w:rsid w:val="004A28CD"/>
    <w:rsid w:val="004A2E00"/>
    <w:rsid w:val="004A68B4"/>
    <w:rsid w:val="004A77BF"/>
    <w:rsid w:val="004B25CF"/>
    <w:rsid w:val="004B423D"/>
    <w:rsid w:val="004B5EDE"/>
    <w:rsid w:val="004B64D1"/>
    <w:rsid w:val="004C1266"/>
    <w:rsid w:val="004C14F4"/>
    <w:rsid w:val="004C16E7"/>
    <w:rsid w:val="004C2A8E"/>
    <w:rsid w:val="004C3BBE"/>
    <w:rsid w:val="004C4A21"/>
    <w:rsid w:val="004C540E"/>
    <w:rsid w:val="004C5A95"/>
    <w:rsid w:val="004C5B1A"/>
    <w:rsid w:val="004C5F90"/>
    <w:rsid w:val="004C77A7"/>
    <w:rsid w:val="004D1D1C"/>
    <w:rsid w:val="004D2A62"/>
    <w:rsid w:val="004D4235"/>
    <w:rsid w:val="004D6D12"/>
    <w:rsid w:val="004D7399"/>
    <w:rsid w:val="004D7705"/>
    <w:rsid w:val="004D78EE"/>
    <w:rsid w:val="004D7D6F"/>
    <w:rsid w:val="004E0221"/>
    <w:rsid w:val="004E12E3"/>
    <w:rsid w:val="004E1B4D"/>
    <w:rsid w:val="004E1C5C"/>
    <w:rsid w:val="004E42D3"/>
    <w:rsid w:val="004F0279"/>
    <w:rsid w:val="004F13F4"/>
    <w:rsid w:val="004F1FFD"/>
    <w:rsid w:val="004F21B4"/>
    <w:rsid w:val="004F29FC"/>
    <w:rsid w:val="004F3C9D"/>
    <w:rsid w:val="004F5885"/>
    <w:rsid w:val="004F6D9B"/>
    <w:rsid w:val="004F791B"/>
    <w:rsid w:val="00503193"/>
    <w:rsid w:val="00503AF1"/>
    <w:rsid w:val="005044AE"/>
    <w:rsid w:val="00506969"/>
    <w:rsid w:val="00510A0C"/>
    <w:rsid w:val="005140C1"/>
    <w:rsid w:val="005174A6"/>
    <w:rsid w:val="00517658"/>
    <w:rsid w:val="00520672"/>
    <w:rsid w:val="00521688"/>
    <w:rsid w:val="00521B6B"/>
    <w:rsid w:val="00522321"/>
    <w:rsid w:val="0052370E"/>
    <w:rsid w:val="0052535C"/>
    <w:rsid w:val="00527781"/>
    <w:rsid w:val="00535071"/>
    <w:rsid w:val="00536A99"/>
    <w:rsid w:val="00541723"/>
    <w:rsid w:val="00541B35"/>
    <w:rsid w:val="00542E36"/>
    <w:rsid w:val="00543433"/>
    <w:rsid w:val="005437FC"/>
    <w:rsid w:val="005440EB"/>
    <w:rsid w:val="005451A6"/>
    <w:rsid w:val="005459BF"/>
    <w:rsid w:val="005464F1"/>
    <w:rsid w:val="00546BDF"/>
    <w:rsid w:val="00547419"/>
    <w:rsid w:val="005512D5"/>
    <w:rsid w:val="0055142F"/>
    <w:rsid w:val="00552225"/>
    <w:rsid w:val="0055598A"/>
    <w:rsid w:val="005563DD"/>
    <w:rsid w:val="005573A4"/>
    <w:rsid w:val="00560072"/>
    <w:rsid w:val="00570934"/>
    <w:rsid w:val="005709C4"/>
    <w:rsid w:val="00571298"/>
    <w:rsid w:val="00571B61"/>
    <w:rsid w:val="00574A8C"/>
    <w:rsid w:val="00574FC2"/>
    <w:rsid w:val="0057633D"/>
    <w:rsid w:val="00580EDC"/>
    <w:rsid w:val="00580F08"/>
    <w:rsid w:val="00581D0A"/>
    <w:rsid w:val="00582C29"/>
    <w:rsid w:val="00582E9D"/>
    <w:rsid w:val="00583D5D"/>
    <w:rsid w:val="00583DB3"/>
    <w:rsid w:val="005842BB"/>
    <w:rsid w:val="00584C15"/>
    <w:rsid w:val="00587D75"/>
    <w:rsid w:val="00592086"/>
    <w:rsid w:val="00592C68"/>
    <w:rsid w:val="005944FB"/>
    <w:rsid w:val="00594BA8"/>
    <w:rsid w:val="00595131"/>
    <w:rsid w:val="005957B3"/>
    <w:rsid w:val="005A044D"/>
    <w:rsid w:val="005A07A0"/>
    <w:rsid w:val="005A3540"/>
    <w:rsid w:val="005A3981"/>
    <w:rsid w:val="005A6538"/>
    <w:rsid w:val="005A6FDA"/>
    <w:rsid w:val="005B079C"/>
    <w:rsid w:val="005B1114"/>
    <w:rsid w:val="005B4B15"/>
    <w:rsid w:val="005B57F8"/>
    <w:rsid w:val="005B6265"/>
    <w:rsid w:val="005B734C"/>
    <w:rsid w:val="005C3A9B"/>
    <w:rsid w:val="005C3D2D"/>
    <w:rsid w:val="005C40A8"/>
    <w:rsid w:val="005C6F84"/>
    <w:rsid w:val="005C70FF"/>
    <w:rsid w:val="005D1339"/>
    <w:rsid w:val="005D17CD"/>
    <w:rsid w:val="005D2752"/>
    <w:rsid w:val="005D27B8"/>
    <w:rsid w:val="005D2A19"/>
    <w:rsid w:val="005D31ED"/>
    <w:rsid w:val="005D37C1"/>
    <w:rsid w:val="005D4349"/>
    <w:rsid w:val="005D50E7"/>
    <w:rsid w:val="005D5CCF"/>
    <w:rsid w:val="005D5ECB"/>
    <w:rsid w:val="005E0518"/>
    <w:rsid w:val="005E0612"/>
    <w:rsid w:val="005E0F5B"/>
    <w:rsid w:val="005E2A3F"/>
    <w:rsid w:val="005E657D"/>
    <w:rsid w:val="005E7964"/>
    <w:rsid w:val="005E79A0"/>
    <w:rsid w:val="005F1F6B"/>
    <w:rsid w:val="005F2195"/>
    <w:rsid w:val="005F29EE"/>
    <w:rsid w:val="005F2D92"/>
    <w:rsid w:val="005F4D29"/>
    <w:rsid w:val="005F5CCB"/>
    <w:rsid w:val="005F6197"/>
    <w:rsid w:val="005F653C"/>
    <w:rsid w:val="005F7F0D"/>
    <w:rsid w:val="00601B93"/>
    <w:rsid w:val="00601F81"/>
    <w:rsid w:val="00603DA9"/>
    <w:rsid w:val="00605B28"/>
    <w:rsid w:val="006067E5"/>
    <w:rsid w:val="00611943"/>
    <w:rsid w:val="00612166"/>
    <w:rsid w:val="006127C9"/>
    <w:rsid w:val="00612D6B"/>
    <w:rsid w:val="00616C29"/>
    <w:rsid w:val="00616D70"/>
    <w:rsid w:val="0062202B"/>
    <w:rsid w:val="00622153"/>
    <w:rsid w:val="00622480"/>
    <w:rsid w:val="00622928"/>
    <w:rsid w:val="006251DD"/>
    <w:rsid w:val="006255FC"/>
    <w:rsid w:val="00625BFB"/>
    <w:rsid w:val="006300DF"/>
    <w:rsid w:val="00630F8E"/>
    <w:rsid w:val="006321F8"/>
    <w:rsid w:val="00634E0A"/>
    <w:rsid w:val="00635CC5"/>
    <w:rsid w:val="006363B8"/>
    <w:rsid w:val="006373A1"/>
    <w:rsid w:val="006434B4"/>
    <w:rsid w:val="00643DFD"/>
    <w:rsid w:val="0064496F"/>
    <w:rsid w:val="00645434"/>
    <w:rsid w:val="006456D3"/>
    <w:rsid w:val="0064573B"/>
    <w:rsid w:val="00645756"/>
    <w:rsid w:val="00647C76"/>
    <w:rsid w:val="006507C5"/>
    <w:rsid w:val="00651115"/>
    <w:rsid w:val="00651E12"/>
    <w:rsid w:val="00655261"/>
    <w:rsid w:val="006553BF"/>
    <w:rsid w:val="00655A97"/>
    <w:rsid w:val="0065726B"/>
    <w:rsid w:val="00657481"/>
    <w:rsid w:val="00660A62"/>
    <w:rsid w:val="00661B89"/>
    <w:rsid w:val="006623B1"/>
    <w:rsid w:val="00662BCB"/>
    <w:rsid w:val="00664114"/>
    <w:rsid w:val="00665483"/>
    <w:rsid w:val="006660FB"/>
    <w:rsid w:val="00666656"/>
    <w:rsid w:val="0066745C"/>
    <w:rsid w:val="00671A2C"/>
    <w:rsid w:val="00672847"/>
    <w:rsid w:val="006774D0"/>
    <w:rsid w:val="006802E1"/>
    <w:rsid w:val="00680641"/>
    <w:rsid w:val="00685A86"/>
    <w:rsid w:val="00690B8E"/>
    <w:rsid w:val="00693053"/>
    <w:rsid w:val="00693211"/>
    <w:rsid w:val="00694F27"/>
    <w:rsid w:val="00695803"/>
    <w:rsid w:val="00696036"/>
    <w:rsid w:val="00696A39"/>
    <w:rsid w:val="006971F6"/>
    <w:rsid w:val="006977AF"/>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E85"/>
    <w:rsid w:val="006C2282"/>
    <w:rsid w:val="006C2448"/>
    <w:rsid w:val="006C2A83"/>
    <w:rsid w:val="006C5421"/>
    <w:rsid w:val="006C5AF4"/>
    <w:rsid w:val="006C6260"/>
    <w:rsid w:val="006C63C0"/>
    <w:rsid w:val="006C7FE8"/>
    <w:rsid w:val="006D04CB"/>
    <w:rsid w:val="006D0E1F"/>
    <w:rsid w:val="006D1427"/>
    <w:rsid w:val="006D4E4F"/>
    <w:rsid w:val="006D6585"/>
    <w:rsid w:val="006D68FD"/>
    <w:rsid w:val="006D7A97"/>
    <w:rsid w:val="006E007A"/>
    <w:rsid w:val="006E0673"/>
    <w:rsid w:val="006E0AC5"/>
    <w:rsid w:val="006E37C9"/>
    <w:rsid w:val="006E40C2"/>
    <w:rsid w:val="006E5917"/>
    <w:rsid w:val="006F1B8D"/>
    <w:rsid w:val="006F1E2F"/>
    <w:rsid w:val="006F47ED"/>
    <w:rsid w:val="006F72D1"/>
    <w:rsid w:val="006F76AA"/>
    <w:rsid w:val="007005B3"/>
    <w:rsid w:val="0070128E"/>
    <w:rsid w:val="007056CE"/>
    <w:rsid w:val="0071026E"/>
    <w:rsid w:val="00713255"/>
    <w:rsid w:val="007135E4"/>
    <w:rsid w:val="00715886"/>
    <w:rsid w:val="00720346"/>
    <w:rsid w:val="00722DC2"/>
    <w:rsid w:val="00722E25"/>
    <w:rsid w:val="00724298"/>
    <w:rsid w:val="007250B8"/>
    <w:rsid w:val="007277BE"/>
    <w:rsid w:val="00727A4A"/>
    <w:rsid w:val="00731143"/>
    <w:rsid w:val="00731FE1"/>
    <w:rsid w:val="007338C2"/>
    <w:rsid w:val="007422F9"/>
    <w:rsid w:val="007425D5"/>
    <w:rsid w:val="00743790"/>
    <w:rsid w:val="007446CF"/>
    <w:rsid w:val="007450DE"/>
    <w:rsid w:val="007451E2"/>
    <w:rsid w:val="00747535"/>
    <w:rsid w:val="00747AD7"/>
    <w:rsid w:val="007536A7"/>
    <w:rsid w:val="0075621E"/>
    <w:rsid w:val="007567B6"/>
    <w:rsid w:val="00756A2A"/>
    <w:rsid w:val="00760080"/>
    <w:rsid w:val="00761755"/>
    <w:rsid w:val="00761DAD"/>
    <w:rsid w:val="007678F0"/>
    <w:rsid w:val="00767A6B"/>
    <w:rsid w:val="007702C3"/>
    <w:rsid w:val="007710EB"/>
    <w:rsid w:val="0077121A"/>
    <w:rsid w:val="00772E8A"/>
    <w:rsid w:val="00774E33"/>
    <w:rsid w:val="00775A4D"/>
    <w:rsid w:val="0077774D"/>
    <w:rsid w:val="007815EE"/>
    <w:rsid w:val="00781E31"/>
    <w:rsid w:val="00782935"/>
    <w:rsid w:val="00782CC1"/>
    <w:rsid w:val="00783069"/>
    <w:rsid w:val="00784C38"/>
    <w:rsid w:val="007867E3"/>
    <w:rsid w:val="00786D3D"/>
    <w:rsid w:val="00786F6E"/>
    <w:rsid w:val="0078777C"/>
    <w:rsid w:val="007877F4"/>
    <w:rsid w:val="00790115"/>
    <w:rsid w:val="007901A1"/>
    <w:rsid w:val="00794346"/>
    <w:rsid w:val="007959E9"/>
    <w:rsid w:val="00795F22"/>
    <w:rsid w:val="007A0CEF"/>
    <w:rsid w:val="007A21DA"/>
    <w:rsid w:val="007A2605"/>
    <w:rsid w:val="007A2D8D"/>
    <w:rsid w:val="007A3A47"/>
    <w:rsid w:val="007A3D1A"/>
    <w:rsid w:val="007A6E63"/>
    <w:rsid w:val="007B0012"/>
    <w:rsid w:val="007B032A"/>
    <w:rsid w:val="007B1814"/>
    <w:rsid w:val="007B2E7C"/>
    <w:rsid w:val="007B39BE"/>
    <w:rsid w:val="007B5C50"/>
    <w:rsid w:val="007B5E64"/>
    <w:rsid w:val="007B643B"/>
    <w:rsid w:val="007B6F6D"/>
    <w:rsid w:val="007B7C8A"/>
    <w:rsid w:val="007C1FE5"/>
    <w:rsid w:val="007C20FB"/>
    <w:rsid w:val="007C30F6"/>
    <w:rsid w:val="007C3294"/>
    <w:rsid w:val="007C3862"/>
    <w:rsid w:val="007C3A2C"/>
    <w:rsid w:val="007C4923"/>
    <w:rsid w:val="007C70E8"/>
    <w:rsid w:val="007C7164"/>
    <w:rsid w:val="007D0FF7"/>
    <w:rsid w:val="007D1F37"/>
    <w:rsid w:val="007D3D83"/>
    <w:rsid w:val="007D4B6A"/>
    <w:rsid w:val="007D6BE8"/>
    <w:rsid w:val="007D77B2"/>
    <w:rsid w:val="007D7E68"/>
    <w:rsid w:val="007E0524"/>
    <w:rsid w:val="007E0569"/>
    <w:rsid w:val="007E2C0D"/>
    <w:rsid w:val="007E31E3"/>
    <w:rsid w:val="007E7583"/>
    <w:rsid w:val="007F0127"/>
    <w:rsid w:val="007F0C74"/>
    <w:rsid w:val="007F5DFC"/>
    <w:rsid w:val="007F62BF"/>
    <w:rsid w:val="007F78D8"/>
    <w:rsid w:val="007F7D41"/>
    <w:rsid w:val="008016B1"/>
    <w:rsid w:val="00802787"/>
    <w:rsid w:val="00802D49"/>
    <w:rsid w:val="00803737"/>
    <w:rsid w:val="0080436F"/>
    <w:rsid w:val="0080438C"/>
    <w:rsid w:val="00813C6F"/>
    <w:rsid w:val="008141E1"/>
    <w:rsid w:val="008158B5"/>
    <w:rsid w:val="00815DBB"/>
    <w:rsid w:val="00820A1B"/>
    <w:rsid w:val="00823EA6"/>
    <w:rsid w:val="00826E1F"/>
    <w:rsid w:val="00827DDD"/>
    <w:rsid w:val="0083004B"/>
    <w:rsid w:val="0083045B"/>
    <w:rsid w:val="008304E9"/>
    <w:rsid w:val="00830635"/>
    <w:rsid w:val="0083382A"/>
    <w:rsid w:val="0083438A"/>
    <w:rsid w:val="00834531"/>
    <w:rsid w:val="00835755"/>
    <w:rsid w:val="00836B56"/>
    <w:rsid w:val="008405A7"/>
    <w:rsid w:val="008407F4"/>
    <w:rsid w:val="00843826"/>
    <w:rsid w:val="00844B8E"/>
    <w:rsid w:val="00844CB4"/>
    <w:rsid w:val="00846C5C"/>
    <w:rsid w:val="0085131D"/>
    <w:rsid w:val="00851529"/>
    <w:rsid w:val="00851E6D"/>
    <w:rsid w:val="00853F9A"/>
    <w:rsid w:val="00861F6E"/>
    <w:rsid w:val="00862032"/>
    <w:rsid w:val="00863A89"/>
    <w:rsid w:val="0086417A"/>
    <w:rsid w:val="0086466F"/>
    <w:rsid w:val="00864A33"/>
    <w:rsid w:val="0086558D"/>
    <w:rsid w:val="0086563F"/>
    <w:rsid w:val="00866822"/>
    <w:rsid w:val="0087033F"/>
    <w:rsid w:val="008707F7"/>
    <w:rsid w:val="008708AD"/>
    <w:rsid w:val="008730B8"/>
    <w:rsid w:val="00873E62"/>
    <w:rsid w:val="00875350"/>
    <w:rsid w:val="00875C95"/>
    <w:rsid w:val="008760A5"/>
    <w:rsid w:val="00877535"/>
    <w:rsid w:val="008813A7"/>
    <w:rsid w:val="00884333"/>
    <w:rsid w:val="008856F7"/>
    <w:rsid w:val="00886052"/>
    <w:rsid w:val="0088722A"/>
    <w:rsid w:val="00887DBF"/>
    <w:rsid w:val="00890560"/>
    <w:rsid w:val="00892329"/>
    <w:rsid w:val="00893437"/>
    <w:rsid w:val="008952DB"/>
    <w:rsid w:val="00895307"/>
    <w:rsid w:val="008A0925"/>
    <w:rsid w:val="008A2862"/>
    <w:rsid w:val="008A361D"/>
    <w:rsid w:val="008A39C9"/>
    <w:rsid w:val="008A3DA9"/>
    <w:rsid w:val="008A3E44"/>
    <w:rsid w:val="008A418D"/>
    <w:rsid w:val="008A4497"/>
    <w:rsid w:val="008A4CB2"/>
    <w:rsid w:val="008A508B"/>
    <w:rsid w:val="008B2747"/>
    <w:rsid w:val="008B4BA9"/>
    <w:rsid w:val="008B6D1D"/>
    <w:rsid w:val="008B7878"/>
    <w:rsid w:val="008C0A75"/>
    <w:rsid w:val="008C0D7A"/>
    <w:rsid w:val="008C32D0"/>
    <w:rsid w:val="008D0344"/>
    <w:rsid w:val="008D0FD2"/>
    <w:rsid w:val="008D168C"/>
    <w:rsid w:val="008D20FE"/>
    <w:rsid w:val="008D36BD"/>
    <w:rsid w:val="008D3A31"/>
    <w:rsid w:val="008D5561"/>
    <w:rsid w:val="008D58BA"/>
    <w:rsid w:val="008D6FAF"/>
    <w:rsid w:val="008D7419"/>
    <w:rsid w:val="008D75B4"/>
    <w:rsid w:val="008E004F"/>
    <w:rsid w:val="008E45A5"/>
    <w:rsid w:val="008E4EE4"/>
    <w:rsid w:val="008E5943"/>
    <w:rsid w:val="008E6332"/>
    <w:rsid w:val="008E6420"/>
    <w:rsid w:val="008F0234"/>
    <w:rsid w:val="008F0300"/>
    <w:rsid w:val="008F10FD"/>
    <w:rsid w:val="008F1268"/>
    <w:rsid w:val="008F15E9"/>
    <w:rsid w:val="008F1712"/>
    <w:rsid w:val="008F2C0B"/>
    <w:rsid w:val="008F4545"/>
    <w:rsid w:val="008F55D0"/>
    <w:rsid w:val="008F588C"/>
    <w:rsid w:val="008F58D3"/>
    <w:rsid w:val="008F5D88"/>
    <w:rsid w:val="00900EDB"/>
    <w:rsid w:val="009020A7"/>
    <w:rsid w:val="0090283A"/>
    <w:rsid w:val="009030C2"/>
    <w:rsid w:val="009031F5"/>
    <w:rsid w:val="00903A1E"/>
    <w:rsid w:val="00904119"/>
    <w:rsid w:val="00904EAB"/>
    <w:rsid w:val="009054ED"/>
    <w:rsid w:val="009109A7"/>
    <w:rsid w:val="00911EFA"/>
    <w:rsid w:val="009129E5"/>
    <w:rsid w:val="00913E88"/>
    <w:rsid w:val="0091402F"/>
    <w:rsid w:val="009150CE"/>
    <w:rsid w:val="009150EA"/>
    <w:rsid w:val="00915BDF"/>
    <w:rsid w:val="009175A0"/>
    <w:rsid w:val="00917E5F"/>
    <w:rsid w:val="00920064"/>
    <w:rsid w:val="00920CF5"/>
    <w:rsid w:val="009214EF"/>
    <w:rsid w:val="00921DC5"/>
    <w:rsid w:val="00921FE3"/>
    <w:rsid w:val="009227D5"/>
    <w:rsid w:val="00922DBE"/>
    <w:rsid w:val="009322D7"/>
    <w:rsid w:val="00933017"/>
    <w:rsid w:val="00933F21"/>
    <w:rsid w:val="00943788"/>
    <w:rsid w:val="00943CCE"/>
    <w:rsid w:val="00945284"/>
    <w:rsid w:val="00947826"/>
    <w:rsid w:val="00950872"/>
    <w:rsid w:val="00951864"/>
    <w:rsid w:val="00951B7A"/>
    <w:rsid w:val="00954C2A"/>
    <w:rsid w:val="009567E0"/>
    <w:rsid w:val="00956BC9"/>
    <w:rsid w:val="00956CA4"/>
    <w:rsid w:val="00956CFE"/>
    <w:rsid w:val="0096199B"/>
    <w:rsid w:val="00962F47"/>
    <w:rsid w:val="00963002"/>
    <w:rsid w:val="00965AF7"/>
    <w:rsid w:val="009673CF"/>
    <w:rsid w:val="00967897"/>
    <w:rsid w:val="00967A45"/>
    <w:rsid w:val="00967AF9"/>
    <w:rsid w:val="00970935"/>
    <w:rsid w:val="00970C24"/>
    <w:rsid w:val="00971045"/>
    <w:rsid w:val="00971C32"/>
    <w:rsid w:val="00971FE6"/>
    <w:rsid w:val="009730A0"/>
    <w:rsid w:val="00973AB4"/>
    <w:rsid w:val="00975AD1"/>
    <w:rsid w:val="00975CBC"/>
    <w:rsid w:val="00976BB1"/>
    <w:rsid w:val="00976E4D"/>
    <w:rsid w:val="009807E9"/>
    <w:rsid w:val="00980854"/>
    <w:rsid w:val="00983864"/>
    <w:rsid w:val="00985BA9"/>
    <w:rsid w:val="009907DD"/>
    <w:rsid w:val="00991448"/>
    <w:rsid w:val="009915BA"/>
    <w:rsid w:val="00993235"/>
    <w:rsid w:val="00993BB7"/>
    <w:rsid w:val="00994B7B"/>
    <w:rsid w:val="00995AC8"/>
    <w:rsid w:val="00996AC7"/>
    <w:rsid w:val="009A31A2"/>
    <w:rsid w:val="009A3B19"/>
    <w:rsid w:val="009A58A2"/>
    <w:rsid w:val="009A6756"/>
    <w:rsid w:val="009B1EFB"/>
    <w:rsid w:val="009B1F2D"/>
    <w:rsid w:val="009B2E58"/>
    <w:rsid w:val="009B33A5"/>
    <w:rsid w:val="009B3410"/>
    <w:rsid w:val="009B47F5"/>
    <w:rsid w:val="009C1028"/>
    <w:rsid w:val="009C1387"/>
    <w:rsid w:val="009C315A"/>
    <w:rsid w:val="009C3531"/>
    <w:rsid w:val="009C48F5"/>
    <w:rsid w:val="009C51BC"/>
    <w:rsid w:val="009C7E1B"/>
    <w:rsid w:val="009D2648"/>
    <w:rsid w:val="009D587C"/>
    <w:rsid w:val="009D7441"/>
    <w:rsid w:val="009D7800"/>
    <w:rsid w:val="009E5164"/>
    <w:rsid w:val="009F0542"/>
    <w:rsid w:val="009F091B"/>
    <w:rsid w:val="009F1DA4"/>
    <w:rsid w:val="009F28E1"/>
    <w:rsid w:val="009F2F42"/>
    <w:rsid w:val="009F3AD6"/>
    <w:rsid w:val="009F730B"/>
    <w:rsid w:val="009F7405"/>
    <w:rsid w:val="009F7DFF"/>
    <w:rsid w:val="00A00EC6"/>
    <w:rsid w:val="00A02BD2"/>
    <w:rsid w:val="00A03398"/>
    <w:rsid w:val="00A037CE"/>
    <w:rsid w:val="00A03B42"/>
    <w:rsid w:val="00A04B11"/>
    <w:rsid w:val="00A04FD5"/>
    <w:rsid w:val="00A06CDC"/>
    <w:rsid w:val="00A06DC6"/>
    <w:rsid w:val="00A078B5"/>
    <w:rsid w:val="00A1162F"/>
    <w:rsid w:val="00A12382"/>
    <w:rsid w:val="00A123FD"/>
    <w:rsid w:val="00A1344E"/>
    <w:rsid w:val="00A15814"/>
    <w:rsid w:val="00A15B5B"/>
    <w:rsid w:val="00A16B6F"/>
    <w:rsid w:val="00A212AC"/>
    <w:rsid w:val="00A215E2"/>
    <w:rsid w:val="00A26550"/>
    <w:rsid w:val="00A26DA6"/>
    <w:rsid w:val="00A2748E"/>
    <w:rsid w:val="00A277DA"/>
    <w:rsid w:val="00A27D42"/>
    <w:rsid w:val="00A30F1F"/>
    <w:rsid w:val="00A32054"/>
    <w:rsid w:val="00A32816"/>
    <w:rsid w:val="00A328BF"/>
    <w:rsid w:val="00A34A8A"/>
    <w:rsid w:val="00A35487"/>
    <w:rsid w:val="00A3559D"/>
    <w:rsid w:val="00A35BBA"/>
    <w:rsid w:val="00A4098D"/>
    <w:rsid w:val="00A42C77"/>
    <w:rsid w:val="00A43312"/>
    <w:rsid w:val="00A45863"/>
    <w:rsid w:val="00A46851"/>
    <w:rsid w:val="00A46DF1"/>
    <w:rsid w:val="00A47400"/>
    <w:rsid w:val="00A47E02"/>
    <w:rsid w:val="00A47E54"/>
    <w:rsid w:val="00A50F04"/>
    <w:rsid w:val="00A53CFE"/>
    <w:rsid w:val="00A549A6"/>
    <w:rsid w:val="00A549AE"/>
    <w:rsid w:val="00A55355"/>
    <w:rsid w:val="00A55A6A"/>
    <w:rsid w:val="00A560E4"/>
    <w:rsid w:val="00A62EBC"/>
    <w:rsid w:val="00A637A8"/>
    <w:rsid w:val="00A65CEA"/>
    <w:rsid w:val="00A66B30"/>
    <w:rsid w:val="00A67C78"/>
    <w:rsid w:val="00A705AC"/>
    <w:rsid w:val="00A87F6D"/>
    <w:rsid w:val="00A90E90"/>
    <w:rsid w:val="00A91F34"/>
    <w:rsid w:val="00A9344F"/>
    <w:rsid w:val="00A93B6C"/>
    <w:rsid w:val="00A93B95"/>
    <w:rsid w:val="00A94755"/>
    <w:rsid w:val="00A9611F"/>
    <w:rsid w:val="00A972A1"/>
    <w:rsid w:val="00A975B3"/>
    <w:rsid w:val="00AA07C2"/>
    <w:rsid w:val="00AA127A"/>
    <w:rsid w:val="00AA2A50"/>
    <w:rsid w:val="00AA3CF8"/>
    <w:rsid w:val="00AA5B9C"/>
    <w:rsid w:val="00AA6AD1"/>
    <w:rsid w:val="00AB0460"/>
    <w:rsid w:val="00AB1F7B"/>
    <w:rsid w:val="00AB3940"/>
    <w:rsid w:val="00AB4935"/>
    <w:rsid w:val="00AB6B9A"/>
    <w:rsid w:val="00AC0585"/>
    <w:rsid w:val="00AC22B8"/>
    <w:rsid w:val="00AC292E"/>
    <w:rsid w:val="00AC428B"/>
    <w:rsid w:val="00AC4A83"/>
    <w:rsid w:val="00AC4D48"/>
    <w:rsid w:val="00AC4F21"/>
    <w:rsid w:val="00AC5E65"/>
    <w:rsid w:val="00AC7BE8"/>
    <w:rsid w:val="00AD2814"/>
    <w:rsid w:val="00AD3042"/>
    <w:rsid w:val="00AD5DAB"/>
    <w:rsid w:val="00AD5EB9"/>
    <w:rsid w:val="00AD6280"/>
    <w:rsid w:val="00AD7A7E"/>
    <w:rsid w:val="00AD7B91"/>
    <w:rsid w:val="00AE04F2"/>
    <w:rsid w:val="00AE090F"/>
    <w:rsid w:val="00AE0917"/>
    <w:rsid w:val="00AE22FC"/>
    <w:rsid w:val="00AE3FF9"/>
    <w:rsid w:val="00AE4672"/>
    <w:rsid w:val="00AE5F56"/>
    <w:rsid w:val="00AF18E4"/>
    <w:rsid w:val="00AF1D20"/>
    <w:rsid w:val="00AF24F6"/>
    <w:rsid w:val="00AF5724"/>
    <w:rsid w:val="00B00977"/>
    <w:rsid w:val="00B02444"/>
    <w:rsid w:val="00B03E74"/>
    <w:rsid w:val="00B03F9F"/>
    <w:rsid w:val="00B078CF"/>
    <w:rsid w:val="00B10FB7"/>
    <w:rsid w:val="00B127F7"/>
    <w:rsid w:val="00B12D74"/>
    <w:rsid w:val="00B13518"/>
    <w:rsid w:val="00B13A0F"/>
    <w:rsid w:val="00B14427"/>
    <w:rsid w:val="00B152D1"/>
    <w:rsid w:val="00B15E1B"/>
    <w:rsid w:val="00B17AAE"/>
    <w:rsid w:val="00B17ABE"/>
    <w:rsid w:val="00B17E41"/>
    <w:rsid w:val="00B2154A"/>
    <w:rsid w:val="00B21B44"/>
    <w:rsid w:val="00B234CB"/>
    <w:rsid w:val="00B23D78"/>
    <w:rsid w:val="00B23F48"/>
    <w:rsid w:val="00B255B0"/>
    <w:rsid w:val="00B25CDF"/>
    <w:rsid w:val="00B261F7"/>
    <w:rsid w:val="00B26532"/>
    <w:rsid w:val="00B303EF"/>
    <w:rsid w:val="00B31BED"/>
    <w:rsid w:val="00B32A26"/>
    <w:rsid w:val="00B35EF8"/>
    <w:rsid w:val="00B37715"/>
    <w:rsid w:val="00B409AB"/>
    <w:rsid w:val="00B40C9E"/>
    <w:rsid w:val="00B411F6"/>
    <w:rsid w:val="00B42192"/>
    <w:rsid w:val="00B4261B"/>
    <w:rsid w:val="00B44580"/>
    <w:rsid w:val="00B46084"/>
    <w:rsid w:val="00B46BA4"/>
    <w:rsid w:val="00B47D65"/>
    <w:rsid w:val="00B549DC"/>
    <w:rsid w:val="00B55CF9"/>
    <w:rsid w:val="00B63C3A"/>
    <w:rsid w:val="00B64570"/>
    <w:rsid w:val="00B66812"/>
    <w:rsid w:val="00B71622"/>
    <w:rsid w:val="00B72054"/>
    <w:rsid w:val="00B72177"/>
    <w:rsid w:val="00B73949"/>
    <w:rsid w:val="00B75240"/>
    <w:rsid w:val="00B77FC6"/>
    <w:rsid w:val="00B8185F"/>
    <w:rsid w:val="00B8344A"/>
    <w:rsid w:val="00B863C3"/>
    <w:rsid w:val="00B86D3E"/>
    <w:rsid w:val="00B86F65"/>
    <w:rsid w:val="00B8704A"/>
    <w:rsid w:val="00B87585"/>
    <w:rsid w:val="00B90D4C"/>
    <w:rsid w:val="00B93200"/>
    <w:rsid w:val="00B93351"/>
    <w:rsid w:val="00B94C01"/>
    <w:rsid w:val="00B9584D"/>
    <w:rsid w:val="00B96F8E"/>
    <w:rsid w:val="00B977EA"/>
    <w:rsid w:val="00BA1697"/>
    <w:rsid w:val="00BA1DFB"/>
    <w:rsid w:val="00BA2964"/>
    <w:rsid w:val="00BA2BF8"/>
    <w:rsid w:val="00BA318F"/>
    <w:rsid w:val="00BA48FD"/>
    <w:rsid w:val="00BA4B2A"/>
    <w:rsid w:val="00BA4F5C"/>
    <w:rsid w:val="00BB0151"/>
    <w:rsid w:val="00BB1F37"/>
    <w:rsid w:val="00BB224E"/>
    <w:rsid w:val="00BB2740"/>
    <w:rsid w:val="00BB2925"/>
    <w:rsid w:val="00BB362C"/>
    <w:rsid w:val="00BB642B"/>
    <w:rsid w:val="00BB64AC"/>
    <w:rsid w:val="00BB69DE"/>
    <w:rsid w:val="00BC1BB0"/>
    <w:rsid w:val="00BC1EC3"/>
    <w:rsid w:val="00BC27CC"/>
    <w:rsid w:val="00BC6266"/>
    <w:rsid w:val="00BD4802"/>
    <w:rsid w:val="00BD60C8"/>
    <w:rsid w:val="00BD6C66"/>
    <w:rsid w:val="00BD6F0F"/>
    <w:rsid w:val="00BD70F1"/>
    <w:rsid w:val="00BD7129"/>
    <w:rsid w:val="00BE0707"/>
    <w:rsid w:val="00BE0757"/>
    <w:rsid w:val="00BE10AA"/>
    <w:rsid w:val="00BE13F8"/>
    <w:rsid w:val="00BE3573"/>
    <w:rsid w:val="00BE3769"/>
    <w:rsid w:val="00BE417D"/>
    <w:rsid w:val="00BE454B"/>
    <w:rsid w:val="00BE5D88"/>
    <w:rsid w:val="00BE724D"/>
    <w:rsid w:val="00BF1AAB"/>
    <w:rsid w:val="00BF201C"/>
    <w:rsid w:val="00BF49CD"/>
    <w:rsid w:val="00BF6129"/>
    <w:rsid w:val="00BF6135"/>
    <w:rsid w:val="00BF6A24"/>
    <w:rsid w:val="00BF6EB2"/>
    <w:rsid w:val="00BF7199"/>
    <w:rsid w:val="00BF7540"/>
    <w:rsid w:val="00BF76A4"/>
    <w:rsid w:val="00BF781B"/>
    <w:rsid w:val="00C00422"/>
    <w:rsid w:val="00C01A56"/>
    <w:rsid w:val="00C01EE9"/>
    <w:rsid w:val="00C02850"/>
    <w:rsid w:val="00C040BC"/>
    <w:rsid w:val="00C041C3"/>
    <w:rsid w:val="00C046FC"/>
    <w:rsid w:val="00C06D8B"/>
    <w:rsid w:val="00C073D5"/>
    <w:rsid w:val="00C0778B"/>
    <w:rsid w:val="00C10F1F"/>
    <w:rsid w:val="00C1186F"/>
    <w:rsid w:val="00C12127"/>
    <w:rsid w:val="00C12374"/>
    <w:rsid w:val="00C12B4E"/>
    <w:rsid w:val="00C12EB8"/>
    <w:rsid w:val="00C13054"/>
    <w:rsid w:val="00C1555F"/>
    <w:rsid w:val="00C17223"/>
    <w:rsid w:val="00C173AE"/>
    <w:rsid w:val="00C206D8"/>
    <w:rsid w:val="00C2248D"/>
    <w:rsid w:val="00C22A1C"/>
    <w:rsid w:val="00C23627"/>
    <w:rsid w:val="00C23BB0"/>
    <w:rsid w:val="00C26077"/>
    <w:rsid w:val="00C2707E"/>
    <w:rsid w:val="00C3228E"/>
    <w:rsid w:val="00C365BC"/>
    <w:rsid w:val="00C40ED2"/>
    <w:rsid w:val="00C43824"/>
    <w:rsid w:val="00C43C83"/>
    <w:rsid w:val="00C45283"/>
    <w:rsid w:val="00C45863"/>
    <w:rsid w:val="00C459DD"/>
    <w:rsid w:val="00C554D8"/>
    <w:rsid w:val="00C56088"/>
    <w:rsid w:val="00C5715A"/>
    <w:rsid w:val="00C61D68"/>
    <w:rsid w:val="00C63F77"/>
    <w:rsid w:val="00C642D3"/>
    <w:rsid w:val="00C64698"/>
    <w:rsid w:val="00C66193"/>
    <w:rsid w:val="00C66DF8"/>
    <w:rsid w:val="00C71C2E"/>
    <w:rsid w:val="00C72D35"/>
    <w:rsid w:val="00C7384A"/>
    <w:rsid w:val="00C739AA"/>
    <w:rsid w:val="00C750D3"/>
    <w:rsid w:val="00C806E9"/>
    <w:rsid w:val="00C83A8D"/>
    <w:rsid w:val="00C85BEE"/>
    <w:rsid w:val="00C8616B"/>
    <w:rsid w:val="00C866C6"/>
    <w:rsid w:val="00C9195B"/>
    <w:rsid w:val="00C9449D"/>
    <w:rsid w:val="00C94BFA"/>
    <w:rsid w:val="00C95556"/>
    <w:rsid w:val="00C97280"/>
    <w:rsid w:val="00C97D81"/>
    <w:rsid w:val="00CA05D4"/>
    <w:rsid w:val="00CA0D07"/>
    <w:rsid w:val="00CA1224"/>
    <w:rsid w:val="00CA25D3"/>
    <w:rsid w:val="00CA2860"/>
    <w:rsid w:val="00CA2C32"/>
    <w:rsid w:val="00CB0F30"/>
    <w:rsid w:val="00CB1224"/>
    <w:rsid w:val="00CB1B22"/>
    <w:rsid w:val="00CB26EA"/>
    <w:rsid w:val="00CB30F7"/>
    <w:rsid w:val="00CB3865"/>
    <w:rsid w:val="00CB4182"/>
    <w:rsid w:val="00CB45B1"/>
    <w:rsid w:val="00CB6C47"/>
    <w:rsid w:val="00CC1AAA"/>
    <w:rsid w:val="00CC2D3D"/>
    <w:rsid w:val="00CC30AA"/>
    <w:rsid w:val="00CC4C56"/>
    <w:rsid w:val="00CC64E5"/>
    <w:rsid w:val="00CC6D0B"/>
    <w:rsid w:val="00CC758E"/>
    <w:rsid w:val="00CD1CA8"/>
    <w:rsid w:val="00CD2024"/>
    <w:rsid w:val="00CD3E8B"/>
    <w:rsid w:val="00CD45B3"/>
    <w:rsid w:val="00CD4989"/>
    <w:rsid w:val="00CD79BF"/>
    <w:rsid w:val="00CE02A6"/>
    <w:rsid w:val="00CE0A9B"/>
    <w:rsid w:val="00CE25AD"/>
    <w:rsid w:val="00CE6D04"/>
    <w:rsid w:val="00CE720D"/>
    <w:rsid w:val="00CE7C7B"/>
    <w:rsid w:val="00CF025E"/>
    <w:rsid w:val="00CF0DD1"/>
    <w:rsid w:val="00CF30EE"/>
    <w:rsid w:val="00CF419E"/>
    <w:rsid w:val="00CF51E0"/>
    <w:rsid w:val="00CF5311"/>
    <w:rsid w:val="00CF5D56"/>
    <w:rsid w:val="00D0098B"/>
    <w:rsid w:val="00D01919"/>
    <w:rsid w:val="00D029FD"/>
    <w:rsid w:val="00D051B3"/>
    <w:rsid w:val="00D05AE8"/>
    <w:rsid w:val="00D10BF1"/>
    <w:rsid w:val="00D11998"/>
    <w:rsid w:val="00D11B57"/>
    <w:rsid w:val="00D120B9"/>
    <w:rsid w:val="00D12BCB"/>
    <w:rsid w:val="00D17BB5"/>
    <w:rsid w:val="00D222EC"/>
    <w:rsid w:val="00D224D4"/>
    <w:rsid w:val="00D2485F"/>
    <w:rsid w:val="00D256AF"/>
    <w:rsid w:val="00D264F5"/>
    <w:rsid w:val="00D274AC"/>
    <w:rsid w:val="00D326F9"/>
    <w:rsid w:val="00D34745"/>
    <w:rsid w:val="00D4067E"/>
    <w:rsid w:val="00D40D8B"/>
    <w:rsid w:val="00D41832"/>
    <w:rsid w:val="00D428A1"/>
    <w:rsid w:val="00D43CA5"/>
    <w:rsid w:val="00D44338"/>
    <w:rsid w:val="00D4486A"/>
    <w:rsid w:val="00D44B41"/>
    <w:rsid w:val="00D47A04"/>
    <w:rsid w:val="00D47EFB"/>
    <w:rsid w:val="00D5155E"/>
    <w:rsid w:val="00D5258F"/>
    <w:rsid w:val="00D52920"/>
    <w:rsid w:val="00D52FBA"/>
    <w:rsid w:val="00D539AB"/>
    <w:rsid w:val="00D551AA"/>
    <w:rsid w:val="00D551B9"/>
    <w:rsid w:val="00D55ACF"/>
    <w:rsid w:val="00D5687E"/>
    <w:rsid w:val="00D56FA9"/>
    <w:rsid w:val="00D572B9"/>
    <w:rsid w:val="00D57DEA"/>
    <w:rsid w:val="00D61026"/>
    <w:rsid w:val="00D6133B"/>
    <w:rsid w:val="00D64458"/>
    <w:rsid w:val="00D64CD3"/>
    <w:rsid w:val="00D6522F"/>
    <w:rsid w:val="00D67B8C"/>
    <w:rsid w:val="00D71592"/>
    <w:rsid w:val="00D73F2E"/>
    <w:rsid w:val="00D749F2"/>
    <w:rsid w:val="00D769CA"/>
    <w:rsid w:val="00D77F32"/>
    <w:rsid w:val="00D80A51"/>
    <w:rsid w:val="00D84281"/>
    <w:rsid w:val="00D86CB1"/>
    <w:rsid w:val="00D870DA"/>
    <w:rsid w:val="00D871CD"/>
    <w:rsid w:val="00D917F6"/>
    <w:rsid w:val="00D933D5"/>
    <w:rsid w:val="00D94228"/>
    <w:rsid w:val="00D957DF"/>
    <w:rsid w:val="00DA092E"/>
    <w:rsid w:val="00DA243A"/>
    <w:rsid w:val="00DA6951"/>
    <w:rsid w:val="00DB1A04"/>
    <w:rsid w:val="00DB3FE2"/>
    <w:rsid w:val="00DB43D4"/>
    <w:rsid w:val="00DB507B"/>
    <w:rsid w:val="00DB6ABC"/>
    <w:rsid w:val="00DB79F4"/>
    <w:rsid w:val="00DC0650"/>
    <w:rsid w:val="00DC79A6"/>
    <w:rsid w:val="00DD0727"/>
    <w:rsid w:val="00DD5878"/>
    <w:rsid w:val="00DD6C7A"/>
    <w:rsid w:val="00DE0030"/>
    <w:rsid w:val="00DE06CC"/>
    <w:rsid w:val="00DE4216"/>
    <w:rsid w:val="00DE46C9"/>
    <w:rsid w:val="00DE47D4"/>
    <w:rsid w:val="00DE4DB0"/>
    <w:rsid w:val="00DF0593"/>
    <w:rsid w:val="00DF1AA9"/>
    <w:rsid w:val="00DF39FC"/>
    <w:rsid w:val="00DF4556"/>
    <w:rsid w:val="00DF7664"/>
    <w:rsid w:val="00E02598"/>
    <w:rsid w:val="00E02695"/>
    <w:rsid w:val="00E0471C"/>
    <w:rsid w:val="00E06709"/>
    <w:rsid w:val="00E06E30"/>
    <w:rsid w:val="00E07062"/>
    <w:rsid w:val="00E075B6"/>
    <w:rsid w:val="00E07E21"/>
    <w:rsid w:val="00E10F08"/>
    <w:rsid w:val="00E134F9"/>
    <w:rsid w:val="00E1561C"/>
    <w:rsid w:val="00E167EA"/>
    <w:rsid w:val="00E16803"/>
    <w:rsid w:val="00E16BAF"/>
    <w:rsid w:val="00E20174"/>
    <w:rsid w:val="00E215CB"/>
    <w:rsid w:val="00E2191A"/>
    <w:rsid w:val="00E236A1"/>
    <w:rsid w:val="00E24A6B"/>
    <w:rsid w:val="00E26153"/>
    <w:rsid w:val="00E27073"/>
    <w:rsid w:val="00E314A6"/>
    <w:rsid w:val="00E332D3"/>
    <w:rsid w:val="00E335E2"/>
    <w:rsid w:val="00E37182"/>
    <w:rsid w:val="00E40914"/>
    <w:rsid w:val="00E4137B"/>
    <w:rsid w:val="00E4182F"/>
    <w:rsid w:val="00E41D43"/>
    <w:rsid w:val="00E438F9"/>
    <w:rsid w:val="00E44C10"/>
    <w:rsid w:val="00E504E9"/>
    <w:rsid w:val="00E52002"/>
    <w:rsid w:val="00E521D6"/>
    <w:rsid w:val="00E5275A"/>
    <w:rsid w:val="00E5581B"/>
    <w:rsid w:val="00E569A3"/>
    <w:rsid w:val="00E56C7B"/>
    <w:rsid w:val="00E6261F"/>
    <w:rsid w:val="00E63619"/>
    <w:rsid w:val="00E637A4"/>
    <w:rsid w:val="00E6382F"/>
    <w:rsid w:val="00E65D04"/>
    <w:rsid w:val="00E6737C"/>
    <w:rsid w:val="00E67DD8"/>
    <w:rsid w:val="00E70A62"/>
    <w:rsid w:val="00E757DD"/>
    <w:rsid w:val="00E7722A"/>
    <w:rsid w:val="00E808B6"/>
    <w:rsid w:val="00E82558"/>
    <w:rsid w:val="00E831EC"/>
    <w:rsid w:val="00E87CD2"/>
    <w:rsid w:val="00E93D36"/>
    <w:rsid w:val="00E94493"/>
    <w:rsid w:val="00E94849"/>
    <w:rsid w:val="00E95BD6"/>
    <w:rsid w:val="00E965D7"/>
    <w:rsid w:val="00E97389"/>
    <w:rsid w:val="00E978A8"/>
    <w:rsid w:val="00EA150C"/>
    <w:rsid w:val="00EA2838"/>
    <w:rsid w:val="00EA5F53"/>
    <w:rsid w:val="00EA6BE0"/>
    <w:rsid w:val="00EA77B6"/>
    <w:rsid w:val="00EB2017"/>
    <w:rsid w:val="00EB2B41"/>
    <w:rsid w:val="00EB5948"/>
    <w:rsid w:val="00EB61AE"/>
    <w:rsid w:val="00EB71B2"/>
    <w:rsid w:val="00EB7B5A"/>
    <w:rsid w:val="00EC02EF"/>
    <w:rsid w:val="00EC122D"/>
    <w:rsid w:val="00EC308E"/>
    <w:rsid w:val="00EC4F8E"/>
    <w:rsid w:val="00EC640B"/>
    <w:rsid w:val="00EC7362"/>
    <w:rsid w:val="00ED1B33"/>
    <w:rsid w:val="00ED4F8D"/>
    <w:rsid w:val="00ED5C50"/>
    <w:rsid w:val="00EE2856"/>
    <w:rsid w:val="00EE40EE"/>
    <w:rsid w:val="00EE420E"/>
    <w:rsid w:val="00EE4E98"/>
    <w:rsid w:val="00EE5351"/>
    <w:rsid w:val="00EF02B4"/>
    <w:rsid w:val="00EF1893"/>
    <w:rsid w:val="00EF1FCF"/>
    <w:rsid w:val="00EF5A96"/>
    <w:rsid w:val="00F01661"/>
    <w:rsid w:val="00F01A90"/>
    <w:rsid w:val="00F03690"/>
    <w:rsid w:val="00F10401"/>
    <w:rsid w:val="00F10846"/>
    <w:rsid w:val="00F13460"/>
    <w:rsid w:val="00F137D3"/>
    <w:rsid w:val="00F140EA"/>
    <w:rsid w:val="00F2015B"/>
    <w:rsid w:val="00F21081"/>
    <w:rsid w:val="00F23E39"/>
    <w:rsid w:val="00F246ED"/>
    <w:rsid w:val="00F25244"/>
    <w:rsid w:val="00F27E3D"/>
    <w:rsid w:val="00F300C8"/>
    <w:rsid w:val="00F31A8A"/>
    <w:rsid w:val="00F31C23"/>
    <w:rsid w:val="00F31C9C"/>
    <w:rsid w:val="00F330B3"/>
    <w:rsid w:val="00F34528"/>
    <w:rsid w:val="00F3769E"/>
    <w:rsid w:val="00F41C67"/>
    <w:rsid w:val="00F43E3B"/>
    <w:rsid w:val="00F4401A"/>
    <w:rsid w:val="00F45CD1"/>
    <w:rsid w:val="00F46829"/>
    <w:rsid w:val="00F4769C"/>
    <w:rsid w:val="00F50DFC"/>
    <w:rsid w:val="00F52860"/>
    <w:rsid w:val="00F5424F"/>
    <w:rsid w:val="00F56EC6"/>
    <w:rsid w:val="00F570F2"/>
    <w:rsid w:val="00F60086"/>
    <w:rsid w:val="00F609BA"/>
    <w:rsid w:val="00F609EB"/>
    <w:rsid w:val="00F60A14"/>
    <w:rsid w:val="00F6127F"/>
    <w:rsid w:val="00F61453"/>
    <w:rsid w:val="00F64CF4"/>
    <w:rsid w:val="00F66129"/>
    <w:rsid w:val="00F70124"/>
    <w:rsid w:val="00F75075"/>
    <w:rsid w:val="00F755E1"/>
    <w:rsid w:val="00F76548"/>
    <w:rsid w:val="00F774E8"/>
    <w:rsid w:val="00F81783"/>
    <w:rsid w:val="00F8458C"/>
    <w:rsid w:val="00F851D1"/>
    <w:rsid w:val="00F85852"/>
    <w:rsid w:val="00F87779"/>
    <w:rsid w:val="00F9322D"/>
    <w:rsid w:val="00F933DB"/>
    <w:rsid w:val="00F93444"/>
    <w:rsid w:val="00F936AA"/>
    <w:rsid w:val="00F959E6"/>
    <w:rsid w:val="00F96121"/>
    <w:rsid w:val="00F973AA"/>
    <w:rsid w:val="00F97C5B"/>
    <w:rsid w:val="00FA2988"/>
    <w:rsid w:val="00FA2D12"/>
    <w:rsid w:val="00FA3775"/>
    <w:rsid w:val="00FA38C6"/>
    <w:rsid w:val="00FA5C0A"/>
    <w:rsid w:val="00FA6D0A"/>
    <w:rsid w:val="00FA7163"/>
    <w:rsid w:val="00FA7E9A"/>
    <w:rsid w:val="00FA7F5B"/>
    <w:rsid w:val="00FB554B"/>
    <w:rsid w:val="00FB70BD"/>
    <w:rsid w:val="00FC0D95"/>
    <w:rsid w:val="00FC106D"/>
    <w:rsid w:val="00FC1A8C"/>
    <w:rsid w:val="00FC1FB1"/>
    <w:rsid w:val="00FC3304"/>
    <w:rsid w:val="00FC39FC"/>
    <w:rsid w:val="00FC534B"/>
    <w:rsid w:val="00FC6578"/>
    <w:rsid w:val="00FC6B49"/>
    <w:rsid w:val="00FC76C9"/>
    <w:rsid w:val="00FC7A86"/>
    <w:rsid w:val="00FD011F"/>
    <w:rsid w:val="00FD04ED"/>
    <w:rsid w:val="00FD05AE"/>
    <w:rsid w:val="00FD31A6"/>
    <w:rsid w:val="00FD3602"/>
    <w:rsid w:val="00FD4E9E"/>
    <w:rsid w:val="00FD586B"/>
    <w:rsid w:val="00FD793B"/>
    <w:rsid w:val="00FE127C"/>
    <w:rsid w:val="00FE2714"/>
    <w:rsid w:val="00FE3DFC"/>
    <w:rsid w:val="00FE4BFA"/>
    <w:rsid w:val="00FE65D1"/>
    <w:rsid w:val="00FE7625"/>
    <w:rsid w:val="00FE778F"/>
    <w:rsid w:val="00FE7E3E"/>
    <w:rsid w:val="00FF1970"/>
    <w:rsid w:val="00FF2246"/>
    <w:rsid w:val="00FF450F"/>
    <w:rsid w:val="00FF48D5"/>
    <w:rsid w:val="00FF6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E15"/>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qFormat/>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qFormat/>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qFormat/>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link w:val="EditorsNoteChar"/>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1"/>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customStyle="1" w:styleId="CommentTextChar">
    <w:name w:val="Comment Text Char"/>
    <w:link w:val="CommentText"/>
    <w:qForma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 w:type="paragraph" w:customStyle="1" w:styleId="Default">
    <w:name w:val="Default"/>
    <w:unhideWhenUsed/>
    <w:rsid w:val="006255FC"/>
    <w:pPr>
      <w:widowControl w:val="0"/>
      <w:autoSpaceDE w:val="0"/>
      <w:autoSpaceDN w:val="0"/>
      <w:adjustRightInd w:val="0"/>
    </w:pPr>
    <w:rPr>
      <w:rFonts w:ascii="Arial" w:hAnsi="Arial" w:hint="eastAsia"/>
      <w:color w:val="000000"/>
      <w:sz w:val="24"/>
      <w:lang w:val="en-US" w:eastAsia="zh-CN"/>
    </w:rPr>
  </w:style>
  <w:style w:type="character" w:customStyle="1" w:styleId="normaltextrun1">
    <w:name w:val="normaltextrun1"/>
    <w:rsid w:val="006255FC"/>
  </w:style>
  <w:style w:type="character" w:customStyle="1" w:styleId="EditorsNoteChar">
    <w:name w:val="Editor's Note Char"/>
    <w:link w:val="EditorsNote"/>
    <w:rsid w:val="006255FC"/>
    <w:rPr>
      <w:rFonts w:eastAsia="Times New Roman"/>
      <w:color w:val="FF0000"/>
      <w:lang w:eastAsia="en-US"/>
    </w:rPr>
  </w:style>
  <w:style w:type="paragraph" w:customStyle="1" w:styleId="Frontcover">
    <w:name w:val="Front_cover"/>
    <w:rsid w:val="006255FC"/>
    <w:rPr>
      <w:rFonts w:ascii="Arial" w:eastAsia="Times New Roman" w:hAnsi="Arial"/>
      <w:lang w:val="en-GB" w:eastAsia="en-US"/>
    </w:rPr>
  </w:style>
  <w:style w:type="paragraph" w:styleId="BodyTextIndent">
    <w:name w:val="Body Text Indent"/>
    <w:basedOn w:val="Normal"/>
    <w:link w:val="BodyTextIndentChar"/>
    <w:rsid w:val="006255FC"/>
    <w:pPr>
      <w:widowControl w:val="0"/>
      <w:overflowPunct/>
      <w:autoSpaceDE/>
      <w:autoSpaceDN/>
      <w:adjustRightInd/>
      <w:spacing w:after="0"/>
      <w:ind w:left="-142"/>
      <w:textAlignment w:val="auto"/>
    </w:pPr>
    <w:rPr>
      <w:sz w:val="22"/>
    </w:rPr>
  </w:style>
  <w:style w:type="character" w:customStyle="1" w:styleId="BodyTextIndentChar">
    <w:name w:val="Body Text Indent Char"/>
    <w:link w:val="BodyTextIndent"/>
    <w:rsid w:val="006255FC"/>
    <w:rPr>
      <w:rFonts w:eastAsia="Times New Roman"/>
      <w:sz w:val="22"/>
      <w:lang w:eastAsia="en-US"/>
    </w:rPr>
  </w:style>
  <w:style w:type="paragraph" w:customStyle="1" w:styleId="Lista2">
    <w:name w:val="Lista 2"/>
    <w:basedOn w:val="Normal"/>
    <w:rsid w:val="006255FC"/>
    <w:pPr>
      <w:numPr>
        <w:ilvl w:val="1"/>
        <w:numId w:val="3"/>
      </w:numPr>
      <w:tabs>
        <w:tab w:val="left" w:pos="2058"/>
      </w:tabs>
      <w:spacing w:after="120"/>
    </w:pPr>
    <w:rPr>
      <w:sz w:val="24"/>
    </w:rPr>
  </w:style>
  <w:style w:type="paragraph" w:customStyle="1" w:styleId="List1">
    <w:name w:val="List 1"/>
    <w:basedOn w:val="Normal"/>
    <w:rsid w:val="006255FC"/>
    <w:pPr>
      <w:numPr>
        <w:numId w:val="4"/>
      </w:numPr>
      <w:spacing w:after="120"/>
      <w:ind w:left="2410" w:hanging="1559"/>
    </w:pPr>
    <w:rPr>
      <w:sz w:val="24"/>
    </w:rPr>
  </w:style>
  <w:style w:type="paragraph" w:customStyle="1" w:styleId="List11">
    <w:name w:val="List 1.1"/>
    <w:basedOn w:val="Normal"/>
    <w:rsid w:val="006255FC"/>
    <w:pPr>
      <w:numPr>
        <w:numId w:val="5"/>
      </w:numPr>
      <w:tabs>
        <w:tab w:val="left" w:pos="2041"/>
      </w:tabs>
      <w:spacing w:after="120"/>
    </w:pPr>
    <w:rPr>
      <w:sz w:val="24"/>
    </w:rPr>
  </w:style>
  <w:style w:type="paragraph" w:customStyle="1" w:styleId="List21">
    <w:name w:val="List 2.1"/>
    <w:basedOn w:val="List11"/>
    <w:rsid w:val="006255FC"/>
    <w:pPr>
      <w:numPr>
        <w:ilvl w:val="1"/>
      </w:numPr>
      <w:tabs>
        <w:tab w:val="clear" w:pos="2041"/>
        <w:tab w:val="num" w:pos="360"/>
        <w:tab w:val="num" w:pos="2608"/>
      </w:tabs>
      <w:ind w:left="2608" w:hanging="567"/>
    </w:pPr>
  </w:style>
  <w:style w:type="paragraph" w:customStyle="1" w:styleId="List31">
    <w:name w:val="List 3.1"/>
    <w:basedOn w:val="List21"/>
    <w:rsid w:val="006255FC"/>
    <w:pPr>
      <w:numPr>
        <w:ilvl w:val="2"/>
      </w:numPr>
      <w:tabs>
        <w:tab w:val="num" w:pos="360"/>
        <w:tab w:val="num" w:pos="1440"/>
        <w:tab w:val="left" w:pos="3175"/>
      </w:tabs>
      <w:ind w:left="360" w:hanging="794"/>
    </w:pPr>
  </w:style>
  <w:style w:type="paragraph" w:customStyle="1" w:styleId="List41">
    <w:name w:val="List 4.1"/>
    <w:basedOn w:val="List31"/>
    <w:rsid w:val="006255FC"/>
    <w:pPr>
      <w:numPr>
        <w:ilvl w:val="3"/>
      </w:numPr>
      <w:tabs>
        <w:tab w:val="num" w:pos="360"/>
        <w:tab w:val="num" w:pos="1440"/>
        <w:tab w:val="left" w:pos="3742"/>
      </w:tabs>
      <w:ind w:left="3743" w:hanging="1021"/>
    </w:pPr>
  </w:style>
  <w:style w:type="paragraph" w:customStyle="1" w:styleId="List51">
    <w:name w:val="List 5.1"/>
    <w:basedOn w:val="List41"/>
    <w:rsid w:val="006255FC"/>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55FC"/>
    <w:pPr>
      <w:numPr>
        <w:numId w:val="6"/>
      </w:numPr>
      <w:spacing w:before="120" w:after="0"/>
    </w:pPr>
    <w:rPr>
      <w:rFonts w:ascii="Helvetica" w:hAnsi="Helvetica"/>
      <w:lang w:val="en-US"/>
    </w:rPr>
  </w:style>
  <w:style w:type="paragraph" w:customStyle="1" w:styleId="GDMOindent">
    <w:name w:val="GDMO indent"/>
    <w:basedOn w:val="ASN1Cont"/>
    <w:rsid w:val="006255FC"/>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55FC"/>
    <w:pPr>
      <w:tabs>
        <w:tab w:val="clear" w:pos="794"/>
        <w:tab w:val="clear" w:pos="1191"/>
        <w:tab w:val="clear" w:pos="1588"/>
        <w:tab w:val="clear" w:pos="1985"/>
      </w:tabs>
      <w:spacing w:before="0"/>
      <w:jc w:val="left"/>
    </w:pPr>
  </w:style>
  <w:style w:type="paragraph" w:customStyle="1" w:styleId="ASN1">
    <w:name w:val="ASN.1"/>
    <w:basedOn w:val="Normal"/>
    <w:next w:val="ASN1Cont0"/>
    <w:rsid w:val="006255FC"/>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rsid w:val="006255FC"/>
    <w:pPr>
      <w:spacing w:before="0"/>
      <w:jc w:val="left"/>
    </w:pPr>
  </w:style>
  <w:style w:type="paragraph" w:styleId="BodyTextIndent3">
    <w:name w:val="Body Text Indent 3"/>
    <w:basedOn w:val="Normal"/>
    <w:link w:val="BodyTextIndent3Char"/>
    <w:rsid w:val="006255FC"/>
    <w:pPr>
      <w:spacing w:before="120" w:after="0"/>
      <w:ind w:left="360"/>
    </w:pPr>
    <w:rPr>
      <w:rFonts w:ascii="Helvetica" w:hAnsi="Helvetica"/>
      <w:lang w:val="en-US"/>
    </w:rPr>
  </w:style>
  <w:style w:type="character" w:customStyle="1" w:styleId="BodyTextIndent3Char">
    <w:name w:val="Body Text Indent 3 Char"/>
    <w:link w:val="BodyTextIndent3"/>
    <w:rsid w:val="006255FC"/>
    <w:rPr>
      <w:rFonts w:ascii="Helvetica" w:eastAsia="Times New Roman" w:hAnsi="Helvetica"/>
      <w:lang w:val="en-US" w:eastAsia="en-US"/>
    </w:rPr>
  </w:style>
  <w:style w:type="paragraph" w:styleId="BodyText3">
    <w:name w:val="Body Text 3"/>
    <w:basedOn w:val="Normal"/>
    <w:link w:val="BodyText3Char"/>
    <w:rsid w:val="006255FC"/>
    <w:pPr>
      <w:spacing w:before="120" w:after="0"/>
    </w:pPr>
    <w:rPr>
      <w:rFonts w:ascii="Helvetica" w:hAnsi="Helvetica"/>
      <w:i/>
      <w:lang w:val="en-US"/>
    </w:rPr>
  </w:style>
  <w:style w:type="character" w:customStyle="1" w:styleId="BodyText3Char">
    <w:name w:val="Body Text 3 Char"/>
    <w:link w:val="BodyText3"/>
    <w:rsid w:val="006255FC"/>
    <w:rPr>
      <w:rFonts w:ascii="Helvetica" w:eastAsia="Times New Roman" w:hAnsi="Helvetica"/>
      <w:i/>
      <w:lang w:val="en-US" w:eastAsia="en-US"/>
    </w:rPr>
  </w:style>
  <w:style w:type="paragraph" w:styleId="BodyTextIndent2">
    <w:name w:val="Body Text Indent 2"/>
    <w:basedOn w:val="Normal"/>
    <w:link w:val="BodyTextIndent2Char"/>
    <w:rsid w:val="006255FC"/>
    <w:pPr>
      <w:spacing w:before="120" w:after="0"/>
      <w:ind w:left="720" w:hanging="720"/>
    </w:pPr>
    <w:rPr>
      <w:rFonts w:ascii="Arial" w:hAnsi="Arial"/>
      <w:lang w:val="en-US"/>
    </w:rPr>
  </w:style>
  <w:style w:type="character" w:customStyle="1" w:styleId="BodyTextIndent2Char">
    <w:name w:val="Body Text Indent 2 Char"/>
    <w:link w:val="BodyTextIndent2"/>
    <w:rsid w:val="006255FC"/>
    <w:rPr>
      <w:rFonts w:ascii="Arial" w:eastAsia="Times New Roman" w:hAnsi="Arial"/>
      <w:lang w:val="en-US" w:eastAsia="en-US"/>
    </w:rPr>
  </w:style>
  <w:style w:type="paragraph" w:customStyle="1" w:styleId="GDMO">
    <w:name w:val="GDMO"/>
    <w:basedOn w:val="ASN1Cont"/>
    <w:rsid w:val="006255FC"/>
    <w:pPr>
      <w:tabs>
        <w:tab w:val="left" w:pos="1588"/>
        <w:tab w:val="left" w:pos="2268"/>
        <w:tab w:val="left" w:pos="2892"/>
        <w:tab w:val="left" w:pos="3572"/>
      </w:tabs>
    </w:pPr>
    <w:rPr>
      <w:b w:val="0"/>
    </w:rPr>
  </w:style>
  <w:style w:type="paragraph" w:styleId="NormalIndent">
    <w:name w:val="Normal Indent"/>
    <w:basedOn w:val="Normal"/>
    <w:rsid w:val="006255FC"/>
    <w:pPr>
      <w:spacing w:before="120" w:after="0"/>
      <w:ind w:left="720"/>
    </w:pPr>
    <w:rPr>
      <w:rFonts w:ascii="Helvetica" w:hAnsi="Helvetica"/>
      <w:lang w:val="en-US"/>
    </w:rPr>
  </w:style>
  <w:style w:type="paragraph" w:customStyle="1" w:styleId="listbullettight">
    <w:name w:val="list bullet tight"/>
    <w:basedOn w:val="cpde"/>
    <w:rsid w:val="006255FC"/>
    <w:pPr>
      <w:numPr>
        <w:numId w:val="9"/>
      </w:numPr>
      <w:overflowPunct/>
      <w:autoSpaceDE/>
      <w:autoSpaceDN/>
      <w:adjustRightInd/>
      <w:textAlignment w:val="auto"/>
    </w:pPr>
  </w:style>
  <w:style w:type="paragraph" w:customStyle="1" w:styleId="nornal">
    <w:name w:val="nornal"/>
    <w:basedOn w:val="cpde"/>
    <w:rsid w:val="006255FC"/>
    <w:pPr>
      <w:numPr>
        <w:numId w:val="10"/>
      </w:numPr>
      <w:overflowPunct/>
      <w:autoSpaceDE/>
      <w:autoSpaceDN/>
      <w:adjustRightInd/>
      <w:textAlignment w:val="auto"/>
    </w:pPr>
  </w:style>
  <w:style w:type="paragraph" w:customStyle="1" w:styleId="enumlev1">
    <w:name w:val="enumlev1"/>
    <w:basedOn w:val="Normal"/>
    <w:rsid w:val="006255FC"/>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Normal"/>
    <w:next w:val="Normal"/>
    <w:rsid w:val="006255FC"/>
    <w:pPr>
      <w:keepNext/>
      <w:spacing w:before="567" w:after="113"/>
      <w:jc w:val="center"/>
    </w:pPr>
    <w:rPr>
      <w:lang w:val="en-US"/>
    </w:rPr>
  </w:style>
  <w:style w:type="paragraph" w:styleId="BodyText2">
    <w:name w:val="Body Text 2"/>
    <w:basedOn w:val="Normal"/>
    <w:link w:val="BodyText2Char"/>
    <w:rsid w:val="006255FC"/>
    <w:pPr>
      <w:spacing w:before="120" w:after="0"/>
    </w:pPr>
    <w:rPr>
      <w:rFonts w:ascii="Helvetica" w:hAnsi="Helvetica"/>
      <w:i/>
      <w:lang w:val="en-US"/>
    </w:rPr>
  </w:style>
  <w:style w:type="character" w:customStyle="1" w:styleId="BodyText2Char">
    <w:name w:val="Body Text 2 Char"/>
    <w:link w:val="BodyText2"/>
    <w:rsid w:val="006255FC"/>
    <w:rPr>
      <w:rFonts w:ascii="Helvetica" w:eastAsia="Times New Roman" w:hAnsi="Helvetica"/>
      <w:i/>
      <w:lang w:val="en-US" w:eastAsia="en-US"/>
    </w:rPr>
  </w:style>
  <w:style w:type="paragraph" w:customStyle="1" w:styleId="Buffer">
    <w:name w:val="Buffer"/>
    <w:basedOn w:val="Normal"/>
    <w:rsid w:val="006255FC"/>
    <w:pPr>
      <w:keepNext/>
      <w:spacing w:before="120" w:after="0" w:line="80" w:lineRule="atLeast"/>
    </w:pPr>
    <w:rPr>
      <w:rFonts w:ascii="Helvetica" w:hAnsi="Helvetica"/>
      <w:color w:val="000000"/>
      <w:sz w:val="8"/>
      <w:lang w:val="en-US"/>
    </w:rPr>
  </w:style>
  <w:style w:type="character" w:styleId="PageNumber">
    <w:name w:val="page number"/>
    <w:rsid w:val="006255FC"/>
  </w:style>
  <w:style w:type="paragraph" w:customStyle="1" w:styleId="Caption1">
    <w:name w:val="Caption1"/>
    <w:basedOn w:val="Normal"/>
    <w:next w:val="Normal"/>
    <w:rsid w:val="006255FC"/>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rsid w:val="006255FC"/>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rsid w:val="006255FC"/>
    <w:pPr>
      <w:spacing w:before="80" w:after="80"/>
      <w:ind w:left="720" w:right="720" w:hanging="360"/>
    </w:pPr>
    <w:rPr>
      <w:rFonts w:ascii="Helvetica" w:hAnsi="Helvetica"/>
      <w:i/>
      <w:color w:val="000000"/>
      <w:lang w:val="en-US"/>
    </w:rPr>
  </w:style>
  <w:style w:type="paragraph" w:customStyle="1" w:styleId="ASN1ital">
    <w:name w:val="ASN.1 ital"/>
    <w:basedOn w:val="Normal"/>
    <w:next w:val="ASN1Cont0"/>
    <w:rsid w:val="006255FC"/>
    <w:pPr>
      <w:tabs>
        <w:tab w:val="left" w:pos="794"/>
        <w:tab w:val="left" w:pos="1191"/>
        <w:tab w:val="left" w:pos="1588"/>
        <w:tab w:val="left" w:pos="1985"/>
      </w:tabs>
      <w:spacing w:after="0"/>
      <w:jc w:val="both"/>
    </w:pPr>
    <w:rPr>
      <w:i/>
      <w:lang w:val="en-US"/>
    </w:rPr>
  </w:style>
  <w:style w:type="paragraph" w:customStyle="1" w:styleId="SourceCode">
    <w:name w:val="Source Code"/>
    <w:basedOn w:val="Normal"/>
    <w:rsid w:val="006255FC"/>
    <w:pPr>
      <w:tabs>
        <w:tab w:val="left" w:pos="1701"/>
        <w:tab w:val="left" w:pos="2410"/>
        <w:tab w:val="left" w:pos="2977"/>
      </w:tabs>
      <w:spacing w:after="0"/>
      <w:ind w:left="851"/>
    </w:pPr>
    <w:rPr>
      <w:rFonts w:ascii="Courier New" w:hAnsi="Courier New"/>
      <w:noProof/>
      <w:snapToGrid w:val="0"/>
      <w:sz w:val="18"/>
    </w:rPr>
  </w:style>
  <w:style w:type="paragraph" w:customStyle="1" w:styleId="deftexte">
    <w:name w:val="def texte"/>
    <w:basedOn w:val="Normal"/>
    <w:rsid w:val="006255FC"/>
    <w:pPr>
      <w:numPr>
        <w:numId w:val="8"/>
      </w:numPr>
      <w:tabs>
        <w:tab w:val="left" w:pos="794"/>
        <w:tab w:val="left" w:pos="1191"/>
        <w:tab w:val="left" w:pos="1588"/>
        <w:tab w:val="left" w:pos="1985"/>
      </w:tabs>
      <w:spacing w:before="136" w:after="0"/>
      <w:jc w:val="both"/>
    </w:pPr>
    <w:rPr>
      <w:rFonts w:ascii="Times" w:hAnsi="Times"/>
    </w:rPr>
  </w:style>
  <w:style w:type="character" w:styleId="Emphasis">
    <w:name w:val="Emphasis"/>
    <w:qFormat/>
    <w:rsid w:val="006255FC"/>
    <w:rPr>
      <w:i/>
    </w:rPr>
  </w:style>
  <w:style w:type="paragraph" w:customStyle="1" w:styleId="DefinitionTerm">
    <w:name w:val="Definition Term"/>
    <w:basedOn w:val="Normal"/>
    <w:next w:val="DefinitionList"/>
    <w:rsid w:val="006255FC"/>
    <w:pPr>
      <w:spacing w:after="0"/>
    </w:pPr>
    <w:rPr>
      <w:snapToGrid w:val="0"/>
      <w:sz w:val="24"/>
      <w:lang w:val="sv-SE"/>
    </w:rPr>
  </w:style>
  <w:style w:type="paragraph" w:customStyle="1" w:styleId="DefinitionList">
    <w:name w:val="Definition List"/>
    <w:basedOn w:val="Normal"/>
    <w:next w:val="DefinitionTerm"/>
    <w:rsid w:val="006255FC"/>
    <w:pPr>
      <w:spacing w:after="0"/>
      <w:ind w:left="360"/>
    </w:pPr>
    <w:rPr>
      <w:snapToGrid w:val="0"/>
      <w:sz w:val="24"/>
      <w:lang w:val="sv-SE"/>
    </w:rPr>
  </w:style>
  <w:style w:type="paragraph" w:customStyle="1" w:styleId="Blockquote">
    <w:name w:val="Blockquote"/>
    <w:basedOn w:val="Normal"/>
    <w:rsid w:val="006255FC"/>
    <w:pPr>
      <w:spacing w:before="100" w:after="100"/>
      <w:ind w:left="360" w:right="360"/>
    </w:pPr>
    <w:rPr>
      <w:snapToGrid w:val="0"/>
      <w:sz w:val="24"/>
      <w:lang w:val="sv-SE"/>
    </w:rPr>
  </w:style>
  <w:style w:type="paragraph" w:styleId="BlockText">
    <w:name w:val="Block Text"/>
    <w:basedOn w:val="Normal"/>
    <w:rsid w:val="006255FC"/>
    <w:pPr>
      <w:spacing w:after="0"/>
      <w:ind w:left="1440" w:right="720"/>
    </w:pPr>
    <w:rPr>
      <w:rFonts w:ascii="Courier New" w:hAnsi="Courier New"/>
      <w:lang w:val="en-US"/>
    </w:rPr>
  </w:style>
  <w:style w:type="paragraph" w:customStyle="1" w:styleId="Style1">
    <w:name w:val="Style1"/>
    <w:basedOn w:val="Normal"/>
    <w:rsid w:val="006255FC"/>
    <w:pPr>
      <w:spacing w:before="120" w:after="0"/>
    </w:pPr>
  </w:style>
  <w:style w:type="paragraph" w:customStyle="1" w:styleId="Bulletlist">
    <w:name w:val="Bullet list"/>
    <w:basedOn w:val="Normal"/>
    <w:rsid w:val="006255FC"/>
    <w:pPr>
      <w:spacing w:before="120" w:after="0"/>
    </w:pPr>
  </w:style>
  <w:style w:type="paragraph" w:customStyle="1" w:styleId="Bullets">
    <w:name w:val="Bullets"/>
    <w:basedOn w:val="Normal"/>
    <w:rsid w:val="006255FC"/>
    <w:pPr>
      <w:keepLines/>
      <w:numPr>
        <w:numId w:val="7"/>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rsid w:val="006255FC"/>
    <w:pPr>
      <w:keepNext/>
      <w:keepLines/>
      <w:tabs>
        <w:tab w:val="left" w:pos="720"/>
        <w:tab w:val="left" w:pos="1440"/>
        <w:tab w:val="left" w:pos="2160"/>
        <w:tab w:val="left" w:pos="2880"/>
        <w:tab w:val="left" w:pos="3600"/>
      </w:tabs>
      <w:spacing w:after="0"/>
      <w:ind w:left="1152"/>
    </w:pPr>
    <w:rPr>
      <w:rFonts w:ascii="Courier New" w:hAnsi="Courier New"/>
      <w:sz w:val="18"/>
      <w:lang w:val="en-US"/>
    </w:rPr>
  </w:style>
  <w:style w:type="paragraph" w:customStyle="1" w:styleId="TableTitle">
    <w:name w:val="Table_Title"/>
    <w:basedOn w:val="Table"/>
    <w:next w:val="TableText"/>
    <w:rsid w:val="006255FC"/>
    <w:pPr>
      <w:spacing w:before="0"/>
    </w:pPr>
    <w:rPr>
      <w:b/>
    </w:rPr>
  </w:style>
  <w:style w:type="paragraph" w:customStyle="1" w:styleId="Table">
    <w:name w:val="Table_#"/>
    <w:basedOn w:val="Normal"/>
    <w:next w:val="TableTitle"/>
    <w:rsid w:val="006255FC"/>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Text">
    <w:name w:val="Table_Text"/>
    <w:basedOn w:val="TableLegend"/>
    <w:rsid w:val="006255FC"/>
    <w:pPr>
      <w:spacing w:before="142" w:after="142"/>
    </w:pPr>
  </w:style>
  <w:style w:type="paragraph" w:customStyle="1" w:styleId="TableLegend">
    <w:name w:val="Table_Legend"/>
    <w:basedOn w:val="Normal"/>
    <w:next w:val="Normal"/>
    <w:rsid w:val="006255FC"/>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Normal"/>
    <w:next w:val="Normal"/>
    <w:rsid w:val="006255FC"/>
    <w:pPr>
      <w:spacing w:before="284" w:after="0"/>
      <w:jc w:val="both"/>
    </w:pPr>
    <w:rPr>
      <w:rFonts w:ascii="CG Times" w:hAnsi="CG Times"/>
    </w:rPr>
  </w:style>
  <w:style w:type="paragraph" w:customStyle="1" w:styleId="Appendix">
    <w:name w:val="Appendix"/>
    <w:basedOn w:val="Heading1"/>
    <w:next w:val="Normal"/>
    <w:rsid w:val="006255FC"/>
    <w:pPr>
      <w:keepLines w:val="0"/>
      <w:pageBreakBefore/>
      <w:pBdr>
        <w:top w:val="none" w:sz="0" w:space="0" w:color="auto"/>
      </w:pBdr>
      <w:spacing w:before="120" w:after="60"/>
      <w:ind w:left="0" w:firstLine="0"/>
    </w:pPr>
    <w:rPr>
      <w:b/>
      <w:kern w:val="28"/>
      <w:sz w:val="28"/>
      <w:lang w:val="en-US"/>
    </w:rPr>
  </w:style>
  <w:style w:type="paragraph" w:customStyle="1" w:styleId="Tablebold">
    <w:name w:val="Table bold"/>
    <w:basedOn w:val="Normal"/>
    <w:next w:val="Tablenormal0"/>
    <w:rsid w:val="006255FC"/>
    <w:pPr>
      <w:keepNext/>
      <w:spacing w:before="60" w:after="60"/>
    </w:pPr>
    <w:rPr>
      <w:rFonts w:ascii="Arial" w:hAnsi="Arial"/>
      <w:b/>
      <w:sz w:val="16"/>
      <w:lang w:val="en-US"/>
    </w:rPr>
  </w:style>
  <w:style w:type="paragraph" w:customStyle="1" w:styleId="Tablenormal0">
    <w:name w:val="Table normal"/>
    <w:basedOn w:val="Normal"/>
    <w:rsid w:val="006255FC"/>
    <w:pPr>
      <w:spacing w:before="60" w:after="60"/>
    </w:pPr>
    <w:rPr>
      <w:rFonts w:ascii="Arial" w:hAnsi="Arial"/>
      <w:sz w:val="16"/>
      <w:lang w:val="en-US"/>
    </w:rPr>
  </w:style>
  <w:style w:type="paragraph" w:customStyle="1" w:styleId="H1">
    <w:name w:val="H1"/>
    <w:basedOn w:val="Normal"/>
    <w:next w:val="Normal"/>
    <w:rsid w:val="006255FC"/>
    <w:pPr>
      <w:keepNext/>
      <w:spacing w:before="100" w:after="100"/>
      <w:outlineLvl w:val="1"/>
    </w:pPr>
    <w:rPr>
      <w:b/>
      <w:snapToGrid w:val="0"/>
      <w:kern w:val="36"/>
      <w:sz w:val="48"/>
      <w:lang w:val="sv-SE"/>
    </w:rPr>
  </w:style>
  <w:style w:type="paragraph" w:customStyle="1" w:styleId="Figure0">
    <w:name w:val="Figure"/>
    <w:basedOn w:val="Normal"/>
    <w:next w:val="Normal"/>
    <w:rsid w:val="006255FC"/>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6255FC"/>
  </w:style>
  <w:style w:type="paragraph" w:styleId="NormalWeb">
    <w:name w:val="Normal (Web)"/>
    <w:basedOn w:val="Normal"/>
    <w:rsid w:val="006255FC"/>
    <w:pPr>
      <w:spacing w:before="100" w:beforeAutospacing="1" w:after="100" w:afterAutospacing="1"/>
    </w:pPr>
    <w:rPr>
      <w:rFonts w:ascii="Arial Unicode MS" w:eastAsia="Arial Unicode MS" w:hAnsi="Arial Unicode MS" w:cs="Arial Unicode MS"/>
      <w:sz w:val="24"/>
      <w:szCs w:val="24"/>
    </w:rPr>
  </w:style>
  <w:style w:type="paragraph" w:customStyle="1" w:styleId="I1">
    <w:name w:val="I1"/>
    <w:basedOn w:val="List"/>
    <w:rsid w:val="006255FC"/>
  </w:style>
  <w:style w:type="paragraph" w:customStyle="1" w:styleId="I2">
    <w:name w:val="I2"/>
    <w:basedOn w:val="List2"/>
    <w:rsid w:val="006255FC"/>
  </w:style>
  <w:style w:type="paragraph" w:customStyle="1" w:styleId="I3">
    <w:name w:val="I3"/>
    <w:basedOn w:val="List3"/>
    <w:rsid w:val="006255FC"/>
  </w:style>
  <w:style w:type="paragraph" w:customStyle="1" w:styleId="IB3">
    <w:name w:val="IB3"/>
    <w:basedOn w:val="Normal"/>
    <w:rsid w:val="006255FC"/>
    <w:pPr>
      <w:numPr>
        <w:numId w:val="12"/>
      </w:numPr>
      <w:tabs>
        <w:tab w:val="clear" w:pos="927"/>
        <w:tab w:val="left" w:pos="851"/>
      </w:tabs>
      <w:ind w:left="851" w:hanging="567"/>
    </w:pPr>
  </w:style>
  <w:style w:type="paragraph" w:customStyle="1" w:styleId="IB1">
    <w:name w:val="IB1"/>
    <w:basedOn w:val="Normal"/>
    <w:rsid w:val="006255FC"/>
    <w:pPr>
      <w:tabs>
        <w:tab w:val="left" w:pos="284"/>
      </w:tabs>
      <w:ind w:left="284" w:hanging="284"/>
    </w:pPr>
  </w:style>
  <w:style w:type="paragraph" w:customStyle="1" w:styleId="IB2">
    <w:name w:val="IB2"/>
    <w:basedOn w:val="Normal"/>
    <w:rsid w:val="006255FC"/>
    <w:pPr>
      <w:numPr>
        <w:numId w:val="11"/>
      </w:numPr>
      <w:tabs>
        <w:tab w:val="clear" w:pos="644"/>
        <w:tab w:val="left" w:pos="567"/>
      </w:tabs>
      <w:ind w:left="568" w:hanging="284"/>
    </w:pPr>
  </w:style>
  <w:style w:type="paragraph" w:customStyle="1" w:styleId="IBN">
    <w:name w:val="IBN"/>
    <w:basedOn w:val="Normal"/>
    <w:rsid w:val="006255FC"/>
    <w:pPr>
      <w:numPr>
        <w:numId w:val="13"/>
      </w:numPr>
      <w:tabs>
        <w:tab w:val="clear" w:pos="644"/>
        <w:tab w:val="left" w:pos="567"/>
      </w:tabs>
      <w:ind w:left="568" w:hanging="284"/>
    </w:pPr>
  </w:style>
  <w:style w:type="paragraph" w:customStyle="1" w:styleId="IBL">
    <w:name w:val="IBL"/>
    <w:basedOn w:val="Normal"/>
    <w:rsid w:val="006255FC"/>
    <w:pPr>
      <w:numPr>
        <w:numId w:val="14"/>
      </w:numPr>
      <w:tabs>
        <w:tab w:val="clear" w:pos="360"/>
        <w:tab w:val="left" w:pos="284"/>
      </w:tabs>
    </w:pPr>
  </w:style>
  <w:style w:type="paragraph" w:customStyle="1" w:styleId="Normalaftertitle">
    <w:name w:val="Normal after title"/>
    <w:basedOn w:val="Heading1"/>
    <w:next w:val="Normal"/>
    <w:rsid w:val="006255FC"/>
    <w:pPr>
      <w:widowControl w:val="0"/>
      <w:pBdr>
        <w:top w:val="none" w:sz="0" w:space="0" w:color="auto"/>
      </w:pBdr>
      <w:tabs>
        <w:tab w:val="left" w:pos="794"/>
      </w:tabs>
      <w:spacing w:before="313" w:after="0"/>
      <w:ind w:left="567" w:hanging="283"/>
      <w:jc w:val="both"/>
      <w:outlineLvl w:val="9"/>
    </w:pPr>
    <w:rPr>
      <w:rFonts w:ascii="Times" w:hAnsi="Times"/>
      <w:sz w:val="20"/>
      <w:lang w:val="en-US"/>
    </w:rPr>
  </w:style>
  <w:style w:type="paragraph" w:customStyle="1" w:styleId="StyleBefore0pt">
    <w:name w:val="Style Before:  0 pt"/>
    <w:basedOn w:val="Normal"/>
    <w:rsid w:val="006255FC"/>
    <w:pPr>
      <w:overflowPunct/>
      <w:autoSpaceDE/>
      <w:autoSpaceDN/>
      <w:adjustRightInd/>
      <w:spacing w:before="120" w:after="0"/>
      <w:textAlignment w:val="auto"/>
    </w:pPr>
    <w:rPr>
      <w:sz w:val="24"/>
      <w:lang w:val="en-US"/>
    </w:rPr>
  </w:style>
  <w:style w:type="paragraph" w:styleId="ListNumber4">
    <w:name w:val="List Number 4"/>
    <w:basedOn w:val="Normal"/>
    <w:rsid w:val="006255FC"/>
    <w:pPr>
      <w:tabs>
        <w:tab w:val="num" w:pos="1209"/>
      </w:tabs>
      <w:overflowPunct/>
      <w:autoSpaceDE/>
      <w:autoSpaceDN/>
      <w:adjustRightInd/>
      <w:spacing w:after="0"/>
      <w:ind w:left="1209" w:hanging="360"/>
      <w:jc w:val="both"/>
      <w:textAlignment w:val="auto"/>
    </w:pPr>
    <w:rPr>
      <w:rFonts w:ascii="Arial" w:eastAsia="SimSun" w:hAnsi="Arial"/>
      <w:lang w:eastAsia="de-DE"/>
    </w:rPr>
  </w:style>
  <w:style w:type="paragraph" w:customStyle="1" w:styleId="msonormal0">
    <w:name w:val="msonormal"/>
    <w:basedOn w:val="Normal"/>
    <w:rsid w:val="006255FC"/>
    <w:pPr>
      <w:overflowPunct/>
      <w:autoSpaceDE/>
      <w:autoSpaceDN/>
      <w:adjustRightInd/>
      <w:spacing w:before="100" w:beforeAutospacing="1" w:after="100" w:afterAutospacing="1"/>
      <w:textAlignment w:val="auto"/>
    </w:pPr>
    <w:rPr>
      <w:sz w:val="24"/>
      <w:szCs w:val="24"/>
      <w:lang w:eastAsia="en-GB"/>
    </w:rPr>
  </w:style>
  <w:style w:type="character" w:customStyle="1" w:styleId="NOZchn">
    <w:name w:val="NO Zchn"/>
    <w:locked/>
    <w:rsid w:val="006255FC"/>
    <w:rPr>
      <w:lang w:eastAsia="en-US"/>
    </w:rPr>
  </w:style>
  <w:style w:type="paragraph" w:customStyle="1" w:styleId="a0">
    <w:name w:val="表格文本"/>
    <w:basedOn w:val="Normal"/>
    <w:autoRedefine/>
    <w:rsid w:val="006255FC"/>
    <w:pPr>
      <w:widowControl w:val="0"/>
      <w:tabs>
        <w:tab w:val="decimal" w:pos="0"/>
      </w:tabs>
      <w:spacing w:after="0" w:line="0" w:lineRule="atLeast"/>
      <w:textAlignment w:val="auto"/>
    </w:pPr>
    <w:rPr>
      <w:rFonts w:ascii="Arial" w:eastAsia="SimSun" w:hAnsi="Arial"/>
      <w:sz w:val="16"/>
      <w:szCs w:val="16"/>
      <w:lang w:val="en-US" w:eastAsia="zh-CN"/>
    </w:rPr>
  </w:style>
  <w:style w:type="paragraph" w:customStyle="1" w:styleId="paragraph">
    <w:name w:val="paragraph"/>
    <w:basedOn w:val="Normal"/>
    <w:rsid w:val="006255FC"/>
    <w:pPr>
      <w:spacing w:after="0"/>
      <w:textAlignment w:val="auto"/>
    </w:pPr>
    <w:rPr>
      <w:sz w:val="24"/>
      <w:szCs w:val="24"/>
      <w:lang w:val="en-US"/>
    </w:rPr>
  </w:style>
  <w:style w:type="character" w:customStyle="1" w:styleId="spellingerror">
    <w:name w:val="spellingerror"/>
    <w:rsid w:val="006255FC"/>
  </w:style>
  <w:style w:type="character" w:customStyle="1" w:styleId="eop">
    <w:name w:val="eop"/>
    <w:rsid w:val="006255FC"/>
  </w:style>
  <w:style w:type="character" w:customStyle="1" w:styleId="desc">
    <w:name w:val="desc"/>
    <w:rsid w:val="006255FC"/>
  </w:style>
  <w:style w:type="character" w:customStyle="1" w:styleId="hljs-tag">
    <w:name w:val="hljs-tag"/>
    <w:rsid w:val="006255FC"/>
  </w:style>
  <w:style w:type="character" w:customStyle="1" w:styleId="hljs-name">
    <w:name w:val="hljs-name"/>
    <w:rsid w:val="006255FC"/>
  </w:style>
  <w:style w:type="character" w:customStyle="1" w:styleId="hljs-attr">
    <w:name w:val="hljs-attr"/>
    <w:rsid w:val="006255FC"/>
  </w:style>
  <w:style w:type="character" w:customStyle="1" w:styleId="hljs-string">
    <w:name w:val="hljs-string"/>
    <w:rsid w:val="006255FC"/>
  </w:style>
  <w:style w:type="character" w:customStyle="1" w:styleId="TALChar1">
    <w:name w:val="TAL Char1"/>
    <w:rsid w:val="006255FC"/>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7511">
      <w:bodyDiv w:val="1"/>
      <w:marLeft w:val="0"/>
      <w:marRight w:val="0"/>
      <w:marTop w:val="0"/>
      <w:marBottom w:val="0"/>
      <w:divBdr>
        <w:top w:val="none" w:sz="0" w:space="0" w:color="auto"/>
        <w:left w:val="none" w:sz="0" w:space="0" w:color="auto"/>
        <w:bottom w:val="none" w:sz="0" w:space="0" w:color="auto"/>
        <w:right w:val="none" w:sz="0" w:space="0" w:color="auto"/>
      </w:divBdr>
    </w:div>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17177032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532618545">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36375403">
      <w:bodyDiv w:val="1"/>
      <w:marLeft w:val="0"/>
      <w:marRight w:val="0"/>
      <w:marTop w:val="0"/>
      <w:marBottom w:val="0"/>
      <w:divBdr>
        <w:top w:val="none" w:sz="0" w:space="0" w:color="auto"/>
        <w:left w:val="none" w:sz="0" w:space="0" w:color="auto"/>
        <w:bottom w:val="none" w:sz="0" w:space="0" w:color="auto"/>
        <w:right w:val="none" w:sz="0" w:space="0" w:color="auto"/>
      </w:divBdr>
    </w:div>
    <w:div w:id="674234484">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813185789">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972295109">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1476602360">
      <w:bodyDiv w:val="1"/>
      <w:marLeft w:val="0"/>
      <w:marRight w:val="0"/>
      <w:marTop w:val="0"/>
      <w:marBottom w:val="0"/>
      <w:divBdr>
        <w:top w:val="none" w:sz="0" w:space="0" w:color="auto"/>
        <w:left w:val="none" w:sz="0" w:space="0" w:color="auto"/>
        <w:bottom w:val="none" w:sz="0" w:space="0" w:color="auto"/>
        <w:right w:val="none" w:sz="0" w:space="0" w:color="auto"/>
      </w:divBdr>
    </w:div>
    <w:div w:id="1565608200">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426209">
      <w:bodyDiv w:val="1"/>
      <w:marLeft w:val="0"/>
      <w:marRight w:val="0"/>
      <w:marTop w:val="0"/>
      <w:marBottom w:val="0"/>
      <w:divBdr>
        <w:top w:val="none" w:sz="0" w:space="0" w:color="auto"/>
        <w:left w:val="none" w:sz="0" w:space="0" w:color="auto"/>
        <w:bottom w:val="none" w:sz="0" w:space="0" w:color="auto"/>
        <w:right w:val="none" w:sz="0" w:space="0" w:color="auto"/>
      </w:divBdr>
    </w:div>
    <w:div w:id="20916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7</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2021-06-28T10:55:00Z</dcterms:created>
  <dcterms:modified xsi:type="dcterms:W3CDTF">2022-05-11T09:57:00Z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%%28.532%Rel-16%0148%28.532%Rel-16%0149%28.532%Rel-16%0150%28.532%Rel-16%0152%28.532%Rel-16%0153%28.532%Rel-16%0154%28.532%Rel-16%0155%28.532%Rel-16%0156%28.532%Rel-16%0157%28.532%Rel-16%0158%28.532%Rel-16%0160%28.532%Rel-16%0161%28.532%Rel-16%0162%28.532</vt:lpwstr>
  </property>
  <property fmtid="{D5CDD505-2E9C-101B-9397-08002B2CF9AE}" pid="7" name="MCCCRsImpl6">
    <vt:lpwstr>%Rel-16%0164%</vt:lpwstr>
  </property>
</Properties>
</file>