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1592D" w14:textId="36C993B5" w:rsidR="00936EE4" w:rsidRPr="00F25496" w:rsidRDefault="00936EE4" w:rsidP="00936EE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E5041A">
        <w:rPr>
          <w:b/>
          <w:noProof/>
          <w:sz w:val="24"/>
        </w:rPr>
        <w:t>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</w:t>
      </w:r>
      <w:r w:rsidR="007549AF">
        <w:rPr>
          <w:b/>
          <w:i/>
          <w:noProof/>
          <w:sz w:val="28"/>
          <w:lang w:eastAsia="zh-CN"/>
        </w:rPr>
        <w:t>223344</w:t>
      </w:r>
    </w:p>
    <w:p w14:paraId="4F58A4D1" w14:textId="0260B669" w:rsidR="00EE33A2" w:rsidRPr="00936EE4" w:rsidRDefault="00936EE4" w:rsidP="00936EE4">
      <w:pPr>
        <w:pStyle w:val="CRCoverPage"/>
        <w:outlineLvl w:val="0"/>
        <w:rPr>
          <w:b/>
          <w:bCs/>
          <w:noProof/>
          <w:sz w:val="24"/>
        </w:rPr>
      </w:pPr>
      <w:r w:rsidRPr="00936EE4">
        <w:rPr>
          <w:b/>
          <w:bCs/>
          <w:sz w:val="24"/>
        </w:rPr>
        <w:t xml:space="preserve">e-meeting, </w:t>
      </w:r>
      <w:r w:rsidR="00A27398">
        <w:rPr>
          <w:b/>
          <w:bCs/>
          <w:sz w:val="24"/>
        </w:rPr>
        <w:t>9</w:t>
      </w:r>
      <w:r w:rsidRPr="00936EE4">
        <w:rPr>
          <w:b/>
          <w:bCs/>
          <w:sz w:val="24"/>
        </w:rPr>
        <w:t>-</w:t>
      </w:r>
      <w:r w:rsidR="00607B24">
        <w:rPr>
          <w:b/>
          <w:bCs/>
          <w:sz w:val="24"/>
        </w:rPr>
        <w:t>1</w:t>
      </w:r>
      <w:r w:rsidR="00A27398">
        <w:rPr>
          <w:b/>
          <w:bCs/>
          <w:sz w:val="24"/>
        </w:rPr>
        <w:t>7</w:t>
      </w:r>
      <w:r w:rsidRPr="00936EE4">
        <w:rPr>
          <w:b/>
          <w:bCs/>
          <w:sz w:val="24"/>
        </w:rPr>
        <w:t xml:space="preserve"> </w:t>
      </w:r>
      <w:r w:rsidR="00A27398">
        <w:rPr>
          <w:b/>
          <w:bCs/>
          <w:sz w:val="24"/>
        </w:rPr>
        <w:t>May</w:t>
      </w:r>
      <w:r w:rsidRPr="00936EE4">
        <w:rPr>
          <w:b/>
          <w:bCs/>
          <w:sz w:val="24"/>
        </w:rPr>
        <w:t xml:space="preserve"> 2022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57C0E854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07697F">
        <w:rPr>
          <w:rFonts w:ascii="Arial" w:hAnsi="Arial"/>
          <w:b/>
          <w:lang w:val="en-US"/>
        </w:rPr>
        <w:t>China Mobile</w:t>
      </w:r>
    </w:p>
    <w:p w14:paraId="7C9F0994" w14:textId="518CB451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2315D8">
        <w:rPr>
          <w:rFonts w:ascii="Arial" w:hAnsi="Arial" w:cs="Arial"/>
          <w:b/>
        </w:rPr>
        <w:t xml:space="preserve">Add </w:t>
      </w:r>
      <w:r w:rsidR="0071614B">
        <w:rPr>
          <w:rFonts w:ascii="Arial" w:hAnsi="Arial" w:cs="Arial" w:hint="eastAsia"/>
          <w:b/>
          <w:lang w:eastAsia="zh-CN"/>
        </w:rPr>
        <w:t>use</w:t>
      </w:r>
      <w:r w:rsidR="0071614B">
        <w:rPr>
          <w:rFonts w:ascii="Arial" w:hAnsi="Arial" w:cs="Arial"/>
          <w:b/>
          <w:lang w:eastAsia="zh-CN"/>
        </w:rPr>
        <w:t xml:space="preserve"> </w:t>
      </w:r>
      <w:r w:rsidR="0071614B">
        <w:rPr>
          <w:rFonts w:ascii="Arial" w:hAnsi="Arial" w:cs="Arial" w:hint="eastAsia"/>
          <w:b/>
          <w:lang w:eastAsia="zh-CN"/>
        </w:rPr>
        <w:t>case</w:t>
      </w:r>
      <w:r w:rsidR="00A91D3C">
        <w:rPr>
          <w:rFonts w:ascii="Arial" w:hAnsi="Arial" w:cs="Arial"/>
          <w:b/>
          <w:lang w:eastAsia="zh-CN"/>
        </w:rPr>
        <w:t>5</w:t>
      </w:r>
      <w:r w:rsidR="0071614B">
        <w:rPr>
          <w:rFonts w:ascii="Arial" w:hAnsi="Arial" w:cs="Arial"/>
          <w:b/>
          <w:lang w:eastAsia="zh-CN"/>
        </w:rPr>
        <w:t xml:space="preserve"> </w:t>
      </w:r>
      <w:r w:rsidR="00A27398">
        <w:rPr>
          <w:rFonts w:ascii="Arial" w:hAnsi="Arial" w:cs="Arial"/>
          <w:b/>
          <w:lang w:eastAsia="zh-CN"/>
        </w:rPr>
        <w:t xml:space="preserve">for </w:t>
      </w:r>
      <w:r w:rsidR="00BF4D18">
        <w:rPr>
          <w:rFonts w:ascii="Arial" w:hAnsi="Arial" w:cs="Arial"/>
          <w:b/>
          <w:lang w:eastAsia="zh-CN"/>
        </w:rPr>
        <w:t xml:space="preserve">5G VN </w:t>
      </w:r>
      <w:r w:rsidR="00B61DD4">
        <w:rPr>
          <w:rFonts w:ascii="Arial" w:hAnsi="Arial" w:cs="Arial"/>
          <w:b/>
          <w:lang w:eastAsia="zh-CN"/>
        </w:rPr>
        <w:t xml:space="preserve">group </w:t>
      </w:r>
      <w:r w:rsidR="002D309A" w:rsidRPr="002D309A">
        <w:rPr>
          <w:rFonts w:ascii="Arial" w:hAnsi="Arial" w:cs="Arial"/>
          <w:b/>
          <w:lang w:eastAsia="zh-CN"/>
        </w:rPr>
        <w:t>end-to-end network KPIS</w:t>
      </w:r>
      <w:r w:rsidR="00A27398" w:rsidRPr="002D309A">
        <w:rPr>
          <w:rFonts w:ascii="Arial" w:hAnsi="Arial" w:cs="Arial"/>
          <w:b/>
          <w:lang w:eastAsia="zh-CN"/>
        </w:rPr>
        <w:t xml:space="preserve"> </w:t>
      </w:r>
      <w:r w:rsidR="00A27398" w:rsidRPr="00A27398">
        <w:rPr>
          <w:rFonts w:ascii="Arial" w:hAnsi="Arial" w:cs="Arial"/>
          <w:b/>
          <w:lang w:eastAsia="zh-CN"/>
        </w:rPr>
        <w:t xml:space="preserve">management </w:t>
      </w:r>
      <w:r w:rsidR="00607B24">
        <w:rPr>
          <w:rFonts w:ascii="Arial" w:hAnsi="Arial" w:cs="Arial"/>
          <w:b/>
        </w:rPr>
        <w:t xml:space="preserve">of </w:t>
      </w:r>
      <w:r w:rsidR="0007697F" w:rsidRPr="0007697F">
        <w:rPr>
          <w:rFonts w:ascii="Arial" w:hAnsi="Arial" w:cs="Arial"/>
          <w:b/>
        </w:rPr>
        <w:t>FS_5GLAN_Mgt</w:t>
      </w:r>
    </w:p>
    <w:p w14:paraId="7C3F786F" w14:textId="47273745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2315D8">
        <w:rPr>
          <w:rFonts w:ascii="Arial" w:hAnsi="Arial"/>
          <w:b/>
          <w:lang w:eastAsia="zh-CN"/>
        </w:rPr>
        <w:t>Approval</w:t>
      </w:r>
    </w:p>
    <w:p w14:paraId="29FC3C54" w14:textId="2FCB3ADC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1A4A8D">
        <w:rPr>
          <w:rFonts w:ascii="Arial" w:hAnsi="Arial"/>
          <w:b/>
        </w:rPr>
        <w:t>6</w:t>
      </w:r>
      <w:r w:rsidR="005E209F">
        <w:rPr>
          <w:rFonts w:ascii="Arial" w:hAnsi="Arial"/>
          <w:b/>
        </w:rPr>
        <w:t>.</w:t>
      </w:r>
      <w:r w:rsidR="001A4A8D">
        <w:rPr>
          <w:rFonts w:ascii="Arial" w:hAnsi="Arial"/>
          <w:b/>
        </w:rPr>
        <w:t>5.</w:t>
      </w:r>
      <w:r w:rsidR="00175E61">
        <w:rPr>
          <w:rFonts w:ascii="Arial" w:hAnsi="Arial"/>
          <w:b/>
        </w:rPr>
        <w:t>11</w:t>
      </w:r>
    </w:p>
    <w:p w14:paraId="4CA31BAF" w14:textId="1F18AE80" w:rsidR="00C022E3" w:rsidRDefault="00C022E3" w:rsidP="00607B24">
      <w:pPr>
        <w:pStyle w:val="1"/>
        <w:numPr>
          <w:ilvl w:val="0"/>
          <w:numId w:val="20"/>
        </w:numPr>
      </w:pPr>
      <w:r>
        <w:t>Decision/action requested</w:t>
      </w:r>
    </w:p>
    <w:p w14:paraId="1587AE61" w14:textId="19CA5233" w:rsidR="00702BCC" w:rsidRDefault="00702BCC" w:rsidP="00702B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</w:t>
      </w:r>
      <w:r w:rsidR="00633A02">
        <w:rPr>
          <w:b/>
          <w:i/>
        </w:rPr>
        <w:t xml:space="preserve"> discuss and</w:t>
      </w:r>
      <w:r>
        <w:rPr>
          <w:b/>
          <w:i/>
        </w:rPr>
        <w:t xml:space="preserve"> </w:t>
      </w:r>
      <w:r w:rsidRPr="00F4078D">
        <w:rPr>
          <w:b/>
          <w:i/>
        </w:rPr>
        <w:t xml:space="preserve">endorse the </w:t>
      </w:r>
      <w:r>
        <w:rPr>
          <w:b/>
          <w:i/>
        </w:rPr>
        <w:t xml:space="preserve">proposal in section </w:t>
      </w:r>
      <w:r w:rsidR="00A27398">
        <w:rPr>
          <w:b/>
          <w:i/>
        </w:rPr>
        <w:t>4</w:t>
      </w:r>
    </w:p>
    <w:p w14:paraId="293F13BB" w14:textId="1FB0D845" w:rsidR="00702BCC" w:rsidRDefault="00702BCC" w:rsidP="00702BCC">
      <w:pPr>
        <w:pStyle w:val="1"/>
      </w:pPr>
      <w:r>
        <w:t>2</w:t>
      </w:r>
      <w:r>
        <w:tab/>
        <w:t>References</w:t>
      </w:r>
    </w:p>
    <w:p w14:paraId="44735370" w14:textId="2BFBBAB4" w:rsidR="0071614B" w:rsidRPr="00BF2F6C" w:rsidRDefault="0007697F" w:rsidP="00A91D3C">
      <w:pPr>
        <w:pStyle w:val="Reference"/>
        <w:jc w:val="both"/>
      </w:pPr>
      <w:r>
        <w:t>[1]</w:t>
      </w:r>
      <w:r>
        <w:tab/>
        <w:t>SP-220324 "</w:t>
      </w:r>
      <w:r w:rsidRPr="00597C50">
        <w:t xml:space="preserve"> New Study on Management Aspects of 5GLAN </w:t>
      </w:r>
      <w:r>
        <w:t>"</w:t>
      </w:r>
    </w:p>
    <w:p w14:paraId="1754D91D" w14:textId="77777777" w:rsidR="0071614B" w:rsidRDefault="0071614B" w:rsidP="0071614B">
      <w:pPr>
        <w:pStyle w:val="1"/>
      </w:pPr>
      <w:r>
        <w:t>3</w:t>
      </w:r>
      <w:r>
        <w:tab/>
        <w:t>Rationale</w:t>
      </w:r>
    </w:p>
    <w:p w14:paraId="2D19F6D1" w14:textId="69D0067A" w:rsidR="0071614B" w:rsidRDefault="0071614B" w:rsidP="0071614B">
      <w:pPr>
        <w:spacing w:after="0"/>
        <w:jc w:val="both"/>
        <w:rPr>
          <w:lang w:val="en-US"/>
        </w:rPr>
      </w:pPr>
      <w:r>
        <w:t xml:space="preserve">This contribution proposes to add </w:t>
      </w:r>
      <w:r>
        <w:rPr>
          <w:rFonts w:hint="eastAsia"/>
          <w:lang w:eastAsia="zh-CN"/>
        </w:rPr>
        <w:t>usecase</w:t>
      </w:r>
      <w:r>
        <w:t xml:space="preserve"> for TR 28.833</w:t>
      </w:r>
      <w:r>
        <w:rPr>
          <w:lang w:val="en-US"/>
        </w:rPr>
        <w:t>.</w:t>
      </w:r>
    </w:p>
    <w:p w14:paraId="581E7C20" w14:textId="77777777" w:rsidR="0071614B" w:rsidRDefault="0071614B" w:rsidP="0071614B">
      <w:pPr>
        <w:spacing w:after="0"/>
        <w:jc w:val="both"/>
      </w:pPr>
    </w:p>
    <w:p w14:paraId="248CCD6A" w14:textId="77777777" w:rsidR="0071614B" w:rsidRDefault="0071614B" w:rsidP="0071614B">
      <w:pPr>
        <w:pStyle w:val="1"/>
      </w:pPr>
      <w:r>
        <w:t>4</w:t>
      </w:r>
      <w:r>
        <w:tab/>
        <w:t>Detailed proposal</w:t>
      </w:r>
    </w:p>
    <w:p w14:paraId="4E329FFB" w14:textId="3AFC9ADB" w:rsidR="0071614B" w:rsidRPr="0071614B" w:rsidRDefault="0071614B" w:rsidP="0071614B">
      <w:pPr>
        <w:rPr>
          <w:lang w:eastAsia="zh-CN"/>
        </w:rPr>
      </w:pPr>
      <w:r>
        <w:t>It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</w:t>
      </w:r>
      <w:r>
        <w:rPr>
          <w:lang w:eastAsia="zh-CN"/>
        </w:rPr>
        <w:t>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FA1ECD" w14:paraId="14EE70C1" w14:textId="77777777" w:rsidTr="00227367">
        <w:tc>
          <w:tcPr>
            <w:tcW w:w="9521" w:type="dxa"/>
            <w:shd w:val="clear" w:color="auto" w:fill="FFFFCC"/>
            <w:vAlign w:val="center"/>
          </w:tcPr>
          <w:p w14:paraId="474AA024" w14:textId="77777777" w:rsidR="00FA1ECD" w:rsidRDefault="00FA1ECD" w:rsidP="0022736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577809B7" w14:textId="77777777" w:rsidR="00BF4D18" w:rsidRPr="001978C7" w:rsidRDefault="00BF4D18" w:rsidP="00BF4D18"/>
    <w:p w14:paraId="33199151" w14:textId="77777777" w:rsidR="00BF4D18" w:rsidRDefault="00BF4D18" w:rsidP="00BF4D18">
      <w:pPr>
        <w:pStyle w:val="1"/>
      </w:pPr>
      <w:bookmarkStart w:id="0" w:name="_Toc100824549"/>
      <w:r>
        <w:rPr>
          <w:lang w:val="en-US"/>
        </w:rPr>
        <w:t>5</w:t>
      </w:r>
      <w:r>
        <w:tab/>
        <w:t>Use cases</w:t>
      </w:r>
      <w:r>
        <w:rPr>
          <w:rFonts w:hint="eastAsia"/>
        </w:rPr>
        <w:t xml:space="preserve"> and potential </w:t>
      </w:r>
      <w:r>
        <w:t>requirements</w:t>
      </w:r>
      <w:bookmarkEnd w:id="0"/>
    </w:p>
    <w:p w14:paraId="76E8901D" w14:textId="7C9EEECE" w:rsidR="00BF4D18" w:rsidDel="00DD4F81" w:rsidRDefault="00BF4D18" w:rsidP="00BF4D18">
      <w:pPr>
        <w:rPr>
          <w:del w:id="1" w:author="huyushuang@hq.cmcc" w:date="2022-05-11T15:24:00Z"/>
        </w:rPr>
      </w:pPr>
      <w:bookmarkStart w:id="2" w:name="_GoBack"/>
      <w:bookmarkEnd w:id="2"/>
      <w:del w:id="3" w:author="huyushuang@hq.cmcc" w:date="2022-05-11T15:24:00Z">
        <w:r w:rsidDel="00DD4F81">
          <w:rPr>
            <w:rFonts w:hint="eastAsia"/>
            <w:i/>
            <w:iCs/>
            <w:color w:val="FF0000"/>
          </w:rPr>
          <w:delText>Editor's note: this clause will contain the key issues and potential solutions</w:delText>
        </w:r>
        <w:r w:rsidDel="00DD4F81">
          <w:rPr>
            <w:i/>
            <w:iCs/>
            <w:color w:val="FF0000"/>
            <w:lang w:val="en-US"/>
          </w:rPr>
          <w:delText xml:space="preserve"> for </w:delText>
        </w:r>
        <w:r w:rsidDel="00DD4F81">
          <w:rPr>
            <w:i/>
            <w:iCs/>
            <w:color w:val="FF0000"/>
          </w:rPr>
          <w:delText>management aspect of 5GLAN</w:delText>
        </w:r>
        <w:r w:rsidDel="00DD4F81">
          <w:rPr>
            <w:rFonts w:hint="eastAsia"/>
            <w:i/>
            <w:iCs/>
            <w:color w:val="FF0000"/>
          </w:rPr>
          <w:delText>.</w:delText>
        </w:r>
      </w:del>
    </w:p>
    <w:p w14:paraId="3F0DA2CB" w14:textId="47051D12" w:rsidR="00A91D3C" w:rsidRDefault="00A91D3C" w:rsidP="00A91D3C">
      <w:pPr>
        <w:pStyle w:val="2"/>
        <w:rPr>
          <w:ins w:id="4" w:author="huyushuang@hq.cmcc" w:date="2022-04-29T11:45:00Z"/>
        </w:rPr>
      </w:pPr>
      <w:bookmarkStart w:id="5" w:name="_Toc100824550"/>
      <w:ins w:id="6" w:author="huyushuang@hq.cmcc" w:date="2022-04-29T11:45:00Z">
        <w:r>
          <w:t>5.X</w:t>
        </w:r>
        <w:r>
          <w:tab/>
          <w:t xml:space="preserve">Use case </w:t>
        </w:r>
        <w:r w:rsidRPr="00BF4D18">
          <w:t xml:space="preserve">for 5G VN </w:t>
        </w:r>
        <w:r>
          <w:t xml:space="preserve">group </w:t>
        </w:r>
        <w:r w:rsidRPr="002D309A">
          <w:rPr>
            <w:lang w:eastAsia="zh-CN"/>
          </w:rPr>
          <w:t>end-to-end network KPIS</w:t>
        </w:r>
        <w:r>
          <w:rPr>
            <w:lang w:eastAsia="zh-CN"/>
          </w:rPr>
          <w:t xml:space="preserve"> </w:t>
        </w:r>
        <w:r w:rsidRPr="00BF4D18">
          <w:t>m anagement</w:t>
        </w:r>
        <w:bookmarkEnd w:id="5"/>
      </w:ins>
    </w:p>
    <w:p w14:paraId="092B08E3" w14:textId="484FDBBA" w:rsidR="00A91D3C" w:rsidRDefault="00A91D3C" w:rsidP="00A91D3C">
      <w:pPr>
        <w:pStyle w:val="3"/>
        <w:rPr>
          <w:ins w:id="7" w:author="huyushuang@hq.cmcc" w:date="2022-04-29T11:45:00Z"/>
        </w:rPr>
      </w:pPr>
      <w:bookmarkStart w:id="8" w:name="_Toc100824551"/>
      <w:ins w:id="9" w:author="huyushuang@hq.cmcc" w:date="2022-04-29T11:45:00Z">
        <w:r>
          <w:t>5.</w:t>
        </w:r>
      </w:ins>
      <w:ins w:id="10" w:author="huyushuang@hq.cmcc" w:date="2022-04-29T11:46:00Z">
        <w:r>
          <w:t>X</w:t>
        </w:r>
      </w:ins>
      <w:ins w:id="11" w:author="huyushuang@hq.cmcc" w:date="2022-04-29T11:45:00Z">
        <w:r>
          <w:t>.1</w:t>
        </w:r>
        <w:r>
          <w:tab/>
          <w:t>Description</w:t>
        </w:r>
        <w:bookmarkEnd w:id="8"/>
      </w:ins>
    </w:p>
    <w:p w14:paraId="53009659" w14:textId="77777777" w:rsidR="00A91D3C" w:rsidRDefault="00A91D3C" w:rsidP="00A91D3C">
      <w:pPr>
        <w:rPr>
          <w:ins w:id="12" w:author="huyushuang@hq.cmcc" w:date="2022-04-29T11:45:00Z"/>
          <w:lang w:eastAsia="zh-CN"/>
        </w:rPr>
      </w:pPr>
      <w:bookmarkStart w:id="13" w:name="_Toc100824552"/>
      <w:ins w:id="14" w:author="huyushuang@hq.cmcc" w:date="2022-04-29T11:45:00Z">
        <w:r>
          <w:rPr>
            <w:lang w:eastAsia="zh-CN"/>
          </w:rPr>
          <w:t>It is necessary to evaluate</w:t>
        </w:r>
        <w:r w:rsidRPr="002D309A">
          <w:rPr>
            <w:lang w:eastAsia="zh-CN"/>
          </w:rPr>
          <w:t xml:space="preserve"> the end-to-end network KPIS in </w:t>
        </w:r>
        <w:r>
          <w:rPr>
            <w:lang w:eastAsia="zh-CN"/>
          </w:rPr>
          <w:t xml:space="preserve">5G </w:t>
        </w:r>
        <w:r w:rsidRPr="002D309A">
          <w:rPr>
            <w:lang w:eastAsia="zh-CN"/>
          </w:rPr>
          <w:t xml:space="preserve">VN group level to evaluate the </w:t>
        </w:r>
        <w:r>
          <w:rPr>
            <w:lang w:eastAsia="zh-CN"/>
          </w:rPr>
          <w:t xml:space="preserve">performance of </w:t>
        </w:r>
        <w:r>
          <w:t>5G LAN-type services for provided</w:t>
        </w:r>
        <w:r w:rsidRPr="002D309A">
          <w:rPr>
            <w:lang w:eastAsia="zh-CN"/>
          </w:rPr>
          <w:t xml:space="preserve"> consistence of group UE experience</w:t>
        </w:r>
        <w:r>
          <w:rPr>
            <w:rFonts w:hint="eastAsia"/>
            <w:lang w:eastAsia="zh-CN"/>
          </w:rPr>
          <w:t>.</w:t>
        </w:r>
        <w:r>
          <w:rPr>
            <w:lang w:eastAsia="zh-CN"/>
          </w:rPr>
          <w:t xml:space="preserve"> </w:t>
        </w:r>
      </w:ins>
    </w:p>
    <w:p w14:paraId="5894C2C6" w14:textId="77777777" w:rsidR="00A91D3C" w:rsidRDefault="00A91D3C" w:rsidP="00A91D3C">
      <w:pPr>
        <w:rPr>
          <w:ins w:id="15" w:author="huyushuang@hq.cmcc" w:date="2022-04-29T11:45:00Z"/>
        </w:rPr>
      </w:pPr>
      <w:ins w:id="16" w:author="huyushuang@hq.cmcc" w:date="2022-04-29T11:45:00Z">
        <w:r>
          <w:rPr>
            <w:lang w:eastAsia="zh-CN"/>
          </w:rPr>
          <w:t xml:space="preserve">The KPIs as followed can be </w:t>
        </w:r>
        <w:r w:rsidRPr="00544065">
          <w:rPr>
            <w:lang w:eastAsia="zh-CN"/>
          </w:rPr>
          <w:t xml:space="preserve">used to describe </w:t>
        </w:r>
        <w:r>
          <w:rPr>
            <w:lang w:eastAsia="zh-CN"/>
          </w:rPr>
          <w:t xml:space="preserve">some </w:t>
        </w:r>
        <w:r w:rsidRPr="00544065">
          <w:rPr>
            <w:lang w:eastAsia="zh-CN"/>
          </w:rPr>
          <w:t>performance requirement</w:t>
        </w:r>
        <w:r>
          <w:rPr>
            <w:lang w:eastAsia="zh-CN"/>
          </w:rPr>
          <w:t xml:space="preserve"> for </w:t>
        </w:r>
        <w:r>
          <w:t>5G LAN-type service</w:t>
        </w:r>
        <w:r>
          <w:rPr>
            <w:rFonts w:hint="eastAsia"/>
            <w:lang w:eastAsia="zh-CN"/>
          </w:rPr>
          <w:t>s,</w:t>
        </w:r>
        <w:r>
          <w:t xml:space="preserve"> </w:t>
        </w:r>
        <w:r>
          <w:rPr>
            <w:lang w:eastAsia="zh-CN"/>
          </w:rPr>
          <w:t>for</w:t>
        </w:r>
        <w:r>
          <w:t xml:space="preserve"> </w:t>
        </w:r>
        <w:r>
          <w:rPr>
            <w:rFonts w:hint="eastAsia"/>
            <w:lang w:eastAsia="zh-CN"/>
          </w:rPr>
          <w:t>examples</w:t>
        </w:r>
        <w:r>
          <w:t xml:space="preserve">: </w:t>
        </w:r>
      </w:ins>
    </w:p>
    <w:p w14:paraId="5E011C17" w14:textId="77777777" w:rsidR="00A91D3C" w:rsidRDefault="00A91D3C" w:rsidP="00A91D3C">
      <w:pPr>
        <w:pStyle w:val="af1"/>
        <w:numPr>
          <w:ilvl w:val="0"/>
          <w:numId w:val="27"/>
        </w:numPr>
        <w:rPr>
          <w:ins w:id="17" w:author="huyushuang@hq.cmcc" w:date="2022-04-29T11:45:00Z"/>
          <w:lang w:eastAsia="zh-CN"/>
        </w:rPr>
      </w:pPr>
      <w:ins w:id="18" w:author="huyushuang@hq.cmcc" w:date="2022-04-29T11:45:00Z">
        <w:r>
          <w:rPr>
            <w:lang w:eastAsia="zh-CN"/>
          </w:rPr>
          <w:t xml:space="preserve">The 5G </w:t>
        </w:r>
        <w:r w:rsidRPr="00504543">
          <w:rPr>
            <w:lang w:eastAsia="zh-CN"/>
          </w:rPr>
          <w:t>VN group status</w:t>
        </w:r>
        <w:r>
          <w:rPr>
            <w:lang w:eastAsia="zh-CN"/>
          </w:rPr>
          <w:t xml:space="preserve"> can be calculated by </w:t>
        </w:r>
        <w:r w:rsidRPr="00504543">
          <w:rPr>
            <w:lang w:eastAsia="zh-CN"/>
          </w:rPr>
          <w:t xml:space="preserve">group </w:t>
        </w:r>
        <w:r>
          <w:rPr>
            <w:lang w:eastAsia="zh-CN"/>
          </w:rPr>
          <w:t xml:space="preserve">member </w:t>
        </w:r>
        <w:r w:rsidRPr="00504543">
          <w:rPr>
            <w:lang w:eastAsia="zh-CN"/>
          </w:rPr>
          <w:t>registration</w:t>
        </w:r>
        <w:r>
          <w:rPr>
            <w:lang w:eastAsia="zh-CN"/>
          </w:rPr>
          <w:t>/</w:t>
        </w:r>
        <w:r>
          <w:rPr>
            <w:rFonts w:hint="eastAsia"/>
            <w:lang w:eastAsia="zh-CN"/>
          </w:rPr>
          <w:t>de-</w:t>
        </w:r>
        <w:r w:rsidRPr="00504543">
          <w:rPr>
            <w:lang w:eastAsia="zh-CN"/>
          </w:rPr>
          <w:t>registration</w:t>
        </w:r>
        <w:r>
          <w:rPr>
            <w:lang w:eastAsia="zh-CN"/>
          </w:rPr>
          <w:t xml:space="preserve"> success rate of 5G VN group. </w:t>
        </w:r>
      </w:ins>
    </w:p>
    <w:p w14:paraId="6B9F895A" w14:textId="77777777" w:rsidR="00A91D3C" w:rsidRDefault="00A91D3C" w:rsidP="00A91D3C">
      <w:pPr>
        <w:pStyle w:val="af1"/>
        <w:numPr>
          <w:ilvl w:val="0"/>
          <w:numId w:val="27"/>
        </w:numPr>
        <w:rPr>
          <w:ins w:id="19" w:author="huyushuang@hq.cmcc" w:date="2022-04-29T11:45:00Z"/>
          <w:lang w:eastAsia="zh-CN"/>
        </w:rPr>
      </w:pPr>
      <w:ins w:id="20" w:author="huyushuang@hq.cmcc" w:date="2022-04-29T11:45:00Z">
        <w:r w:rsidRPr="00327F3A">
          <w:rPr>
            <w:lang w:eastAsia="zh-CN"/>
          </w:rPr>
          <w:t xml:space="preserve">The duration of 5G VN group communication can be counted by the sum of duration of individual PDU sessions within the 5G VN group communication. </w:t>
        </w:r>
      </w:ins>
    </w:p>
    <w:p w14:paraId="62652A38" w14:textId="77777777" w:rsidR="00A91D3C" w:rsidRDefault="00A91D3C" w:rsidP="00A91D3C">
      <w:pPr>
        <w:pStyle w:val="af1"/>
        <w:numPr>
          <w:ilvl w:val="0"/>
          <w:numId w:val="27"/>
        </w:numPr>
        <w:rPr>
          <w:ins w:id="21" w:author="huyushuang@hq.cmcc" w:date="2022-04-29T11:45:00Z"/>
          <w:lang w:eastAsia="zh-CN"/>
        </w:rPr>
      </w:pPr>
      <w:ins w:id="22" w:author="huyushuang@hq.cmcc" w:date="2022-04-29T11:45:00Z">
        <w:r w:rsidRPr="00327F3A">
          <w:rPr>
            <w:lang w:eastAsia="zh-CN"/>
          </w:rPr>
          <w:t xml:space="preserve">The 5G VN group communication could be identified by DNN/S-NSSAI by the SMF. </w:t>
        </w:r>
      </w:ins>
    </w:p>
    <w:p w14:paraId="5E118F2B" w14:textId="0F08FC9A" w:rsidR="00A91D3C" w:rsidRDefault="00A91D3C" w:rsidP="00A91D3C">
      <w:pPr>
        <w:pStyle w:val="3"/>
        <w:ind w:left="0" w:firstLine="0"/>
        <w:rPr>
          <w:ins w:id="23" w:author="huyushuang@hq.cmcc" w:date="2022-04-29T11:45:00Z"/>
        </w:rPr>
      </w:pPr>
      <w:ins w:id="24" w:author="huyushuang@hq.cmcc" w:date="2022-04-29T11:45:00Z">
        <w:r>
          <w:t>5.</w:t>
        </w:r>
      </w:ins>
      <w:ins w:id="25" w:author="huyushuang@hq.cmcc" w:date="2022-04-29T11:46:00Z">
        <w:r>
          <w:t>X</w:t>
        </w:r>
      </w:ins>
      <w:ins w:id="26" w:author="huyushuang@hq.cmcc" w:date="2022-04-29T11:45:00Z">
        <w:r>
          <w:t>.2</w:t>
        </w:r>
        <w:r>
          <w:tab/>
          <w:t>Potential requirements</w:t>
        </w:r>
        <w:bookmarkEnd w:id="13"/>
      </w:ins>
    </w:p>
    <w:p w14:paraId="62AE42E1" w14:textId="77777777" w:rsidR="00A91D3C" w:rsidRDefault="00A91D3C" w:rsidP="00A91D3C">
      <w:pPr>
        <w:rPr>
          <w:ins w:id="27" w:author="huyushuang@hq.cmcc" w:date="2022-04-29T11:45:00Z"/>
          <w:color w:val="000000"/>
          <w:lang w:eastAsia="ko-KR"/>
        </w:rPr>
      </w:pPr>
      <w:ins w:id="28" w:author="huyushuang@hq.cmcc" w:date="2022-04-29T11:45:00Z">
        <w:r>
          <w:rPr>
            <w:rFonts w:eastAsia="微软雅黑"/>
            <w:b/>
          </w:rPr>
          <w:t>REQ-LAN-KPIs</w:t>
        </w:r>
        <w:r>
          <w:rPr>
            <w:rFonts w:eastAsia="微软雅黑"/>
            <w:b/>
            <w:lang w:eastAsia="zh-CN"/>
          </w:rPr>
          <w:t>-</w:t>
        </w:r>
        <w:r w:rsidRPr="005C4D6E">
          <w:rPr>
            <w:rFonts w:eastAsia="微软雅黑"/>
            <w:b/>
          </w:rPr>
          <w:t>01</w:t>
        </w:r>
        <w:r w:rsidRPr="005C4D6E">
          <w:rPr>
            <w:rFonts w:eastAsia="微软雅黑"/>
            <w:kern w:val="2"/>
            <w:szCs w:val="18"/>
            <w:lang w:eastAsia="zh-CN" w:bidi="ar-KW"/>
          </w:rPr>
          <w:t xml:space="preserve"> The 3GPP management system </w:t>
        </w:r>
        <w:r>
          <w:rPr>
            <w:rFonts w:eastAsia="微软雅黑" w:hint="eastAsia"/>
            <w:kern w:val="2"/>
            <w:szCs w:val="18"/>
            <w:lang w:eastAsia="zh-CN" w:bidi="ar-KW"/>
          </w:rPr>
          <w:t>should</w:t>
        </w:r>
        <w:r w:rsidRPr="005C4D6E">
          <w:rPr>
            <w:rFonts w:eastAsia="微软雅黑"/>
            <w:kern w:val="2"/>
            <w:szCs w:val="18"/>
            <w:lang w:eastAsia="zh-CN" w:bidi="ar-KW"/>
          </w:rPr>
          <w:t xml:space="preserve"> have the capability to</w:t>
        </w:r>
        <w:r>
          <w:rPr>
            <w:rFonts w:eastAsia="微软雅黑"/>
            <w:kern w:val="2"/>
            <w:szCs w:val="18"/>
            <w:lang w:eastAsia="zh-CN" w:bidi="ar-KW"/>
          </w:rPr>
          <w:t xml:space="preserve"> measure</w:t>
        </w:r>
        <w:r w:rsidRPr="002D309A">
          <w:rPr>
            <w:lang w:eastAsia="zh-CN"/>
          </w:rPr>
          <w:t xml:space="preserve"> end-to-end network KPIS in </w:t>
        </w:r>
        <w:r>
          <w:rPr>
            <w:lang w:eastAsia="zh-CN"/>
          </w:rPr>
          <w:t>5</w:t>
        </w:r>
        <w:r>
          <w:rPr>
            <w:rFonts w:hint="eastAsia"/>
            <w:lang w:eastAsia="zh-CN"/>
          </w:rPr>
          <w:t>G</w:t>
        </w:r>
        <w:r>
          <w:rPr>
            <w:lang w:eastAsia="zh-CN"/>
          </w:rPr>
          <w:t xml:space="preserve"> </w:t>
        </w:r>
        <w:r w:rsidRPr="002D309A">
          <w:rPr>
            <w:lang w:eastAsia="zh-CN"/>
          </w:rPr>
          <w:t xml:space="preserve">VN group level to evaluate the </w:t>
        </w:r>
        <w:r>
          <w:rPr>
            <w:lang w:eastAsia="zh-CN"/>
          </w:rPr>
          <w:t xml:space="preserve">performance of </w:t>
        </w:r>
        <w:r>
          <w:t>5G LAN-type services</w:t>
        </w:r>
        <w:r w:rsidRPr="00B41665">
          <w:rPr>
            <w:color w:val="000000"/>
            <w:lang w:eastAsia="ko-KR"/>
          </w:rPr>
          <w:t>.</w:t>
        </w:r>
      </w:ins>
    </w:p>
    <w:p w14:paraId="2F932360" w14:textId="77777777" w:rsidR="0071614B" w:rsidRPr="00A91D3C" w:rsidDel="00CE0009" w:rsidRDefault="0071614B" w:rsidP="0071614B">
      <w:pPr>
        <w:rPr>
          <w:del w:id="29" w:author="huyushuang@hq.cmcc" w:date="2022-04-22T16:11:00Z"/>
        </w:rPr>
      </w:pPr>
    </w:p>
    <w:p w14:paraId="30AC8F3D" w14:textId="6AC9FA21" w:rsidR="00FA1ECD" w:rsidRPr="001B5563" w:rsidDel="00751FC0" w:rsidRDefault="00FA1ECD" w:rsidP="001B5563">
      <w:pPr>
        <w:rPr>
          <w:del w:id="30" w:author="huyushuang@hq.cmcc" w:date="2022-04-24T20:55:00Z"/>
          <w:rFonts w:eastAsiaTheme="minorEastAsia"/>
        </w:rPr>
      </w:pPr>
    </w:p>
    <w:p w14:paraId="0B7799E5" w14:textId="77777777" w:rsidR="0071614B" w:rsidRPr="001B5563" w:rsidRDefault="0071614B" w:rsidP="00FA1ECD">
      <w:pPr>
        <w:rPr>
          <w:rFonts w:eastAsiaTheme="minor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FA1ECD" w14:paraId="2EDC045D" w14:textId="77777777" w:rsidTr="00227367">
        <w:tc>
          <w:tcPr>
            <w:tcW w:w="9521" w:type="dxa"/>
            <w:shd w:val="clear" w:color="auto" w:fill="FFFFCC"/>
            <w:vAlign w:val="center"/>
          </w:tcPr>
          <w:p w14:paraId="1A685044" w14:textId="7FC19DF4" w:rsidR="00FA1ECD" w:rsidRDefault="00FA1ECD" w:rsidP="00FA1EC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End of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667AE399" w14:textId="77777777" w:rsidR="007C2D66" w:rsidRPr="00FA1ECD" w:rsidRDefault="007C2D66" w:rsidP="00B85D31">
      <w:pPr>
        <w:spacing w:line="360" w:lineRule="auto"/>
        <w:rPr>
          <w:lang w:eastAsia="zh-CN"/>
        </w:rPr>
      </w:pPr>
    </w:p>
    <w:sectPr w:rsidR="007C2D66" w:rsidRPr="00FA1ECD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82FDC" w14:textId="77777777" w:rsidR="004A1AA3" w:rsidRDefault="004A1AA3">
      <w:r>
        <w:separator/>
      </w:r>
    </w:p>
  </w:endnote>
  <w:endnote w:type="continuationSeparator" w:id="0">
    <w:p w14:paraId="74B590CD" w14:textId="77777777" w:rsidR="004A1AA3" w:rsidRDefault="004A1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Segoe Print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6E709" w14:textId="77777777" w:rsidR="004A1AA3" w:rsidRDefault="004A1AA3">
      <w:r>
        <w:separator/>
      </w:r>
    </w:p>
  </w:footnote>
  <w:footnote w:type="continuationSeparator" w:id="0">
    <w:p w14:paraId="404F92A8" w14:textId="77777777" w:rsidR="004A1AA3" w:rsidRDefault="004A1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CAA0885"/>
    <w:multiLevelType w:val="hybridMultilevel"/>
    <w:tmpl w:val="DA72D3CE"/>
    <w:lvl w:ilvl="0" w:tplc="AE92A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0EB29F1"/>
    <w:multiLevelType w:val="hybridMultilevel"/>
    <w:tmpl w:val="384C13E4"/>
    <w:lvl w:ilvl="0" w:tplc="EF24C272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BCE53E3"/>
    <w:multiLevelType w:val="hybridMultilevel"/>
    <w:tmpl w:val="88CC9570"/>
    <w:lvl w:ilvl="0" w:tplc="1F926CD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4" w15:restartNumberingAfterBreak="0">
    <w:nsid w:val="1F3979FF"/>
    <w:multiLevelType w:val="hybridMultilevel"/>
    <w:tmpl w:val="0BCCDB70"/>
    <w:lvl w:ilvl="0" w:tplc="2FBCAD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41153CC"/>
    <w:multiLevelType w:val="hybridMultilevel"/>
    <w:tmpl w:val="0B1EC78A"/>
    <w:lvl w:ilvl="0" w:tplc="E6E6AA4A">
      <w:start w:val="1"/>
      <w:numFmt w:val="bullet"/>
      <w:lvlText w:val="－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8B81ACA"/>
    <w:multiLevelType w:val="hybridMultilevel"/>
    <w:tmpl w:val="713ED5EC"/>
    <w:lvl w:ilvl="0" w:tplc="9B70B642">
      <w:start w:val="1"/>
      <w:numFmt w:val="decimal"/>
      <w:lvlText w:val="%1."/>
      <w:lvlJc w:val="left"/>
      <w:pPr>
        <w:ind w:left="5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9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9EE3EF3"/>
    <w:multiLevelType w:val="hybridMultilevel"/>
    <w:tmpl w:val="1FAA1BD4"/>
    <w:lvl w:ilvl="0" w:tplc="412A53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3" w15:restartNumberingAfterBreak="0">
    <w:nsid w:val="734E451F"/>
    <w:multiLevelType w:val="hybridMultilevel"/>
    <w:tmpl w:val="2772C6C6"/>
    <w:lvl w:ilvl="0" w:tplc="C72EBBC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9"/>
  </w:num>
  <w:num w:numId="5">
    <w:abstractNumId w:val="17"/>
  </w:num>
  <w:num w:numId="6">
    <w:abstractNumId w:val="8"/>
  </w:num>
  <w:num w:numId="7">
    <w:abstractNumId w:val="9"/>
  </w:num>
  <w:num w:numId="8">
    <w:abstractNumId w:val="25"/>
  </w:num>
  <w:num w:numId="9">
    <w:abstractNumId w:val="21"/>
  </w:num>
  <w:num w:numId="10">
    <w:abstractNumId w:val="24"/>
  </w:num>
  <w:num w:numId="11">
    <w:abstractNumId w:val="15"/>
  </w:num>
  <w:num w:numId="12">
    <w:abstractNumId w:val="20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1"/>
  </w:num>
  <w:num w:numId="21">
    <w:abstractNumId w:val="23"/>
  </w:num>
  <w:num w:numId="22">
    <w:abstractNumId w:val="18"/>
  </w:num>
  <w:num w:numId="23">
    <w:abstractNumId w:val="13"/>
  </w:num>
  <w:num w:numId="24">
    <w:abstractNumId w:val="14"/>
  </w:num>
  <w:num w:numId="25">
    <w:abstractNumId w:val="10"/>
  </w:num>
  <w:num w:numId="26">
    <w:abstractNumId w:val="22"/>
  </w:num>
  <w:num w:numId="27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uyushuang@hq.cmcc">
    <w15:presenceInfo w15:providerId="None" w15:userId="huyushuang@hq.c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zh-CN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AUAfr8Z5ywAAAA="/>
  </w:docVars>
  <w:rsids>
    <w:rsidRoot w:val="00E30155"/>
    <w:rsid w:val="00012515"/>
    <w:rsid w:val="000423A7"/>
    <w:rsid w:val="00046389"/>
    <w:rsid w:val="0005056C"/>
    <w:rsid w:val="00074722"/>
    <w:rsid w:val="0007697F"/>
    <w:rsid w:val="0008104C"/>
    <w:rsid w:val="000819D8"/>
    <w:rsid w:val="000934A6"/>
    <w:rsid w:val="00093B1C"/>
    <w:rsid w:val="000A2C6C"/>
    <w:rsid w:val="000A4660"/>
    <w:rsid w:val="000D1B5B"/>
    <w:rsid w:val="000E4F9E"/>
    <w:rsid w:val="000F1854"/>
    <w:rsid w:val="0010401F"/>
    <w:rsid w:val="00110D39"/>
    <w:rsid w:val="00112FC3"/>
    <w:rsid w:val="00116C29"/>
    <w:rsid w:val="00173138"/>
    <w:rsid w:val="00173FA3"/>
    <w:rsid w:val="00175E61"/>
    <w:rsid w:val="00184B6F"/>
    <w:rsid w:val="001861E5"/>
    <w:rsid w:val="001A4A8D"/>
    <w:rsid w:val="001B1652"/>
    <w:rsid w:val="001B5563"/>
    <w:rsid w:val="001C3EC8"/>
    <w:rsid w:val="001D2BD4"/>
    <w:rsid w:val="001D5264"/>
    <w:rsid w:val="001D6911"/>
    <w:rsid w:val="00201947"/>
    <w:rsid w:val="0020395B"/>
    <w:rsid w:val="002046CB"/>
    <w:rsid w:val="00204DC9"/>
    <w:rsid w:val="00205103"/>
    <w:rsid w:val="002062C0"/>
    <w:rsid w:val="00215130"/>
    <w:rsid w:val="0022278B"/>
    <w:rsid w:val="00222C94"/>
    <w:rsid w:val="00230002"/>
    <w:rsid w:val="002315D8"/>
    <w:rsid w:val="00244C9A"/>
    <w:rsid w:val="00247216"/>
    <w:rsid w:val="0026152B"/>
    <w:rsid w:val="002766AF"/>
    <w:rsid w:val="002A06AD"/>
    <w:rsid w:val="002A1857"/>
    <w:rsid w:val="002C7F38"/>
    <w:rsid w:val="002D309A"/>
    <w:rsid w:val="002F1887"/>
    <w:rsid w:val="002F6432"/>
    <w:rsid w:val="0030628A"/>
    <w:rsid w:val="003120A2"/>
    <w:rsid w:val="00327F3A"/>
    <w:rsid w:val="00335809"/>
    <w:rsid w:val="0035122B"/>
    <w:rsid w:val="00353451"/>
    <w:rsid w:val="00365923"/>
    <w:rsid w:val="00371032"/>
    <w:rsid w:val="00371B44"/>
    <w:rsid w:val="003C122B"/>
    <w:rsid w:val="003C5A97"/>
    <w:rsid w:val="003C7A04"/>
    <w:rsid w:val="003F52B2"/>
    <w:rsid w:val="003F6A30"/>
    <w:rsid w:val="00440414"/>
    <w:rsid w:val="004558E9"/>
    <w:rsid w:val="00456042"/>
    <w:rsid w:val="0045777E"/>
    <w:rsid w:val="00486B51"/>
    <w:rsid w:val="004A1AA3"/>
    <w:rsid w:val="004B3753"/>
    <w:rsid w:val="004C31D2"/>
    <w:rsid w:val="004C4DAA"/>
    <w:rsid w:val="004D55C2"/>
    <w:rsid w:val="004E4101"/>
    <w:rsid w:val="00501A7F"/>
    <w:rsid w:val="00504543"/>
    <w:rsid w:val="0051656C"/>
    <w:rsid w:val="005169C0"/>
    <w:rsid w:val="00521131"/>
    <w:rsid w:val="00527C0B"/>
    <w:rsid w:val="0053720F"/>
    <w:rsid w:val="005410F6"/>
    <w:rsid w:val="00544065"/>
    <w:rsid w:val="005729C4"/>
    <w:rsid w:val="0058706F"/>
    <w:rsid w:val="0059227B"/>
    <w:rsid w:val="005974AD"/>
    <w:rsid w:val="005A2C29"/>
    <w:rsid w:val="005B0966"/>
    <w:rsid w:val="005B4F91"/>
    <w:rsid w:val="005B795D"/>
    <w:rsid w:val="005D365C"/>
    <w:rsid w:val="005E209F"/>
    <w:rsid w:val="00602945"/>
    <w:rsid w:val="00607B24"/>
    <w:rsid w:val="00613820"/>
    <w:rsid w:val="00633A02"/>
    <w:rsid w:val="006403F7"/>
    <w:rsid w:val="00652248"/>
    <w:rsid w:val="00655827"/>
    <w:rsid w:val="00657B80"/>
    <w:rsid w:val="00675B3C"/>
    <w:rsid w:val="00682946"/>
    <w:rsid w:val="0069495C"/>
    <w:rsid w:val="006B4EAE"/>
    <w:rsid w:val="006C1509"/>
    <w:rsid w:val="006C6FC7"/>
    <w:rsid w:val="006C743D"/>
    <w:rsid w:val="006D2381"/>
    <w:rsid w:val="006D340A"/>
    <w:rsid w:val="00702BCC"/>
    <w:rsid w:val="00703641"/>
    <w:rsid w:val="00715A1D"/>
    <w:rsid w:val="0071614B"/>
    <w:rsid w:val="0073013C"/>
    <w:rsid w:val="00751FC0"/>
    <w:rsid w:val="007549AF"/>
    <w:rsid w:val="00760BB0"/>
    <w:rsid w:val="0076157A"/>
    <w:rsid w:val="00763B77"/>
    <w:rsid w:val="00764CBE"/>
    <w:rsid w:val="0076782C"/>
    <w:rsid w:val="00784593"/>
    <w:rsid w:val="00786E8C"/>
    <w:rsid w:val="007A00EF"/>
    <w:rsid w:val="007B19EA"/>
    <w:rsid w:val="007C0A2D"/>
    <w:rsid w:val="007C27B0"/>
    <w:rsid w:val="007C2D66"/>
    <w:rsid w:val="007D284E"/>
    <w:rsid w:val="007E0A8D"/>
    <w:rsid w:val="007E6724"/>
    <w:rsid w:val="007F300B"/>
    <w:rsid w:val="008014C3"/>
    <w:rsid w:val="00814177"/>
    <w:rsid w:val="0083579F"/>
    <w:rsid w:val="00850812"/>
    <w:rsid w:val="00862A45"/>
    <w:rsid w:val="00876B9A"/>
    <w:rsid w:val="008933BF"/>
    <w:rsid w:val="008943C3"/>
    <w:rsid w:val="008A10C4"/>
    <w:rsid w:val="008B0248"/>
    <w:rsid w:val="008F5F33"/>
    <w:rsid w:val="0091046A"/>
    <w:rsid w:val="00922B77"/>
    <w:rsid w:val="00926ABD"/>
    <w:rsid w:val="00936EE4"/>
    <w:rsid w:val="00941760"/>
    <w:rsid w:val="00944D91"/>
    <w:rsid w:val="00947F4E"/>
    <w:rsid w:val="009607D3"/>
    <w:rsid w:val="0096495C"/>
    <w:rsid w:val="00966D47"/>
    <w:rsid w:val="009678C4"/>
    <w:rsid w:val="00992312"/>
    <w:rsid w:val="009A134A"/>
    <w:rsid w:val="009C0DED"/>
    <w:rsid w:val="00A20279"/>
    <w:rsid w:val="00A21B87"/>
    <w:rsid w:val="00A27398"/>
    <w:rsid w:val="00A30D37"/>
    <w:rsid w:val="00A37D7F"/>
    <w:rsid w:val="00A46410"/>
    <w:rsid w:val="00A57688"/>
    <w:rsid w:val="00A82EC4"/>
    <w:rsid w:val="00A84A94"/>
    <w:rsid w:val="00A91D3C"/>
    <w:rsid w:val="00AB4146"/>
    <w:rsid w:val="00AD1DAA"/>
    <w:rsid w:val="00AF1E23"/>
    <w:rsid w:val="00AF7F81"/>
    <w:rsid w:val="00B01AFF"/>
    <w:rsid w:val="00B04834"/>
    <w:rsid w:val="00B05CC7"/>
    <w:rsid w:val="00B27E39"/>
    <w:rsid w:val="00B350D8"/>
    <w:rsid w:val="00B45120"/>
    <w:rsid w:val="00B61DD4"/>
    <w:rsid w:val="00B76763"/>
    <w:rsid w:val="00B7732B"/>
    <w:rsid w:val="00B80070"/>
    <w:rsid w:val="00B85D31"/>
    <w:rsid w:val="00B879F0"/>
    <w:rsid w:val="00B95D19"/>
    <w:rsid w:val="00BC25AA"/>
    <w:rsid w:val="00BD74BC"/>
    <w:rsid w:val="00BF4D18"/>
    <w:rsid w:val="00BF76EC"/>
    <w:rsid w:val="00C01728"/>
    <w:rsid w:val="00C022E3"/>
    <w:rsid w:val="00C0505C"/>
    <w:rsid w:val="00C14D8B"/>
    <w:rsid w:val="00C22B91"/>
    <w:rsid w:val="00C22D17"/>
    <w:rsid w:val="00C4712D"/>
    <w:rsid w:val="00C555C9"/>
    <w:rsid w:val="00C66A86"/>
    <w:rsid w:val="00C740EC"/>
    <w:rsid w:val="00C94F55"/>
    <w:rsid w:val="00CA35E9"/>
    <w:rsid w:val="00CA7538"/>
    <w:rsid w:val="00CA7D62"/>
    <w:rsid w:val="00CB07A8"/>
    <w:rsid w:val="00CD43F4"/>
    <w:rsid w:val="00CD4A57"/>
    <w:rsid w:val="00CE0009"/>
    <w:rsid w:val="00D0163C"/>
    <w:rsid w:val="00D01D74"/>
    <w:rsid w:val="00D0317C"/>
    <w:rsid w:val="00D146F1"/>
    <w:rsid w:val="00D33604"/>
    <w:rsid w:val="00D35CFA"/>
    <w:rsid w:val="00D37B08"/>
    <w:rsid w:val="00D437FF"/>
    <w:rsid w:val="00D5130C"/>
    <w:rsid w:val="00D61AE0"/>
    <w:rsid w:val="00D61C37"/>
    <w:rsid w:val="00D62265"/>
    <w:rsid w:val="00D838AB"/>
    <w:rsid w:val="00D8512E"/>
    <w:rsid w:val="00D854FB"/>
    <w:rsid w:val="00DA1E58"/>
    <w:rsid w:val="00DA7C28"/>
    <w:rsid w:val="00DD03A0"/>
    <w:rsid w:val="00DD4F81"/>
    <w:rsid w:val="00DE4041"/>
    <w:rsid w:val="00DE4EF2"/>
    <w:rsid w:val="00DF2C0E"/>
    <w:rsid w:val="00DF3405"/>
    <w:rsid w:val="00DF7B1C"/>
    <w:rsid w:val="00E04DB6"/>
    <w:rsid w:val="00E05859"/>
    <w:rsid w:val="00E06FFB"/>
    <w:rsid w:val="00E30155"/>
    <w:rsid w:val="00E419DE"/>
    <w:rsid w:val="00E5041A"/>
    <w:rsid w:val="00E91FE1"/>
    <w:rsid w:val="00EA5E95"/>
    <w:rsid w:val="00ED4954"/>
    <w:rsid w:val="00EE0943"/>
    <w:rsid w:val="00EE33A2"/>
    <w:rsid w:val="00F23F0D"/>
    <w:rsid w:val="00F33CF1"/>
    <w:rsid w:val="00F4598D"/>
    <w:rsid w:val="00F650F9"/>
    <w:rsid w:val="00F67A1C"/>
    <w:rsid w:val="00F82C5B"/>
    <w:rsid w:val="00F83BFC"/>
    <w:rsid w:val="00F8555F"/>
    <w:rsid w:val="00FA1ECD"/>
    <w:rsid w:val="00FA3048"/>
    <w:rsid w:val="00FB5301"/>
    <w:rsid w:val="00FC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1"/>
    <w:semiHidden/>
    <w:pPr>
      <w:ind w:left="1134" w:hanging="1134"/>
    </w:pPr>
  </w:style>
  <w:style w:type="paragraph" w:styleId="21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3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4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1">
    <w:name w:val="List Bullet 3"/>
    <w:basedOn w:val="24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5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5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5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  <w:semiHidden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noProof/>
      <w:sz w:val="18"/>
      <w:lang w:eastAsia="en-US"/>
    </w:rPr>
  </w:style>
  <w:style w:type="paragraph" w:styleId="af1">
    <w:name w:val="List Paragraph"/>
    <w:basedOn w:val="a"/>
    <w:uiPriority w:val="34"/>
    <w:qFormat/>
    <w:rsid w:val="00FC7D5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lang w:eastAsia="en-GB"/>
    </w:rPr>
  </w:style>
  <w:style w:type="paragraph" w:styleId="af2">
    <w:name w:val="annotation subject"/>
    <w:basedOn w:val="ad"/>
    <w:next w:val="ad"/>
    <w:link w:val="af3"/>
    <w:rsid w:val="0008104C"/>
    <w:rPr>
      <w:b/>
      <w:bCs/>
    </w:rPr>
  </w:style>
  <w:style w:type="character" w:customStyle="1" w:styleId="ae">
    <w:name w:val="批注文字 字符"/>
    <w:basedOn w:val="a0"/>
    <w:link w:val="ad"/>
    <w:semiHidden/>
    <w:rsid w:val="0008104C"/>
    <w:rPr>
      <w:rFonts w:ascii="Times New Roman" w:hAnsi="Times New Roman"/>
      <w:lang w:eastAsia="en-US"/>
    </w:rPr>
  </w:style>
  <w:style w:type="character" w:customStyle="1" w:styleId="af3">
    <w:name w:val="批注主题 字符"/>
    <w:basedOn w:val="ae"/>
    <w:link w:val="af2"/>
    <w:rsid w:val="0008104C"/>
    <w:rPr>
      <w:rFonts w:ascii="Times New Roman" w:hAnsi="Times New Roman"/>
      <w:b/>
      <w:bCs/>
      <w:lang w:eastAsia="en-US"/>
    </w:rPr>
  </w:style>
  <w:style w:type="character" w:customStyle="1" w:styleId="20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basedOn w:val="a0"/>
    <w:link w:val="2"/>
    <w:rsid w:val="00C66A86"/>
    <w:rPr>
      <w:rFonts w:ascii="Arial" w:hAnsi="Arial"/>
      <w:sz w:val="32"/>
      <w:lang w:eastAsia="en-US"/>
    </w:rPr>
  </w:style>
  <w:style w:type="character" w:customStyle="1" w:styleId="B1Char">
    <w:name w:val="B1 Char"/>
    <w:link w:val="B1"/>
    <w:qFormat/>
    <w:rsid w:val="00C66A86"/>
    <w:rPr>
      <w:rFonts w:ascii="Times New Roman" w:hAnsi="Times New Roman"/>
      <w:lang w:eastAsia="en-US"/>
    </w:rPr>
  </w:style>
  <w:style w:type="character" w:customStyle="1" w:styleId="THChar">
    <w:name w:val="TH Char"/>
    <w:link w:val="TH"/>
    <w:qFormat/>
    <w:rsid w:val="00C66A86"/>
    <w:rPr>
      <w:rFonts w:ascii="Arial" w:hAnsi="Arial"/>
      <w:b/>
      <w:lang w:eastAsia="en-US"/>
    </w:rPr>
  </w:style>
  <w:style w:type="character" w:customStyle="1" w:styleId="TFChar">
    <w:name w:val="TF Char"/>
    <w:link w:val="TF"/>
    <w:qFormat/>
    <w:rsid w:val="00C66A86"/>
    <w:rPr>
      <w:rFonts w:ascii="Arial" w:hAnsi="Arial"/>
      <w:b/>
      <w:lang w:eastAsia="en-US"/>
    </w:rPr>
  </w:style>
  <w:style w:type="character" w:customStyle="1" w:styleId="B2Char">
    <w:name w:val="B2 Char"/>
    <w:link w:val="B2"/>
    <w:locked/>
    <w:rsid w:val="00C66A86"/>
    <w:rPr>
      <w:rFonts w:ascii="Times New Roman" w:hAnsi="Times New Roman"/>
      <w:lang w:eastAsia="en-US"/>
    </w:rPr>
  </w:style>
  <w:style w:type="character" w:customStyle="1" w:styleId="NOZchn">
    <w:name w:val="NO Zchn"/>
    <w:link w:val="NO"/>
    <w:rsid w:val="007C2D66"/>
    <w:rPr>
      <w:rFonts w:ascii="Times New Roman" w:hAnsi="Times New Roman"/>
      <w:lang w:eastAsia="en-US"/>
    </w:rPr>
  </w:style>
  <w:style w:type="character" w:customStyle="1" w:styleId="EXCar">
    <w:name w:val="EX Car"/>
    <w:link w:val="EX"/>
    <w:rsid w:val="00FA1ECD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1621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huyushuang@hq.cmcc</cp:lastModifiedBy>
  <cp:revision>2</cp:revision>
  <cp:lastPrinted>1899-12-31T23:00:00Z</cp:lastPrinted>
  <dcterms:created xsi:type="dcterms:W3CDTF">2022-05-11T07:24:00Z</dcterms:created>
  <dcterms:modified xsi:type="dcterms:W3CDTF">2022-05-11T07:24:00Z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(3)lapzRIZCGES2/bylezzFfg52jqayGovcT7cyVWA49jOIfo9ckM8nLisVa21E/QY4YEBg++Oq
9LNGUuFGn6z+Ge5SQkrK4R8i23fj7L5X8N6BCYKe+kPoUCsjCUCJQqafD8zmQ3b+tZj9pNv5
8mu76+qC4IzyaBHURAHtDBI5VM1uRiJdELI4soCDjalw4d76gbYClAn4R5uziuMUiKPFe96m
zPGcSzxKUiBFUmVMz9</vt:lpwstr>
  </property>
  <property fmtid="{D5CDD505-2E9C-101B-9397-08002B2CF9AE}" pid="3" name="_2015_ms_pID_7253431">
    <vt:lpwstr>ocvmAN/MehyLvzTLN8Fs7mOBaukrByj/H2+vIWIQFuf5vLDYQ/sEvP
k2Cz6GAxV07HeB+zygzoFJHFrLcmxFXgtO5wjZTL6AwXsDlbv6esaZ8gThcCiEiyUR7+ezcS
GJdaD+neA8BTQEySdEDLYFrSRnQblKOF6llHK0V7z50ZlSIKx0cGul9t7w/xmV53FxSd6tF2
bR54i0OXRlJnrGPkmTuceuyPUWLmUgKPxPte</vt:lpwstr>
  </property>
  <property fmtid="{D5CDD505-2E9C-101B-9397-08002B2CF9AE}" pid="4" name="_2015_ms_pID_7253432">
    <vt:lpwstr>+A==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1648112316</vt:lpwstr>
  </property>
</Properties>
</file>