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45867CBA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5041A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772E5A">
        <w:rPr>
          <w:b/>
          <w:i/>
          <w:noProof/>
          <w:sz w:val="28"/>
          <w:lang w:eastAsia="zh-CN"/>
        </w:rPr>
        <w:t>223343</w:t>
      </w:r>
    </w:p>
    <w:p w14:paraId="4F58A4D1" w14:textId="0260B669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A27398">
        <w:rPr>
          <w:b/>
          <w:bCs/>
          <w:sz w:val="24"/>
        </w:rPr>
        <w:t>9</w:t>
      </w:r>
      <w:r w:rsidRPr="00936EE4">
        <w:rPr>
          <w:b/>
          <w:bCs/>
          <w:sz w:val="24"/>
        </w:rPr>
        <w:t>-</w:t>
      </w:r>
      <w:r w:rsidR="00607B24">
        <w:rPr>
          <w:b/>
          <w:bCs/>
          <w:sz w:val="24"/>
        </w:rPr>
        <w:t>1</w:t>
      </w:r>
      <w:r w:rsidR="00A27398">
        <w:rPr>
          <w:b/>
          <w:bCs/>
          <w:sz w:val="24"/>
        </w:rPr>
        <w:t>7</w:t>
      </w:r>
      <w:r w:rsidRPr="00936EE4">
        <w:rPr>
          <w:b/>
          <w:bCs/>
          <w:sz w:val="24"/>
        </w:rPr>
        <w:t xml:space="preserve"> </w:t>
      </w:r>
      <w:r w:rsidR="00A27398">
        <w:rPr>
          <w:b/>
          <w:bCs/>
          <w:sz w:val="24"/>
        </w:rPr>
        <w:t>May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7C0E8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7697F">
        <w:rPr>
          <w:rFonts w:ascii="Arial" w:hAnsi="Arial"/>
          <w:b/>
          <w:lang w:val="en-US"/>
        </w:rPr>
        <w:t>China Mobile</w:t>
      </w:r>
    </w:p>
    <w:p w14:paraId="7C9F0994" w14:textId="19A43A6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15D8">
        <w:rPr>
          <w:rFonts w:ascii="Arial" w:hAnsi="Arial" w:cs="Arial"/>
          <w:b/>
        </w:rPr>
        <w:t xml:space="preserve">Add </w:t>
      </w:r>
      <w:r w:rsidR="0071614B">
        <w:rPr>
          <w:rFonts w:ascii="Arial" w:hAnsi="Arial" w:cs="Arial" w:hint="eastAsia"/>
          <w:b/>
          <w:lang w:eastAsia="zh-CN"/>
        </w:rPr>
        <w:t>use</w:t>
      </w:r>
      <w:r w:rsidR="0071614B">
        <w:rPr>
          <w:rFonts w:ascii="Arial" w:hAnsi="Arial" w:cs="Arial"/>
          <w:b/>
          <w:lang w:eastAsia="zh-CN"/>
        </w:rPr>
        <w:t xml:space="preserve"> </w:t>
      </w:r>
      <w:r w:rsidR="0071614B">
        <w:rPr>
          <w:rFonts w:ascii="Arial" w:hAnsi="Arial" w:cs="Arial" w:hint="eastAsia"/>
          <w:b/>
          <w:lang w:eastAsia="zh-CN"/>
        </w:rPr>
        <w:t>case</w:t>
      </w:r>
      <w:r w:rsidR="00772E5A">
        <w:rPr>
          <w:rFonts w:ascii="Arial" w:hAnsi="Arial" w:cs="Arial"/>
          <w:b/>
          <w:lang w:eastAsia="zh-CN"/>
        </w:rPr>
        <w:t>4</w:t>
      </w:r>
      <w:r w:rsidR="0071614B">
        <w:rPr>
          <w:rFonts w:ascii="Arial" w:hAnsi="Arial" w:cs="Arial"/>
          <w:b/>
          <w:lang w:eastAsia="zh-CN"/>
        </w:rPr>
        <w:t xml:space="preserve"> </w:t>
      </w:r>
      <w:r w:rsidR="00A27398">
        <w:rPr>
          <w:rFonts w:ascii="Arial" w:hAnsi="Arial" w:cs="Arial"/>
          <w:b/>
          <w:lang w:eastAsia="zh-CN"/>
        </w:rPr>
        <w:t xml:space="preserve">for </w:t>
      </w:r>
      <w:r w:rsidR="00BF4D18">
        <w:rPr>
          <w:rFonts w:ascii="Arial" w:hAnsi="Arial" w:cs="Arial"/>
          <w:b/>
          <w:lang w:eastAsia="zh-CN"/>
        </w:rPr>
        <w:t>5G VN performance measurement</w:t>
      </w:r>
      <w:r w:rsidR="00A27398" w:rsidRPr="00A27398">
        <w:rPr>
          <w:rFonts w:ascii="Arial" w:hAnsi="Arial" w:cs="Arial"/>
          <w:b/>
          <w:lang w:eastAsia="zh-CN"/>
        </w:rPr>
        <w:t xml:space="preserve"> management </w:t>
      </w:r>
      <w:r w:rsidR="00607B24">
        <w:rPr>
          <w:rFonts w:ascii="Arial" w:hAnsi="Arial" w:cs="Arial"/>
          <w:b/>
        </w:rPr>
        <w:t xml:space="preserve">of </w:t>
      </w:r>
      <w:r w:rsidR="0007697F" w:rsidRPr="0007697F">
        <w:rPr>
          <w:rFonts w:ascii="Arial" w:hAnsi="Arial" w:cs="Arial"/>
          <w:b/>
        </w:rPr>
        <w:t>FS_5GLAN_Mgt</w:t>
      </w:r>
    </w:p>
    <w:p w14:paraId="7C3F786F" w14:textId="472737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315D8">
        <w:rPr>
          <w:rFonts w:ascii="Arial" w:hAnsi="Arial"/>
          <w:b/>
          <w:lang w:eastAsia="zh-CN"/>
        </w:rPr>
        <w:t>Approval</w:t>
      </w:r>
    </w:p>
    <w:p w14:paraId="29FC3C54" w14:textId="2FCB3A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A4A8D">
        <w:rPr>
          <w:rFonts w:ascii="Arial" w:hAnsi="Arial"/>
          <w:b/>
        </w:rPr>
        <w:t>6</w:t>
      </w:r>
      <w:r w:rsidR="005E209F">
        <w:rPr>
          <w:rFonts w:ascii="Arial" w:hAnsi="Arial"/>
          <w:b/>
        </w:rPr>
        <w:t>.</w:t>
      </w:r>
      <w:r w:rsidR="001A4A8D">
        <w:rPr>
          <w:rFonts w:ascii="Arial" w:hAnsi="Arial"/>
          <w:b/>
        </w:rPr>
        <w:t>5.</w:t>
      </w:r>
      <w:r w:rsidR="00175E61">
        <w:rPr>
          <w:rFonts w:ascii="Arial" w:hAnsi="Arial"/>
          <w:b/>
        </w:rPr>
        <w:t>11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19CA5233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Pr="00F4078D">
        <w:rPr>
          <w:b/>
          <w:i/>
        </w:rPr>
        <w:t xml:space="preserve">endorse the </w:t>
      </w:r>
      <w:r>
        <w:rPr>
          <w:b/>
          <w:i/>
        </w:rPr>
        <w:t xml:space="preserve">proposal in section </w:t>
      </w:r>
      <w:r w:rsidR="00A27398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17C58881" w14:textId="77481D9B" w:rsidR="0007697F" w:rsidRDefault="0007697F" w:rsidP="0007697F">
      <w:pPr>
        <w:pStyle w:val="Reference"/>
        <w:jc w:val="both"/>
      </w:pPr>
      <w:r>
        <w:t>[1]</w:t>
      </w:r>
      <w:r>
        <w:tab/>
        <w:t>SP-220324 "</w:t>
      </w:r>
      <w:r w:rsidRPr="00597C50">
        <w:t xml:space="preserve"> New Study on Management Aspects of 5GLAN </w:t>
      </w:r>
      <w:r>
        <w:t>"</w:t>
      </w:r>
    </w:p>
    <w:p w14:paraId="1754D91D" w14:textId="77777777" w:rsidR="0071614B" w:rsidRDefault="0071614B" w:rsidP="0071614B">
      <w:pPr>
        <w:pStyle w:val="1"/>
      </w:pPr>
      <w:r>
        <w:t>3</w:t>
      </w:r>
      <w:r>
        <w:tab/>
        <w:t>Rationale</w:t>
      </w:r>
    </w:p>
    <w:p w14:paraId="2D19F6D1" w14:textId="69D0067A" w:rsidR="0071614B" w:rsidRDefault="0071614B" w:rsidP="0071614B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rFonts w:hint="eastAsia"/>
          <w:lang w:eastAsia="zh-CN"/>
        </w:rPr>
        <w:t>usecase</w:t>
      </w:r>
      <w:r>
        <w:t xml:space="preserve"> for TR 28.833</w:t>
      </w:r>
      <w:r>
        <w:rPr>
          <w:lang w:val="en-US"/>
        </w:rPr>
        <w:t>.</w:t>
      </w:r>
    </w:p>
    <w:p w14:paraId="581E7C20" w14:textId="77777777" w:rsidR="0071614B" w:rsidRDefault="0071614B" w:rsidP="0071614B">
      <w:pPr>
        <w:spacing w:after="0"/>
        <w:jc w:val="both"/>
      </w:pPr>
    </w:p>
    <w:p w14:paraId="248CCD6A" w14:textId="77777777" w:rsidR="0071614B" w:rsidRDefault="0071614B" w:rsidP="0071614B">
      <w:pPr>
        <w:pStyle w:val="1"/>
      </w:pPr>
      <w:r>
        <w:t>4</w:t>
      </w:r>
      <w:r>
        <w:tab/>
        <w:t>Detailed proposal</w:t>
      </w:r>
    </w:p>
    <w:p w14:paraId="4E329FFB" w14:textId="3AFC9ADB" w:rsidR="0071614B" w:rsidRPr="0071614B" w:rsidRDefault="0071614B" w:rsidP="0071614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14EE70C1" w14:textId="77777777" w:rsidTr="00227367">
        <w:tc>
          <w:tcPr>
            <w:tcW w:w="9521" w:type="dxa"/>
            <w:shd w:val="clear" w:color="auto" w:fill="FFFFCC"/>
            <w:vAlign w:val="center"/>
          </w:tcPr>
          <w:p w14:paraId="474AA024" w14:textId="77777777" w:rsidR="00FA1ECD" w:rsidRDefault="00FA1ECD" w:rsidP="002273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7809B7" w14:textId="77777777" w:rsidR="00BF4D18" w:rsidRPr="001978C7" w:rsidRDefault="00BF4D18" w:rsidP="00BF4D18"/>
    <w:p w14:paraId="33199151" w14:textId="77777777" w:rsidR="00BF4D18" w:rsidRDefault="00BF4D18" w:rsidP="00BF4D18">
      <w:pPr>
        <w:pStyle w:val="1"/>
      </w:pPr>
      <w:bookmarkStart w:id="0" w:name="_Toc100824549"/>
      <w:r>
        <w:rPr>
          <w:lang w:val="en-US"/>
        </w:rPr>
        <w:t>5</w:t>
      </w:r>
      <w:r>
        <w:tab/>
        <w:t>Use cases</w:t>
      </w:r>
      <w:r>
        <w:rPr>
          <w:rFonts w:hint="eastAsia"/>
        </w:rPr>
        <w:t xml:space="preserve"> and potential </w:t>
      </w:r>
      <w:r>
        <w:t>requirements</w:t>
      </w:r>
      <w:bookmarkEnd w:id="0"/>
    </w:p>
    <w:p w14:paraId="76E8901D" w14:textId="3F61425B" w:rsidR="00BF4D18" w:rsidDel="005C7A56" w:rsidRDefault="00BF4D18" w:rsidP="00BF4D18">
      <w:pPr>
        <w:rPr>
          <w:del w:id="1" w:author="huyushuang@hq.cmcc" w:date="2022-05-11T15:23:00Z"/>
        </w:rPr>
      </w:pPr>
      <w:bookmarkStart w:id="2" w:name="_GoBack"/>
      <w:bookmarkEnd w:id="2"/>
      <w:del w:id="3" w:author="huyushuang@hq.cmcc" w:date="2022-05-11T15:23:00Z">
        <w:r w:rsidDel="005C7A56">
          <w:rPr>
            <w:rFonts w:hint="eastAsia"/>
            <w:i/>
            <w:iCs/>
            <w:color w:val="FF0000"/>
          </w:rPr>
          <w:delText>Editor's note: this clause will contain the key issues and potential solutions</w:delText>
        </w:r>
        <w:r w:rsidDel="005C7A56">
          <w:rPr>
            <w:i/>
            <w:iCs/>
            <w:color w:val="FF0000"/>
            <w:lang w:val="en-US"/>
          </w:rPr>
          <w:delText xml:space="preserve"> for </w:delText>
        </w:r>
        <w:r w:rsidDel="005C7A56">
          <w:rPr>
            <w:i/>
            <w:iCs/>
            <w:color w:val="FF0000"/>
          </w:rPr>
          <w:delText>management aspect of 5GLAN</w:delText>
        </w:r>
        <w:r w:rsidDel="005C7A56">
          <w:rPr>
            <w:rFonts w:hint="eastAsia"/>
            <w:i/>
            <w:iCs/>
            <w:color w:val="FF0000"/>
          </w:rPr>
          <w:delText>.</w:delText>
        </w:r>
      </w:del>
    </w:p>
    <w:p w14:paraId="3E9DB9CB" w14:textId="03D72EF3" w:rsidR="00E405AB" w:rsidRDefault="00E405AB" w:rsidP="00E405AB">
      <w:pPr>
        <w:pStyle w:val="2"/>
        <w:rPr>
          <w:ins w:id="4" w:author="huyushuang@hq.cmcc" w:date="2022-04-29T11:42:00Z"/>
        </w:rPr>
      </w:pPr>
      <w:bookmarkStart w:id="5" w:name="_Toc100824550"/>
      <w:ins w:id="6" w:author="huyushuang@hq.cmcc" w:date="2022-04-29T11:42:00Z">
        <w:r>
          <w:t>5.X</w:t>
        </w:r>
        <w:r>
          <w:tab/>
          <w:t xml:space="preserve">Use case </w:t>
        </w:r>
        <w:r w:rsidRPr="00BF4D18">
          <w:t xml:space="preserve">for 5G VN </w:t>
        </w:r>
        <w:r>
          <w:t xml:space="preserve">group </w:t>
        </w:r>
        <w:r w:rsidRPr="00BF4D18">
          <w:t>performance measurement management</w:t>
        </w:r>
        <w:bookmarkEnd w:id="5"/>
      </w:ins>
    </w:p>
    <w:p w14:paraId="43ED8034" w14:textId="238207E6" w:rsidR="00E405AB" w:rsidRDefault="00E405AB" w:rsidP="00E405AB">
      <w:pPr>
        <w:pStyle w:val="3"/>
        <w:rPr>
          <w:ins w:id="7" w:author="huyushuang@hq.cmcc" w:date="2022-04-29T11:42:00Z"/>
        </w:rPr>
      </w:pPr>
      <w:bookmarkStart w:id="8" w:name="_Toc100824551"/>
      <w:ins w:id="9" w:author="huyushuang@hq.cmcc" w:date="2022-04-29T11:42:00Z">
        <w:r>
          <w:t>5.X.1</w:t>
        </w:r>
        <w:r>
          <w:tab/>
          <w:t>Description</w:t>
        </w:r>
        <w:bookmarkEnd w:id="8"/>
      </w:ins>
    </w:p>
    <w:p w14:paraId="095C3478" w14:textId="77777777" w:rsidR="00E405AB" w:rsidRDefault="00E405AB" w:rsidP="00E405AB">
      <w:pPr>
        <w:rPr>
          <w:ins w:id="10" w:author="huyushuang@hq.cmcc" w:date="2022-04-29T11:42:00Z"/>
        </w:rPr>
      </w:pPr>
      <w:bookmarkStart w:id="11" w:name="_Toc100824552"/>
      <w:ins w:id="12" w:author="huyushuang@hq.cmcc" w:date="2022-04-29T11:42:00Z">
        <w:r>
          <w:t>T</w:t>
        </w:r>
        <w:r w:rsidRPr="00A21B87">
          <w:t>he performance</w:t>
        </w:r>
        <w:r>
          <w:t xml:space="preserve"> of</w:t>
        </w:r>
        <w:r w:rsidRPr="00A21B87">
          <w:t xml:space="preserve"> </w:t>
        </w:r>
        <w:r>
          <w:t>5G LAN-type services need</w:t>
        </w:r>
        <w:r w:rsidRPr="00A21B87">
          <w:t xml:space="preserve"> to be monitored </w:t>
        </w:r>
        <w:r w:rsidRPr="00910F79">
          <w:t>in</w:t>
        </w:r>
        <w:r>
          <w:t xml:space="preserve"> 5G</w:t>
        </w:r>
        <w:r w:rsidRPr="00910F79">
          <w:t xml:space="preserve"> VN group level </w:t>
        </w:r>
        <w:r w:rsidRPr="00A21B87">
          <w:t>by the operator since it is relevant to whether the end user</w:t>
        </w:r>
        <w:r>
          <w:t>s</w:t>
        </w:r>
        <w:r w:rsidRPr="00A21B87">
          <w:t xml:space="preserve"> can use the serv</w:t>
        </w:r>
        <w:r>
          <w:t xml:space="preserve">ice of 5G LAN and </w:t>
        </w:r>
        <w:r w:rsidRPr="00A21B87">
          <w:t>scale up/down a 5G VN</w:t>
        </w:r>
        <w:r>
          <w:t xml:space="preserve"> based on </w:t>
        </w:r>
        <w:r w:rsidRPr="009F4A1D">
          <w:t>capacity for efficient consumption of network resources</w:t>
        </w:r>
        <w:r>
          <w:t>.</w:t>
        </w:r>
        <w:r w:rsidRPr="00A21B87">
          <w:t xml:space="preserve"> </w:t>
        </w:r>
      </w:ins>
    </w:p>
    <w:p w14:paraId="31559073" w14:textId="77777777" w:rsidR="00E405AB" w:rsidRDefault="00E405AB" w:rsidP="00E405AB">
      <w:pPr>
        <w:rPr>
          <w:ins w:id="13" w:author="huyushuang@hq.cmcc" w:date="2022-04-29T11:42:00Z"/>
          <w:lang w:eastAsia="zh-CN"/>
        </w:rPr>
      </w:pPr>
      <w:ins w:id="14" w:author="huyushuang@hq.cmcc" w:date="2022-04-29T11:42:00Z">
        <w:r>
          <w:t xml:space="preserve">The </w:t>
        </w:r>
        <w:r w:rsidRPr="00BF4D18">
          <w:t xml:space="preserve">performance measurement </w:t>
        </w:r>
        <w:r>
          <w:t xml:space="preserve">of 5G LAN-type services </w:t>
        </w:r>
        <w:r w:rsidRPr="00814177">
          <w:rPr>
            <w:lang w:eastAsia="zh-CN"/>
          </w:rPr>
          <w:t>may include</w:t>
        </w:r>
        <w:r>
          <w:rPr>
            <w:lang w:eastAsia="zh-CN"/>
          </w:rPr>
          <w:t xml:space="preserve"> measurement of 5G</w:t>
        </w:r>
        <w:r w:rsidRPr="00814177">
          <w:rPr>
            <w:lang w:eastAsia="zh-CN"/>
          </w:rPr>
          <w:t xml:space="preserve"> </w:t>
        </w:r>
        <w:r w:rsidRPr="005A67C4">
          <w:t>VN group</w:t>
        </w:r>
        <w:r>
          <w:rPr>
            <w:lang w:eastAsia="zh-CN"/>
          </w:rPr>
          <w:t xml:space="preserve"> status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 w:rsidRPr="00C740EC">
          <w:rPr>
            <w:lang w:eastAsia="zh-CN"/>
          </w:rPr>
          <w:t>the number of</w:t>
        </w:r>
        <w:r w:rsidRPr="00513B21">
          <w:t xml:space="preserve"> </w:t>
        </w:r>
        <w:r>
          <w:t>s</w:t>
        </w:r>
        <w:r w:rsidRPr="003D224E">
          <w:t>ubscribers</w:t>
        </w:r>
        <w:r>
          <w:t xml:space="preserve"> in 5G VN groups</w:t>
        </w:r>
        <w:r>
          <w:rPr>
            <w:lang w:eastAsia="zh-CN"/>
          </w:rPr>
          <w:t xml:space="preserve">,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 w:rsidRPr="00C740EC">
          <w:rPr>
            <w:lang w:eastAsia="zh-CN"/>
          </w:rPr>
          <w:t>duration of 5G VN group communication</w:t>
        </w:r>
        <w:r>
          <w:rPr>
            <w:lang w:eastAsia="zh-CN"/>
          </w:rPr>
          <w:t xml:space="preserve"> which </w:t>
        </w:r>
        <w:r w:rsidRPr="00814177">
          <w:rPr>
            <w:lang w:eastAsia="zh-CN"/>
          </w:rPr>
          <w:t>information</w:t>
        </w:r>
        <w:r>
          <w:rPr>
            <w:lang w:eastAsia="zh-CN"/>
          </w:rPr>
          <w:t xml:space="preserve"> can be gathered from NEF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UDM/SMF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UPF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PCF supporting </w:t>
        </w:r>
        <w:r>
          <w:t>5G LAN-type services</w:t>
        </w:r>
        <w:r w:rsidRPr="00C740EC">
          <w:rPr>
            <w:lang w:eastAsia="zh-CN"/>
          </w:rPr>
          <w:t xml:space="preserve">. </w:t>
        </w:r>
      </w:ins>
    </w:p>
    <w:p w14:paraId="3A934FBD" w14:textId="77777777" w:rsidR="00E405AB" w:rsidRPr="00BF4D18" w:rsidRDefault="00E405AB" w:rsidP="00E405AB">
      <w:pPr>
        <w:rPr>
          <w:ins w:id="15" w:author="huyushuang@hq.cmcc" w:date="2022-04-29T11:42:00Z"/>
          <w:lang w:eastAsia="zh-CN"/>
        </w:rPr>
      </w:pPr>
      <w:ins w:id="16" w:author="huyushuang@hq.cmcc" w:date="2022-04-29T11:42:00Z">
        <w:r>
          <w:rPr>
            <w:lang w:eastAsia="zh-CN"/>
          </w:rPr>
          <w:t>Therefore, t</w:t>
        </w:r>
        <w:r w:rsidRPr="008943C3">
          <w:rPr>
            <w:lang w:eastAsia="zh-CN"/>
          </w:rPr>
          <w:t xml:space="preserve">he 3GPP management system </w:t>
        </w:r>
        <w:r>
          <w:rPr>
            <w:lang w:eastAsia="zh-CN"/>
          </w:rPr>
          <w:t>needs to</w:t>
        </w:r>
        <w:r w:rsidRPr="008943C3">
          <w:rPr>
            <w:lang w:eastAsia="zh-CN"/>
          </w:rPr>
          <w:t xml:space="preserve"> support the request for 5G VN group </w:t>
        </w:r>
        <w:r>
          <w:rPr>
            <w:lang w:eastAsia="zh-CN"/>
          </w:rPr>
          <w:t xml:space="preserve">performance measurement </w:t>
        </w:r>
        <w:r w:rsidRPr="008943C3">
          <w:rPr>
            <w:lang w:eastAsia="zh-CN"/>
          </w:rPr>
          <w:t>management</w:t>
        </w:r>
        <w:r w:rsidRPr="008943C3">
          <w:t xml:space="preserve"> </w:t>
        </w:r>
        <w:r w:rsidRPr="008943C3">
          <w:rPr>
            <w:lang w:eastAsia="zh-CN"/>
          </w:rPr>
          <w:t>as it impacts the end user experience, and the optimization may be req</w:t>
        </w:r>
        <w:r>
          <w:rPr>
            <w:lang w:eastAsia="zh-CN"/>
          </w:rPr>
          <w:t>uired according to the performance</w:t>
        </w:r>
        <w:r w:rsidRPr="008943C3">
          <w:rPr>
            <w:lang w:eastAsia="zh-CN"/>
          </w:rPr>
          <w:t>.</w:t>
        </w:r>
      </w:ins>
    </w:p>
    <w:p w14:paraId="4066D5D5" w14:textId="4F5E26F1" w:rsidR="00E405AB" w:rsidRDefault="00E405AB" w:rsidP="00E405AB">
      <w:pPr>
        <w:pStyle w:val="3"/>
        <w:ind w:left="0" w:firstLine="0"/>
        <w:rPr>
          <w:ins w:id="17" w:author="huyushuang@hq.cmcc" w:date="2022-04-29T11:42:00Z"/>
        </w:rPr>
      </w:pPr>
      <w:ins w:id="18" w:author="huyushuang@hq.cmcc" w:date="2022-04-29T11:42:00Z">
        <w:r>
          <w:t>5.X.2</w:t>
        </w:r>
        <w:r>
          <w:tab/>
          <w:t>Potential requirements</w:t>
        </w:r>
        <w:bookmarkEnd w:id="11"/>
      </w:ins>
    </w:p>
    <w:p w14:paraId="442633DB" w14:textId="77777777" w:rsidR="00E405AB" w:rsidRDefault="00E405AB" w:rsidP="00E405AB">
      <w:pPr>
        <w:rPr>
          <w:ins w:id="19" w:author="huyushuang@hq.cmcc" w:date="2022-04-29T11:42:00Z"/>
          <w:color w:val="000000"/>
          <w:lang w:eastAsia="ko-KR"/>
        </w:rPr>
      </w:pPr>
      <w:ins w:id="20" w:author="huyushuang@hq.cmcc" w:date="2022-04-29T11:42:00Z">
        <w:r>
          <w:rPr>
            <w:rFonts w:eastAsia="微软雅黑"/>
            <w:b/>
          </w:rPr>
          <w:t>REQ-LAN-PMM</w:t>
        </w:r>
        <w:r>
          <w:rPr>
            <w:rFonts w:eastAsia="微软雅黑"/>
            <w:b/>
            <w:lang w:eastAsia="zh-CN"/>
          </w:rPr>
          <w:t>-</w:t>
        </w:r>
        <w:r w:rsidRPr="005C4D6E">
          <w:rPr>
            <w:rFonts w:eastAsia="微软雅黑"/>
            <w:b/>
          </w:rPr>
          <w:t>01</w:t>
        </w:r>
        <w:r w:rsidRPr="005C4D6E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</w:t>
        </w:r>
        <w:r>
          <w:rPr>
            <w:rFonts w:eastAsia="微软雅黑"/>
            <w:kern w:val="2"/>
            <w:szCs w:val="18"/>
            <w:lang w:eastAsia="zh-CN" w:bidi="ar-KW"/>
          </w:rPr>
          <w:t xml:space="preserve"> measure</w:t>
        </w:r>
        <w:r w:rsidRPr="0083579F">
          <w:t xml:space="preserve"> </w:t>
        </w:r>
        <w:r>
          <w:t>5G LAN-type services</w:t>
        </w:r>
        <w:r w:rsidRPr="0083579F">
          <w:rPr>
            <w:rFonts w:eastAsia="微软雅黑"/>
            <w:kern w:val="2"/>
            <w:szCs w:val="18"/>
            <w:lang w:eastAsia="zh-CN" w:bidi="ar-KW"/>
          </w:rPr>
          <w:t xml:space="preserve"> performance </w:t>
        </w:r>
        <w:r>
          <w:rPr>
            <w:rFonts w:eastAsia="微软雅黑"/>
            <w:kern w:val="2"/>
            <w:szCs w:val="18"/>
            <w:lang w:eastAsia="zh-CN" w:bidi="ar-KW"/>
          </w:rPr>
          <w:t>(</w:t>
        </w:r>
        <w:r w:rsidRPr="00814177">
          <w:rPr>
            <w:lang w:eastAsia="zh-CN"/>
          </w:rPr>
          <w:t>e.g.</w:t>
        </w:r>
        <w:r>
          <w:rPr>
            <w:lang w:eastAsia="zh-CN"/>
          </w:rPr>
          <w:t xml:space="preserve"> </w:t>
        </w:r>
        <w:r w:rsidRPr="00814177">
          <w:rPr>
            <w:lang w:eastAsia="zh-CN"/>
          </w:rPr>
          <w:t>UE</w:t>
        </w:r>
        <w:r>
          <w:rPr>
            <w:lang w:eastAsia="zh-CN"/>
          </w:rPr>
          <w:t xml:space="preserve"> </w:t>
        </w:r>
        <w:r w:rsidRPr="00814177">
          <w:rPr>
            <w:lang w:eastAsia="zh-CN"/>
          </w:rPr>
          <w:t>throughpu</w:t>
        </w:r>
        <w:r>
          <w:rPr>
            <w:lang w:eastAsia="zh-CN"/>
          </w:rPr>
          <w:t>t,</w:t>
        </w:r>
        <w:r w:rsidRPr="00FD367B">
          <w:rPr>
            <w:color w:val="000000"/>
          </w:rPr>
          <w:t xml:space="preserve"> </w:t>
        </w:r>
        <w:r w:rsidRPr="008B3C9B">
          <w:rPr>
            <w:color w:val="000000"/>
          </w:rPr>
          <w:t>Performance</w:t>
        </w:r>
        <w:r>
          <w:t xml:space="preserve"> measurements for </w:t>
        </w:r>
        <w:r>
          <w:rPr>
            <w:lang w:eastAsia="zh-CN"/>
          </w:rPr>
          <w:t>NEF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UDM/SMF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UPF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PCF</w:t>
        </w:r>
        <w:r>
          <w:rPr>
            <w:rFonts w:eastAsia="微软雅黑"/>
            <w:kern w:val="2"/>
            <w:szCs w:val="18"/>
            <w:lang w:eastAsia="zh-CN" w:bidi="ar-KW"/>
          </w:rPr>
          <w:t xml:space="preserve">) </w:t>
        </w:r>
        <w:r w:rsidRPr="0083579F">
          <w:rPr>
            <w:rFonts w:eastAsia="微软雅黑"/>
            <w:kern w:val="2"/>
            <w:szCs w:val="18"/>
            <w:lang w:eastAsia="zh-CN" w:bidi="ar-KW"/>
          </w:rPr>
          <w:t>to be assured</w:t>
        </w:r>
        <w:r w:rsidRPr="0083579F">
          <w:t xml:space="preserve"> </w:t>
        </w:r>
        <w:r w:rsidRPr="004442F7">
          <w:t xml:space="preserve">in </w:t>
        </w:r>
        <w:r>
          <w:t xml:space="preserve">5G </w:t>
        </w:r>
        <w:r w:rsidRPr="004442F7">
          <w:t>VN group level</w:t>
        </w:r>
        <w:r w:rsidRPr="00B41665">
          <w:rPr>
            <w:color w:val="000000"/>
            <w:lang w:eastAsia="ko-KR"/>
          </w:rPr>
          <w:t>.</w:t>
        </w:r>
      </w:ins>
    </w:p>
    <w:p w14:paraId="2F932360" w14:textId="77777777" w:rsidR="0071614B" w:rsidRPr="00E405AB" w:rsidDel="00CE0009" w:rsidRDefault="0071614B" w:rsidP="0071614B">
      <w:pPr>
        <w:rPr>
          <w:del w:id="21" w:author="huyushuang@hq.cmcc" w:date="2022-04-22T16:11:00Z"/>
        </w:rPr>
      </w:pPr>
    </w:p>
    <w:p w14:paraId="30AC8F3D" w14:textId="6AC9FA21" w:rsidR="00FA1ECD" w:rsidRPr="001B5563" w:rsidDel="00751FC0" w:rsidRDefault="00FA1ECD" w:rsidP="001B5563">
      <w:pPr>
        <w:rPr>
          <w:del w:id="22" w:author="huyushuang@hq.cmcc" w:date="2022-04-24T20:55:00Z"/>
          <w:rFonts w:eastAsiaTheme="minorEastAsia"/>
        </w:rPr>
      </w:pPr>
    </w:p>
    <w:p w14:paraId="0B7799E5" w14:textId="77777777" w:rsidR="0071614B" w:rsidRPr="001B5563" w:rsidRDefault="0071614B" w:rsidP="00FA1ECD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2EDC045D" w14:textId="77777777" w:rsidTr="00227367">
        <w:tc>
          <w:tcPr>
            <w:tcW w:w="9521" w:type="dxa"/>
            <w:shd w:val="clear" w:color="auto" w:fill="FFFFCC"/>
            <w:vAlign w:val="center"/>
          </w:tcPr>
          <w:p w14:paraId="1A685044" w14:textId="7FC19DF4" w:rsidR="00FA1ECD" w:rsidRDefault="00FA1ECD" w:rsidP="00FA1E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67AE399" w14:textId="77777777" w:rsidR="007C2D66" w:rsidRPr="00FA1ECD" w:rsidRDefault="007C2D66" w:rsidP="00B85D31">
      <w:pPr>
        <w:spacing w:line="360" w:lineRule="auto"/>
        <w:rPr>
          <w:lang w:eastAsia="zh-CN"/>
        </w:rPr>
      </w:pPr>
    </w:p>
    <w:sectPr w:rsidR="007C2D66" w:rsidRPr="00FA1E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71A6F" w14:textId="77777777" w:rsidR="005C3121" w:rsidRDefault="005C3121">
      <w:r>
        <w:separator/>
      </w:r>
    </w:p>
  </w:endnote>
  <w:endnote w:type="continuationSeparator" w:id="0">
    <w:p w14:paraId="225CC4A6" w14:textId="77777777" w:rsidR="005C3121" w:rsidRDefault="005C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CA99" w14:textId="77777777" w:rsidR="005C3121" w:rsidRDefault="005C3121">
      <w:r>
        <w:separator/>
      </w:r>
    </w:p>
  </w:footnote>
  <w:footnote w:type="continuationSeparator" w:id="0">
    <w:p w14:paraId="4EDAAEE7" w14:textId="77777777" w:rsidR="005C3121" w:rsidRDefault="005C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AA0885"/>
    <w:multiLevelType w:val="hybridMultilevel"/>
    <w:tmpl w:val="DA72D3CE"/>
    <w:lvl w:ilvl="0" w:tplc="AE92A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CE53E3"/>
    <w:multiLevelType w:val="hybridMultilevel"/>
    <w:tmpl w:val="88CC9570"/>
    <w:lvl w:ilvl="0" w:tplc="1F926CD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1F3979FF"/>
    <w:multiLevelType w:val="hybridMultilevel"/>
    <w:tmpl w:val="0BCCDB70"/>
    <w:lvl w:ilvl="0" w:tplc="2FBC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B81ACA"/>
    <w:multiLevelType w:val="hybridMultilevel"/>
    <w:tmpl w:val="713ED5EC"/>
    <w:lvl w:ilvl="0" w:tplc="9B70B642">
      <w:start w:val="1"/>
      <w:numFmt w:val="decimal"/>
      <w:lvlText w:val="%1.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EE3EF3"/>
    <w:multiLevelType w:val="hybridMultilevel"/>
    <w:tmpl w:val="1FAA1BD4"/>
    <w:lvl w:ilvl="0" w:tplc="412A5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5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2"/>
  </w:num>
  <w:num w:numId="22">
    <w:abstractNumId w:val="17"/>
  </w:num>
  <w:num w:numId="23">
    <w:abstractNumId w:val="13"/>
  </w:num>
  <w:num w:numId="24">
    <w:abstractNumId w:val="14"/>
  </w:num>
  <w:num w:numId="25">
    <w:abstractNumId w:val="10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yushuang@hq.cmcc">
    <w15:presenceInfo w15:providerId="None" w15:userId="huyushuang@hq.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23A7"/>
    <w:rsid w:val="00046389"/>
    <w:rsid w:val="0005056C"/>
    <w:rsid w:val="00074722"/>
    <w:rsid w:val="0007697F"/>
    <w:rsid w:val="0008104C"/>
    <w:rsid w:val="000819D8"/>
    <w:rsid w:val="000934A6"/>
    <w:rsid w:val="000A2C6C"/>
    <w:rsid w:val="000A4660"/>
    <w:rsid w:val="000A6A16"/>
    <w:rsid w:val="000D1B5B"/>
    <w:rsid w:val="000E4F9E"/>
    <w:rsid w:val="000F1854"/>
    <w:rsid w:val="0010401F"/>
    <w:rsid w:val="00110D39"/>
    <w:rsid w:val="00112FC3"/>
    <w:rsid w:val="00116C29"/>
    <w:rsid w:val="00173138"/>
    <w:rsid w:val="00173FA3"/>
    <w:rsid w:val="00175E61"/>
    <w:rsid w:val="00180313"/>
    <w:rsid w:val="00184B6F"/>
    <w:rsid w:val="001861E5"/>
    <w:rsid w:val="001A4A8D"/>
    <w:rsid w:val="001B1652"/>
    <w:rsid w:val="001B5563"/>
    <w:rsid w:val="001C3EC8"/>
    <w:rsid w:val="001D2BD4"/>
    <w:rsid w:val="001D6911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7216"/>
    <w:rsid w:val="0026152B"/>
    <w:rsid w:val="002766AF"/>
    <w:rsid w:val="002A06AD"/>
    <w:rsid w:val="002A1857"/>
    <w:rsid w:val="002C7F38"/>
    <w:rsid w:val="002F1887"/>
    <w:rsid w:val="002F6432"/>
    <w:rsid w:val="0030628A"/>
    <w:rsid w:val="00335809"/>
    <w:rsid w:val="0035122B"/>
    <w:rsid w:val="00353451"/>
    <w:rsid w:val="00365923"/>
    <w:rsid w:val="00371032"/>
    <w:rsid w:val="00371B44"/>
    <w:rsid w:val="003C122B"/>
    <w:rsid w:val="003C5A97"/>
    <w:rsid w:val="003C7A04"/>
    <w:rsid w:val="003F1D53"/>
    <w:rsid w:val="003F52B2"/>
    <w:rsid w:val="00440414"/>
    <w:rsid w:val="004558E9"/>
    <w:rsid w:val="00456042"/>
    <w:rsid w:val="0045777E"/>
    <w:rsid w:val="00486B51"/>
    <w:rsid w:val="00487715"/>
    <w:rsid w:val="004B3753"/>
    <w:rsid w:val="004C31D2"/>
    <w:rsid w:val="004C4DAA"/>
    <w:rsid w:val="004D55C2"/>
    <w:rsid w:val="00513B21"/>
    <w:rsid w:val="0051656C"/>
    <w:rsid w:val="005169C0"/>
    <w:rsid w:val="00521131"/>
    <w:rsid w:val="00527C0B"/>
    <w:rsid w:val="0053720F"/>
    <w:rsid w:val="005410F6"/>
    <w:rsid w:val="005655B5"/>
    <w:rsid w:val="005729C4"/>
    <w:rsid w:val="0058706F"/>
    <w:rsid w:val="0059227B"/>
    <w:rsid w:val="005974AD"/>
    <w:rsid w:val="005B0966"/>
    <w:rsid w:val="005B795D"/>
    <w:rsid w:val="005C3121"/>
    <w:rsid w:val="005C7A56"/>
    <w:rsid w:val="005D365C"/>
    <w:rsid w:val="005E209F"/>
    <w:rsid w:val="00602945"/>
    <w:rsid w:val="00607B24"/>
    <w:rsid w:val="00612F77"/>
    <w:rsid w:val="00613820"/>
    <w:rsid w:val="00633A02"/>
    <w:rsid w:val="006403F7"/>
    <w:rsid w:val="00652248"/>
    <w:rsid w:val="00655827"/>
    <w:rsid w:val="00657B80"/>
    <w:rsid w:val="0066117B"/>
    <w:rsid w:val="00675B3C"/>
    <w:rsid w:val="00682946"/>
    <w:rsid w:val="0069495C"/>
    <w:rsid w:val="006B4EAE"/>
    <w:rsid w:val="006C1509"/>
    <w:rsid w:val="006C743D"/>
    <w:rsid w:val="006D340A"/>
    <w:rsid w:val="00702BCC"/>
    <w:rsid w:val="00703641"/>
    <w:rsid w:val="00715A1D"/>
    <w:rsid w:val="0071614B"/>
    <w:rsid w:val="0073013C"/>
    <w:rsid w:val="00751FC0"/>
    <w:rsid w:val="00760BB0"/>
    <w:rsid w:val="0076157A"/>
    <w:rsid w:val="00764CBE"/>
    <w:rsid w:val="0076782C"/>
    <w:rsid w:val="00772E5A"/>
    <w:rsid w:val="00784593"/>
    <w:rsid w:val="00786E8C"/>
    <w:rsid w:val="007A00EF"/>
    <w:rsid w:val="007A25FA"/>
    <w:rsid w:val="007B19EA"/>
    <w:rsid w:val="007C0A2D"/>
    <w:rsid w:val="007C27B0"/>
    <w:rsid w:val="007C2D66"/>
    <w:rsid w:val="007D284E"/>
    <w:rsid w:val="007D2A4A"/>
    <w:rsid w:val="007D3354"/>
    <w:rsid w:val="007E0A8D"/>
    <w:rsid w:val="007E6724"/>
    <w:rsid w:val="007F300B"/>
    <w:rsid w:val="008014C3"/>
    <w:rsid w:val="00814177"/>
    <w:rsid w:val="0083579F"/>
    <w:rsid w:val="00850812"/>
    <w:rsid w:val="00862A45"/>
    <w:rsid w:val="00876B9A"/>
    <w:rsid w:val="008933BF"/>
    <w:rsid w:val="008943C3"/>
    <w:rsid w:val="008A10C4"/>
    <w:rsid w:val="008B0248"/>
    <w:rsid w:val="008F5F33"/>
    <w:rsid w:val="0091046A"/>
    <w:rsid w:val="00910F79"/>
    <w:rsid w:val="00922B77"/>
    <w:rsid w:val="00926ABD"/>
    <w:rsid w:val="00933155"/>
    <w:rsid w:val="00936EE4"/>
    <w:rsid w:val="00947F4E"/>
    <w:rsid w:val="009607D3"/>
    <w:rsid w:val="0096495C"/>
    <w:rsid w:val="00966D47"/>
    <w:rsid w:val="009678C4"/>
    <w:rsid w:val="00992312"/>
    <w:rsid w:val="009A3FC1"/>
    <w:rsid w:val="009C0DED"/>
    <w:rsid w:val="00A20279"/>
    <w:rsid w:val="00A21B87"/>
    <w:rsid w:val="00A27398"/>
    <w:rsid w:val="00A37D7F"/>
    <w:rsid w:val="00A46410"/>
    <w:rsid w:val="00A57688"/>
    <w:rsid w:val="00A82EC4"/>
    <w:rsid w:val="00A84A94"/>
    <w:rsid w:val="00AB4146"/>
    <w:rsid w:val="00AD1DAA"/>
    <w:rsid w:val="00AF1E23"/>
    <w:rsid w:val="00AF7F81"/>
    <w:rsid w:val="00B01AFF"/>
    <w:rsid w:val="00B04834"/>
    <w:rsid w:val="00B05CC7"/>
    <w:rsid w:val="00B27E39"/>
    <w:rsid w:val="00B350D8"/>
    <w:rsid w:val="00B45120"/>
    <w:rsid w:val="00B76763"/>
    <w:rsid w:val="00B7732B"/>
    <w:rsid w:val="00B80070"/>
    <w:rsid w:val="00B85D31"/>
    <w:rsid w:val="00B879F0"/>
    <w:rsid w:val="00BC25AA"/>
    <w:rsid w:val="00BC27B9"/>
    <w:rsid w:val="00BD74BC"/>
    <w:rsid w:val="00BF4D18"/>
    <w:rsid w:val="00BF76EC"/>
    <w:rsid w:val="00C01728"/>
    <w:rsid w:val="00C022E3"/>
    <w:rsid w:val="00C0505C"/>
    <w:rsid w:val="00C14D8B"/>
    <w:rsid w:val="00C22D17"/>
    <w:rsid w:val="00C4712D"/>
    <w:rsid w:val="00C555C9"/>
    <w:rsid w:val="00C66A86"/>
    <w:rsid w:val="00C740EC"/>
    <w:rsid w:val="00C94F55"/>
    <w:rsid w:val="00CA35E9"/>
    <w:rsid w:val="00CA7538"/>
    <w:rsid w:val="00CA7D62"/>
    <w:rsid w:val="00CB07A8"/>
    <w:rsid w:val="00CD43F4"/>
    <w:rsid w:val="00CD4A57"/>
    <w:rsid w:val="00CE0009"/>
    <w:rsid w:val="00D0163C"/>
    <w:rsid w:val="00D01D74"/>
    <w:rsid w:val="00D0317C"/>
    <w:rsid w:val="00D146F1"/>
    <w:rsid w:val="00D33604"/>
    <w:rsid w:val="00D35CFA"/>
    <w:rsid w:val="00D37B08"/>
    <w:rsid w:val="00D437FF"/>
    <w:rsid w:val="00D5130C"/>
    <w:rsid w:val="00D61AE0"/>
    <w:rsid w:val="00D61C37"/>
    <w:rsid w:val="00D62265"/>
    <w:rsid w:val="00D838AB"/>
    <w:rsid w:val="00D8512E"/>
    <w:rsid w:val="00D854FB"/>
    <w:rsid w:val="00DA1D51"/>
    <w:rsid w:val="00DA1E58"/>
    <w:rsid w:val="00DA7C28"/>
    <w:rsid w:val="00DE4041"/>
    <w:rsid w:val="00DE4EF2"/>
    <w:rsid w:val="00DF2C0E"/>
    <w:rsid w:val="00DF3405"/>
    <w:rsid w:val="00DF7B1C"/>
    <w:rsid w:val="00E04DB6"/>
    <w:rsid w:val="00E05859"/>
    <w:rsid w:val="00E06FFB"/>
    <w:rsid w:val="00E30155"/>
    <w:rsid w:val="00E405AB"/>
    <w:rsid w:val="00E419DE"/>
    <w:rsid w:val="00E5041A"/>
    <w:rsid w:val="00E91FE1"/>
    <w:rsid w:val="00EA5E95"/>
    <w:rsid w:val="00EB0810"/>
    <w:rsid w:val="00EB44A8"/>
    <w:rsid w:val="00ED4954"/>
    <w:rsid w:val="00EE0943"/>
    <w:rsid w:val="00EE33A2"/>
    <w:rsid w:val="00F23F0D"/>
    <w:rsid w:val="00F33CF1"/>
    <w:rsid w:val="00F4598D"/>
    <w:rsid w:val="00F67A1C"/>
    <w:rsid w:val="00F82C5B"/>
    <w:rsid w:val="00F83BFC"/>
    <w:rsid w:val="00F8555F"/>
    <w:rsid w:val="00F94617"/>
    <w:rsid w:val="00FA1ECD"/>
    <w:rsid w:val="00FA3048"/>
    <w:rsid w:val="00FB5301"/>
    <w:rsid w:val="00FC7D52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paragraph" w:styleId="af2">
    <w:name w:val="annotation subject"/>
    <w:basedOn w:val="ad"/>
    <w:next w:val="ad"/>
    <w:link w:val="af3"/>
    <w:rsid w:val="0008104C"/>
    <w:rPr>
      <w:b/>
      <w:bCs/>
    </w:rPr>
  </w:style>
  <w:style w:type="character" w:customStyle="1" w:styleId="ae">
    <w:name w:val="批注文字 字符"/>
    <w:basedOn w:val="a0"/>
    <w:link w:val="ad"/>
    <w:semiHidden/>
    <w:rsid w:val="0008104C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08104C"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basedOn w:val="a0"/>
    <w:link w:val="2"/>
    <w:rsid w:val="00C66A86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C66A86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C66A8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C66A86"/>
    <w:rPr>
      <w:rFonts w:ascii="Arial" w:hAnsi="Arial"/>
      <w:b/>
      <w:lang w:eastAsia="en-US"/>
    </w:rPr>
  </w:style>
  <w:style w:type="character" w:customStyle="1" w:styleId="B2Char">
    <w:name w:val="B2 Char"/>
    <w:link w:val="B2"/>
    <w:locked/>
    <w:rsid w:val="00C66A86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7C2D66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FA1EC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1788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huyushuang@hq.cmcc</cp:lastModifiedBy>
  <cp:revision>2</cp:revision>
  <cp:lastPrinted>1899-12-31T23:00:00Z</cp:lastPrinted>
  <dcterms:created xsi:type="dcterms:W3CDTF">2022-05-11T07:24:00Z</dcterms:created>
  <dcterms:modified xsi:type="dcterms:W3CDTF">2022-05-11T07:24:00Z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