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70" w:rsidRPr="00F25496" w:rsidRDefault="00D72670" w:rsidP="00D726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AF0A7F">
        <w:rPr>
          <w:b/>
          <w:i/>
          <w:noProof/>
          <w:sz w:val="28"/>
          <w:lang w:eastAsia="zh-CN"/>
        </w:rPr>
        <w:t>223339</w:t>
      </w:r>
    </w:p>
    <w:p w:rsidR="00D72670" w:rsidRPr="00936EE4" w:rsidRDefault="00D72670" w:rsidP="00D72670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9</w:t>
      </w:r>
      <w:r w:rsidRPr="00936EE4">
        <w:rPr>
          <w:b/>
          <w:bCs/>
          <w:sz w:val="24"/>
        </w:rPr>
        <w:t>-</w:t>
      </w:r>
      <w:r>
        <w:rPr>
          <w:b/>
          <w:bCs/>
          <w:sz w:val="24"/>
        </w:rPr>
        <w:t>17</w:t>
      </w:r>
      <w:r w:rsidRPr="00936EE4">
        <w:rPr>
          <w:b/>
          <w:bCs/>
          <w:sz w:val="24"/>
        </w:rPr>
        <w:t xml:space="preserve"> </w:t>
      </w:r>
      <w:r>
        <w:rPr>
          <w:b/>
          <w:bCs/>
          <w:sz w:val="24"/>
        </w:rPr>
        <w:t>May</w:t>
      </w:r>
      <w:r w:rsidRPr="00936EE4">
        <w:rPr>
          <w:b/>
          <w:bCs/>
          <w:sz w:val="24"/>
        </w:rPr>
        <w:t xml:space="preserve"> 2022</w:t>
      </w:r>
    </w:p>
    <w:p w:rsidR="006C1175" w:rsidRDefault="006C117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6C1175" w:rsidRDefault="00F3566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97C50">
        <w:rPr>
          <w:rFonts w:ascii="Arial" w:hAnsi="Arial"/>
          <w:b/>
          <w:lang w:val="en-US"/>
        </w:rPr>
        <w:t>China Mobile</w:t>
      </w:r>
    </w:p>
    <w:p w:rsidR="006C1175" w:rsidRDefault="00F3566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97C50">
        <w:rPr>
          <w:rFonts w:ascii="Arial" w:hAnsi="Arial" w:cs="Arial"/>
          <w:b/>
          <w:lang w:val="en-US"/>
        </w:rPr>
        <w:t xml:space="preserve">pCR </w:t>
      </w:r>
      <w:r w:rsidR="00AA2531">
        <w:rPr>
          <w:rFonts w:ascii="Arial" w:hAnsi="Arial" w:cs="Arial" w:hint="eastAsia"/>
          <w:b/>
          <w:lang w:val="en-US" w:eastAsia="zh-CN"/>
        </w:rPr>
        <w:t>TR</w:t>
      </w:r>
      <w:r w:rsidR="00AA2531">
        <w:rPr>
          <w:rFonts w:ascii="Arial" w:hAnsi="Arial" w:cs="Arial"/>
          <w:b/>
          <w:lang w:val="en-US"/>
        </w:rPr>
        <w:t xml:space="preserve"> </w:t>
      </w:r>
      <w:r w:rsidR="00597C50">
        <w:rPr>
          <w:rFonts w:ascii="Arial" w:hAnsi="Arial" w:cs="Arial"/>
          <w:b/>
          <w:lang w:val="en-US"/>
        </w:rPr>
        <w:t>28.833</w:t>
      </w:r>
      <w:r>
        <w:rPr>
          <w:rFonts w:ascii="Arial" w:hAnsi="Arial" w:cs="Arial"/>
          <w:b/>
          <w:lang w:val="en-US"/>
        </w:rPr>
        <w:t xml:space="preserve"> </w:t>
      </w:r>
      <w:r w:rsidR="00AA1B4D">
        <w:rPr>
          <w:rFonts w:ascii="Arial" w:hAnsi="Arial" w:cs="Arial"/>
          <w:b/>
        </w:rPr>
        <w:t>Change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 xml:space="preserve">TR </w:t>
      </w:r>
      <w:r>
        <w:rPr>
          <w:rFonts w:ascii="Arial" w:hAnsi="Arial" w:cs="Arial"/>
          <w:b/>
          <w:lang w:val="en-US" w:eastAsia="zh-CN"/>
        </w:rPr>
        <w:t>structure</w:t>
      </w:r>
    </w:p>
    <w:p w:rsidR="006C1175" w:rsidRDefault="00F3566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 w:rsidR="006C1175" w:rsidRDefault="00F3566A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</w:t>
      </w:r>
      <w:r w:rsidR="004B2149">
        <w:rPr>
          <w:rFonts w:ascii="Arial" w:hAnsi="Arial"/>
          <w:b/>
        </w:rPr>
        <w:t>11</w:t>
      </w:r>
    </w:p>
    <w:p w:rsidR="006C1175" w:rsidRDefault="00F3566A">
      <w:pPr>
        <w:pStyle w:val="1"/>
      </w:pPr>
      <w:r>
        <w:t>1</w:t>
      </w:r>
      <w:r>
        <w:tab/>
        <w:t>Decision/action requested</w:t>
      </w:r>
    </w:p>
    <w:p w:rsidR="006C1175" w:rsidRDefault="00F3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 w:rsidR="006C1175" w:rsidRDefault="00F3566A">
      <w:pPr>
        <w:pStyle w:val="1"/>
      </w:pPr>
      <w:r>
        <w:t>2</w:t>
      </w:r>
      <w:r>
        <w:tab/>
        <w:t>References</w:t>
      </w:r>
    </w:p>
    <w:p w:rsidR="006C1175" w:rsidRDefault="00597C50">
      <w:pPr>
        <w:pStyle w:val="Reference"/>
        <w:jc w:val="both"/>
      </w:pPr>
      <w:r>
        <w:t xml:space="preserve"> </w:t>
      </w:r>
      <w:r w:rsidR="00F3566A">
        <w:t>[</w:t>
      </w:r>
      <w:r>
        <w:t>1</w:t>
      </w:r>
      <w:r w:rsidR="00F3566A">
        <w:t>]</w:t>
      </w:r>
      <w:r w:rsidR="00F3566A">
        <w:tab/>
        <w:t>SP-2</w:t>
      </w:r>
      <w:r>
        <w:t>20324</w:t>
      </w:r>
      <w:r w:rsidR="00F3566A">
        <w:t xml:space="preserve"> "</w:t>
      </w:r>
      <w:r w:rsidRPr="00597C50">
        <w:t xml:space="preserve"> New Study on Management Aspects of 5GLAN </w:t>
      </w:r>
      <w:r w:rsidR="00F3566A">
        <w:t>"</w:t>
      </w:r>
    </w:p>
    <w:p w:rsidR="006C1175" w:rsidRDefault="00F3566A">
      <w:pPr>
        <w:pStyle w:val="1"/>
      </w:pPr>
      <w:r>
        <w:t>3</w:t>
      </w:r>
      <w:r>
        <w:tab/>
        <w:t>Rationale</w:t>
      </w:r>
    </w:p>
    <w:p w:rsidR="006C1175" w:rsidRDefault="00F3566A">
      <w:pPr>
        <w:spacing w:after="0"/>
        <w:jc w:val="both"/>
        <w:rPr>
          <w:lang w:val="en-US"/>
        </w:rPr>
      </w:pPr>
      <w:r>
        <w:t xml:space="preserve">This contribution proposes to </w:t>
      </w:r>
      <w:r w:rsidR="00AA1B4D">
        <w:t>change</w:t>
      </w:r>
      <w:r>
        <w:t xml:space="preserve"> </w:t>
      </w:r>
      <w:r>
        <w:rPr>
          <w:lang w:val="en-US"/>
        </w:rPr>
        <w:t>structure</w:t>
      </w:r>
      <w:r w:rsidR="00597C50">
        <w:t xml:space="preserve"> for TR 28.833</w:t>
      </w:r>
      <w:r w:rsidR="00597C50">
        <w:rPr>
          <w:lang w:val="en-US"/>
        </w:rPr>
        <w:t>.</w:t>
      </w:r>
    </w:p>
    <w:p w:rsidR="006C1175" w:rsidRDefault="006C1175">
      <w:pPr>
        <w:spacing w:after="0"/>
        <w:jc w:val="both"/>
      </w:pPr>
    </w:p>
    <w:p w:rsidR="006C1175" w:rsidRDefault="00F3566A">
      <w:pPr>
        <w:pStyle w:val="1"/>
      </w:pPr>
      <w:r>
        <w:t>4</w:t>
      </w:r>
      <w:r>
        <w:tab/>
        <w:t>Detailed proposal</w:t>
      </w:r>
    </w:p>
    <w:p w:rsidR="006C1175" w:rsidRDefault="00F3566A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</w:t>
      </w:r>
      <w:r w:rsidR="00597C50">
        <w:rPr>
          <w:lang w:eastAsia="zh-CN"/>
        </w:rPr>
        <w:t>s</w:t>
      </w:r>
      <w:r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C1175">
        <w:tc>
          <w:tcPr>
            <w:tcW w:w="9521" w:type="dxa"/>
            <w:shd w:val="clear" w:color="auto" w:fill="FFFFCC"/>
            <w:vAlign w:val="center"/>
          </w:tcPr>
          <w:p w:rsidR="006C1175" w:rsidRDefault="00F356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6C1175" w:rsidRPr="00597C50" w:rsidRDefault="00B00EE7">
      <w:pPr>
        <w:pStyle w:val="1"/>
        <w:rPr>
          <w:lang w:val="en-US"/>
        </w:rPr>
      </w:pPr>
      <w:r>
        <w:rPr>
          <w:lang w:val="en-US"/>
        </w:rPr>
        <w:t xml:space="preserve">4 </w:t>
      </w:r>
      <w:r>
        <w:tab/>
      </w:r>
      <w:r w:rsidR="00597C50">
        <w:rPr>
          <w:lang w:val="en-US"/>
        </w:rPr>
        <w:t>Con</w:t>
      </w:r>
      <w:r w:rsidR="00F3566A" w:rsidRPr="00597C50">
        <w:rPr>
          <w:lang w:val="en-US"/>
        </w:rPr>
        <w:t>cepts</w:t>
      </w:r>
      <w:r w:rsidR="00597C50">
        <w:rPr>
          <w:lang w:val="en-US"/>
        </w:rPr>
        <w:t xml:space="preserve"> and background</w:t>
      </w:r>
    </w:p>
    <w:p w:rsidR="006C1175" w:rsidRPr="00597C50" w:rsidRDefault="00F3566A" w:rsidP="00597C50">
      <w:pPr>
        <w:rPr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Editor's note: this clause will contain </w:t>
      </w:r>
      <w:r w:rsidR="00775E59">
        <w:rPr>
          <w:i/>
          <w:iCs/>
          <w:color w:val="FF0000"/>
        </w:rPr>
        <w:t xml:space="preserve">concepts and </w:t>
      </w:r>
      <w:r>
        <w:rPr>
          <w:rFonts w:hint="eastAsia"/>
          <w:i/>
          <w:iCs/>
          <w:color w:val="FF0000"/>
        </w:rPr>
        <w:t>background of relevant studie</w:t>
      </w:r>
      <w:r w:rsidR="00775E59">
        <w:rPr>
          <w:i/>
          <w:iCs/>
          <w:color w:val="FF0000"/>
        </w:rPr>
        <w:t xml:space="preserve">s </w:t>
      </w:r>
      <w:r>
        <w:rPr>
          <w:rFonts w:hint="eastAsia"/>
          <w:i/>
          <w:iCs/>
          <w:color w:val="FF0000"/>
        </w:rPr>
        <w:t>in other SDOs or industry parties</w:t>
      </w:r>
      <w:r w:rsidRPr="00597C50">
        <w:rPr>
          <w:i/>
          <w:iCs/>
          <w:color w:val="FF0000"/>
        </w:rPr>
        <w:t>.</w:t>
      </w:r>
    </w:p>
    <w:p w:rsidR="006C1175" w:rsidRDefault="00F3566A">
      <w:pPr>
        <w:pStyle w:val="1"/>
      </w:pPr>
      <w:r>
        <w:rPr>
          <w:lang w:val="en-US"/>
        </w:rPr>
        <w:t>5</w:t>
      </w:r>
      <w:r>
        <w:tab/>
      </w:r>
      <w:r w:rsidR="00775E59">
        <w:t>Use cases</w:t>
      </w:r>
      <w:r>
        <w:rPr>
          <w:rFonts w:hint="eastAsia"/>
        </w:rPr>
        <w:t xml:space="preserve"> and potential </w:t>
      </w:r>
      <w:r w:rsidR="00775E59">
        <w:t>requirements</w:t>
      </w:r>
    </w:p>
    <w:p w:rsidR="006C1175" w:rsidRDefault="00F3566A">
      <w:r>
        <w:rPr>
          <w:rFonts w:hint="eastAsia"/>
          <w:i/>
          <w:iCs/>
          <w:color w:val="FF0000"/>
        </w:rPr>
        <w:t>Editor's note: this clause will contain the key issues and potential solutions</w:t>
      </w:r>
      <w:r>
        <w:rPr>
          <w:i/>
          <w:iCs/>
          <w:color w:val="FF0000"/>
          <w:lang w:val="en-US"/>
        </w:rPr>
        <w:t xml:space="preserve"> for </w:t>
      </w:r>
      <w:r w:rsidR="00775E59">
        <w:rPr>
          <w:i/>
          <w:iCs/>
          <w:color w:val="FF0000"/>
        </w:rPr>
        <w:t>management aspect of 5GLAN</w:t>
      </w:r>
      <w:r>
        <w:rPr>
          <w:rFonts w:hint="eastAsia"/>
          <w:i/>
          <w:iCs/>
          <w:color w:val="FF0000"/>
        </w:rPr>
        <w:t>.</w:t>
      </w:r>
    </w:p>
    <w:p w:rsidR="00B00EE7" w:rsidRDefault="00B00EE7" w:rsidP="00B00EE7">
      <w:pPr>
        <w:pStyle w:val="2"/>
      </w:pPr>
      <w:r>
        <w:t>5.A</w:t>
      </w:r>
      <w:r>
        <w:tab/>
        <w:t>Use case A</w:t>
      </w:r>
    </w:p>
    <w:p w:rsidR="00B00EE7" w:rsidRDefault="00B00EE7" w:rsidP="00B00EE7">
      <w:pPr>
        <w:pStyle w:val="3"/>
      </w:pPr>
      <w:r>
        <w:t>5.A.1</w:t>
      </w:r>
      <w:r>
        <w:tab/>
        <w:t>Description</w:t>
      </w:r>
    </w:p>
    <w:p w:rsidR="00B00EE7" w:rsidRDefault="00B00EE7" w:rsidP="00B00EE7">
      <w:pPr>
        <w:pStyle w:val="3"/>
      </w:pPr>
      <w:r>
        <w:t>5.A.2</w:t>
      </w:r>
      <w:r>
        <w:tab/>
        <w:t>Potential requirements</w:t>
      </w:r>
      <w:bookmarkStart w:id="0" w:name="_GoBack"/>
      <w:bookmarkEnd w:id="0"/>
    </w:p>
    <w:p w:rsidR="006C1175" w:rsidRPr="00B00EE7" w:rsidRDefault="006C1175"/>
    <w:p w:rsidR="006C1175" w:rsidRPr="00597C50" w:rsidDel="00FB2B94" w:rsidRDefault="00F3566A">
      <w:pPr>
        <w:pStyle w:val="1"/>
        <w:rPr>
          <w:del w:id="1" w:author="huyushuang@hq.cmcc" w:date="2022-04-26T10:58:00Z"/>
          <w:lang w:val="en-US"/>
        </w:rPr>
      </w:pPr>
      <w:del w:id="2" w:author="huyushuang@hq.cmcc" w:date="2022-04-26T10:58:00Z">
        <w:r w:rsidDel="00FB2B94">
          <w:rPr>
            <w:lang w:val="en-US"/>
          </w:rPr>
          <w:delText>6</w:delText>
        </w:r>
        <w:r w:rsidDel="00FB2B94">
          <w:rPr>
            <w:lang w:val="en-US"/>
          </w:rPr>
          <w:tab/>
        </w:r>
        <w:r w:rsidR="00B00EE7" w:rsidRPr="00B00EE7" w:rsidDel="00FB2B94">
          <w:rPr>
            <w:lang w:val="en-US"/>
          </w:rPr>
          <w:delText xml:space="preserve">Potential management enhancements to support </w:delText>
        </w:r>
        <w:r w:rsidR="00B00EE7" w:rsidDel="00FB2B94">
          <w:rPr>
            <w:lang w:val="en-US"/>
          </w:rPr>
          <w:delText>5GLAN</w:delText>
        </w:r>
      </w:del>
    </w:p>
    <w:p w:rsidR="006C1175" w:rsidRDefault="00F3566A">
      <w:pPr>
        <w:rPr>
          <w:i/>
          <w:iCs/>
          <w:color w:val="FF0000"/>
        </w:rPr>
      </w:pPr>
      <w:del w:id="3" w:author="huyushuang@hq.cmcc" w:date="2022-04-26T11:04:00Z">
        <w:r w:rsidRPr="00597C50" w:rsidDel="00FB2B94">
          <w:rPr>
            <w:i/>
            <w:iCs/>
            <w:color w:val="FF0000"/>
          </w:rPr>
          <w:delText xml:space="preserve">Editor's note: this clause will be used to document the </w:delText>
        </w:r>
        <w:r w:rsidR="00B52DC5" w:rsidDel="00FB2B94">
          <w:rPr>
            <w:i/>
            <w:iCs/>
            <w:color w:val="FF0000"/>
          </w:rPr>
          <w:delText>potential enhancement of 5G network management to support the use cased which defined in clause 5.</w:delText>
        </w:r>
      </w:del>
    </w:p>
    <w:p w:rsidR="00AA1B4D" w:rsidRPr="00AA1B4D" w:rsidRDefault="00AA1B4D">
      <w:pPr>
        <w:pStyle w:val="1"/>
        <w:rPr>
          <w:ins w:id="4" w:author="huyushuang@hq.cmcc" w:date="2022-04-26T11:39:00Z"/>
          <w:lang w:val="en-US"/>
          <w:rPrChange w:id="5" w:author="huyushuang@hq.cmcc" w:date="2022-04-26T11:37:00Z">
            <w:rPr>
              <w:ins w:id="6" w:author="huyushuang@hq.cmcc" w:date="2022-04-26T11:39:00Z"/>
              <w:i/>
              <w:iCs/>
              <w:color w:val="FF0000"/>
            </w:rPr>
          </w:rPrChange>
        </w:rPr>
        <w:pPrChange w:id="7" w:author="huyushuang@hq.cmcc" w:date="2022-04-26T11:37:00Z">
          <w:pPr>
            <w:keepNext/>
            <w:keepLines/>
            <w:pBdr>
              <w:top w:val="single" w:sz="12" w:space="3" w:color="auto"/>
            </w:pBdr>
            <w:overflowPunct w:val="0"/>
            <w:autoSpaceDE w:val="0"/>
            <w:autoSpaceDN w:val="0"/>
            <w:adjustRightInd w:val="0"/>
            <w:spacing w:before="240"/>
            <w:ind w:left="1134" w:hanging="1134"/>
            <w:textAlignment w:val="baseline"/>
            <w:outlineLvl w:val="0"/>
          </w:pPr>
        </w:pPrChange>
      </w:pPr>
      <w:bookmarkStart w:id="8" w:name="_Toc22214903"/>
      <w:bookmarkStart w:id="9" w:name="_Toc92883024"/>
      <w:bookmarkStart w:id="10" w:name="_Toc101249982"/>
      <w:ins w:id="11" w:author="huyushuang@hq.cmcc" w:date="2022-04-26T11:39:00Z">
        <w:r w:rsidRPr="00FB2B94">
          <w:rPr>
            <w:lang w:val="en-US"/>
            <w:rPrChange w:id="12" w:author="huyushuang@hq.cmcc" w:date="2022-04-26T10:59:00Z">
              <w:rPr/>
            </w:rPrChange>
          </w:rPr>
          <w:t>6</w:t>
        </w:r>
        <w:r w:rsidRPr="00FB2B94">
          <w:rPr>
            <w:lang w:val="en-US"/>
            <w:rPrChange w:id="13" w:author="huyushuang@hq.cmcc" w:date="2022-04-26T10:59:00Z">
              <w:rPr>
                <w:rFonts w:eastAsia="Times New Roman"/>
                <w:lang w:eastAsia="en-GB"/>
              </w:rPr>
            </w:rPrChange>
          </w:rPr>
          <w:tab/>
          <w:t>Key Issues</w:t>
        </w:r>
        <w:bookmarkEnd w:id="8"/>
        <w:bookmarkEnd w:id="9"/>
        <w:bookmarkEnd w:id="10"/>
      </w:ins>
    </w:p>
    <w:p w:rsidR="00AA1B4D" w:rsidRPr="00FB2B94" w:rsidRDefault="00AA1B4D">
      <w:pPr>
        <w:rPr>
          <w:ins w:id="14" w:author="huyushuang@hq.cmcc" w:date="2022-04-26T11:39:00Z"/>
          <w:i/>
          <w:iCs/>
          <w:color w:val="FF0000"/>
          <w:rPrChange w:id="15" w:author="huyushuang@hq.cmcc" w:date="2022-04-26T11:05:00Z">
            <w:rPr>
              <w:ins w:id="16" w:author="huyushuang@hq.cmcc" w:date="2022-04-26T11:39:00Z"/>
              <w:rFonts w:ascii="Arial" w:eastAsia="Times New Roman" w:hAnsi="Arial"/>
              <w:sz w:val="36"/>
              <w:lang w:eastAsia="en-GB"/>
            </w:rPr>
          </w:rPrChange>
        </w:rPr>
        <w:pPrChange w:id="17" w:author="huyushuang@hq.cmcc" w:date="2022-04-26T11:03:00Z">
          <w:pPr>
            <w:keepNext/>
            <w:keepLines/>
            <w:pBdr>
              <w:top w:val="single" w:sz="12" w:space="3" w:color="auto"/>
            </w:pBdr>
            <w:overflowPunct w:val="0"/>
            <w:autoSpaceDE w:val="0"/>
            <w:autoSpaceDN w:val="0"/>
            <w:adjustRightInd w:val="0"/>
            <w:spacing w:before="240"/>
            <w:ind w:left="1134" w:hanging="1134"/>
            <w:textAlignment w:val="baseline"/>
            <w:outlineLvl w:val="0"/>
          </w:pPr>
        </w:pPrChange>
      </w:pPr>
      <w:ins w:id="18" w:author="huyushuang@hq.cmcc" w:date="2022-04-26T11:39:00Z">
        <w:r w:rsidRPr="00597C50">
          <w:rPr>
            <w:i/>
            <w:iCs/>
            <w:color w:val="FF0000"/>
          </w:rPr>
          <w:t xml:space="preserve">Editor's note: this clause will be used to document the </w:t>
        </w:r>
        <w:r>
          <w:rPr>
            <w:rFonts w:hint="eastAsia"/>
            <w:i/>
            <w:iCs/>
            <w:color w:val="FF0000"/>
            <w:lang w:eastAsia="zh-CN"/>
          </w:rPr>
          <w:t>key</w:t>
        </w:r>
        <w:r>
          <w:rPr>
            <w:i/>
            <w:iCs/>
            <w:color w:val="FF0000"/>
          </w:rPr>
          <w:t xml:space="preserve"> </w:t>
        </w:r>
        <w:r>
          <w:rPr>
            <w:rFonts w:hint="eastAsia"/>
            <w:i/>
            <w:iCs/>
            <w:color w:val="FF0000"/>
            <w:lang w:eastAsia="zh-CN"/>
          </w:rPr>
          <w:t>issues</w:t>
        </w:r>
        <w:r>
          <w:rPr>
            <w:i/>
            <w:iCs/>
            <w:color w:val="FF0000"/>
          </w:rPr>
          <w:t xml:space="preserve"> </w:t>
        </w:r>
        <w:r>
          <w:rPr>
            <w:rFonts w:hint="eastAsia"/>
            <w:i/>
            <w:iCs/>
            <w:color w:val="FF0000"/>
            <w:lang w:eastAsia="zh-CN"/>
          </w:rPr>
          <w:t>based</w:t>
        </w:r>
        <w:r>
          <w:rPr>
            <w:i/>
            <w:iCs/>
            <w:color w:val="FF0000"/>
          </w:rPr>
          <w:t xml:space="preserve"> </w:t>
        </w:r>
        <w:r>
          <w:rPr>
            <w:rFonts w:hint="eastAsia"/>
            <w:i/>
            <w:iCs/>
            <w:color w:val="FF0000"/>
            <w:lang w:eastAsia="zh-CN"/>
          </w:rPr>
          <w:t>on</w:t>
        </w:r>
        <w:r>
          <w:rPr>
            <w:i/>
            <w:iCs/>
            <w:color w:val="FF0000"/>
          </w:rPr>
          <w:t xml:space="preserve"> the use cased which defined in clause 5.</w:t>
        </w:r>
      </w:ins>
    </w:p>
    <w:p w:rsidR="00AA1B4D" w:rsidRDefault="00AA1B4D">
      <w:pPr>
        <w:pStyle w:val="3"/>
        <w:rPr>
          <w:ins w:id="19" w:author="huyushuang@hq.cmcc" w:date="2022-04-26T11:39:00Z"/>
        </w:rPr>
        <w:pPrChange w:id="20" w:author="huyushuang@hq.cmcc" w:date="2022-04-25T19:29:00Z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ind w:left="1134" w:hanging="1134"/>
            <w:textAlignment w:val="baseline"/>
            <w:outlineLvl w:val="2"/>
          </w:pPr>
        </w:pPrChange>
      </w:pPr>
      <w:bookmarkStart w:id="21" w:name="_Toc435670433"/>
      <w:bookmarkStart w:id="22" w:name="_Toc436124703"/>
      <w:bookmarkStart w:id="23" w:name="_Toc509905226"/>
      <w:bookmarkStart w:id="24" w:name="_Toc510604403"/>
      <w:bookmarkStart w:id="25" w:name="_Toc22214904"/>
      <w:bookmarkStart w:id="26" w:name="_Toc92883025"/>
      <w:bookmarkStart w:id="27" w:name="_Toc92890916"/>
      <w:bookmarkStart w:id="28" w:name="_Toc101249983"/>
      <w:ins w:id="29" w:author="huyushuang@hq.cmcc" w:date="2022-04-26T11:39:00Z">
        <w:r>
          <w:t>6</w:t>
        </w:r>
        <w:r w:rsidRPr="00D72670">
          <w:rPr>
            <w:rPrChange w:id="30" w:author="huyushuang@hq.cmcc" w:date="2022-04-25T19:29:00Z">
              <w:rPr>
                <w:rFonts w:eastAsia="Times New Roman"/>
                <w:lang w:eastAsia="ko-KR"/>
              </w:rPr>
            </w:rPrChange>
          </w:rPr>
          <w:t>.</w:t>
        </w:r>
        <w:r>
          <w:t>X</w:t>
        </w:r>
        <w:r w:rsidRPr="00D72670">
          <w:rPr>
            <w:rPrChange w:id="31" w:author="huyushuang@hq.cmcc" w:date="2022-04-25T19:29:00Z">
              <w:rPr>
                <w:rFonts w:eastAsia="Times New Roman"/>
                <w:lang w:eastAsia="ko-KR"/>
              </w:rPr>
            </w:rPrChange>
          </w:rPr>
          <w:tab/>
          <w:t xml:space="preserve">Key Issue </w:t>
        </w:r>
        <w:bookmarkStart w:id="32" w:name="_Toc22214905"/>
        <w:bookmarkStart w:id="33" w:name="_Toc92883026"/>
        <w:bookmarkStart w:id="34" w:name="_Toc92890917"/>
        <w:bookmarkStart w:id="35" w:name="_Toc101249984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r>
          <w:t>X</w:t>
        </w:r>
      </w:ins>
    </w:p>
    <w:p w:rsidR="00AA1B4D" w:rsidRDefault="00AA1B4D">
      <w:pPr>
        <w:pStyle w:val="3"/>
        <w:rPr>
          <w:ins w:id="36" w:author="huyushuang@hq.cmcc" w:date="2022-04-26T11:39:00Z"/>
        </w:rPr>
        <w:pPrChange w:id="37" w:author="huyushuang@hq.cmcc" w:date="2022-04-25T19:29:00Z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ind w:left="1134" w:hanging="1134"/>
            <w:textAlignment w:val="baseline"/>
            <w:outlineLvl w:val="2"/>
          </w:pPr>
        </w:pPrChange>
      </w:pPr>
      <w:ins w:id="38" w:author="huyushuang@hq.cmcc" w:date="2022-04-26T11:39:00Z">
        <w:r>
          <w:t>6</w:t>
        </w:r>
        <w:r w:rsidRPr="00AA1B4D">
          <w:rPr>
            <w:rPrChange w:id="39" w:author="huyushuang@hq.cmcc" w:date="2022-04-25T19:29:00Z">
              <w:rPr>
                <w:rFonts w:eastAsia="Times New Roman"/>
                <w:lang w:eastAsia="en-GB"/>
              </w:rPr>
            </w:rPrChange>
          </w:rPr>
          <w:t>.</w:t>
        </w:r>
        <w:r>
          <w:t>X.1</w:t>
        </w:r>
        <w:r w:rsidRPr="00AA1B4D">
          <w:rPr>
            <w:rPrChange w:id="40" w:author="huyushuang@hq.cmcc" w:date="2022-04-25T19:29:00Z">
              <w:rPr>
                <w:rFonts w:eastAsia="Times New Roman"/>
                <w:lang w:eastAsia="en-GB"/>
              </w:rPr>
            </w:rPrChange>
          </w:rPr>
          <w:tab/>
          <w:t>Description</w:t>
        </w:r>
        <w:bookmarkEnd w:id="32"/>
        <w:bookmarkEnd w:id="33"/>
        <w:bookmarkEnd w:id="34"/>
        <w:bookmarkEnd w:id="35"/>
      </w:ins>
    </w:p>
    <w:p w:rsidR="00AA1B4D" w:rsidRPr="00FB2B94" w:rsidRDefault="00AA1B4D">
      <w:pPr>
        <w:rPr>
          <w:ins w:id="41" w:author="huyushuang@hq.cmcc" w:date="2022-04-26T11:39:00Z"/>
          <w:rPrChange w:id="42" w:author="huyushuang@hq.cmcc" w:date="2022-04-26T11:00:00Z">
            <w:rPr>
              <w:ins w:id="43" w:author="huyushuang@hq.cmcc" w:date="2022-04-26T11:39:00Z"/>
              <w:rFonts w:ascii="Arial" w:eastAsia="Times New Roman" w:hAnsi="Arial"/>
              <w:sz w:val="28"/>
              <w:lang w:eastAsia="en-GB"/>
            </w:rPr>
          </w:rPrChange>
        </w:rPr>
        <w:pPrChange w:id="44" w:author="huyushuang@hq.cmcc" w:date="2022-04-26T11:00:00Z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ind w:left="1134" w:hanging="1134"/>
            <w:textAlignment w:val="baseline"/>
            <w:outlineLvl w:val="2"/>
          </w:pPr>
        </w:pPrChange>
      </w:pPr>
    </w:p>
    <w:p w:rsidR="00AA1B4D" w:rsidRDefault="00AA1B4D">
      <w:pPr>
        <w:pStyle w:val="1"/>
        <w:rPr>
          <w:ins w:id="45" w:author="huyushuang@hq.cmcc" w:date="2022-04-26T11:39:00Z"/>
          <w:lang w:val="en-US" w:eastAsia="zh-CN"/>
        </w:rPr>
        <w:pPrChange w:id="46" w:author="huyushuang@hq.cmcc" w:date="2022-04-26T11:03:00Z">
          <w:pPr/>
        </w:pPrChange>
      </w:pPr>
      <w:ins w:id="47" w:author="huyushuang@hq.cmcc" w:date="2022-04-26T11:39:00Z">
        <w:r>
          <w:rPr>
            <w:lang w:val="en-US"/>
          </w:rPr>
          <w:lastRenderedPageBreak/>
          <w:t>7</w:t>
        </w:r>
        <w:r>
          <w:rPr>
            <w:lang w:val="en-US"/>
          </w:rPr>
          <w:tab/>
          <w:t xml:space="preserve">Potential </w:t>
        </w:r>
        <w:r>
          <w:rPr>
            <w:rFonts w:hint="eastAsia"/>
            <w:lang w:val="en-US" w:eastAsia="zh-CN"/>
          </w:rPr>
          <w:t>Solution</w:t>
        </w:r>
        <w:r>
          <w:rPr>
            <w:lang w:val="en-US" w:eastAsia="zh-CN"/>
          </w:rPr>
          <w:t>s</w:t>
        </w:r>
      </w:ins>
    </w:p>
    <w:p w:rsidR="00AA1B4D" w:rsidRPr="00FB2B94" w:rsidRDefault="00AA1B4D" w:rsidP="00AA1B4D">
      <w:pPr>
        <w:rPr>
          <w:ins w:id="48" w:author="huyushuang@hq.cmcc" w:date="2022-04-26T11:39:00Z"/>
          <w:i/>
          <w:iCs/>
          <w:color w:val="FF0000"/>
          <w:lang w:eastAsia="zh-CN"/>
          <w:rPrChange w:id="49" w:author="huyushuang@hq.cmcc" w:date="2022-04-26T11:06:00Z">
            <w:rPr>
              <w:ins w:id="50" w:author="huyushuang@hq.cmcc" w:date="2022-04-26T11:39:00Z"/>
              <w:i/>
              <w:iCs/>
              <w:color w:val="FF0000"/>
            </w:rPr>
          </w:rPrChange>
        </w:rPr>
      </w:pPr>
      <w:ins w:id="51" w:author="huyushuang@hq.cmcc" w:date="2022-04-26T11:39:00Z">
        <w:r w:rsidRPr="00FB2B94">
          <w:rPr>
            <w:i/>
            <w:iCs/>
            <w:color w:val="FF0000"/>
            <w:lang w:eastAsia="zh-CN"/>
            <w:rPrChange w:id="52" w:author="huyushuang@hq.cmcc" w:date="2022-04-26T11:06:00Z">
              <w:rPr>
                <w:lang w:val="en-US" w:eastAsia="zh-CN"/>
              </w:rPr>
            </w:rPrChange>
          </w:rPr>
          <w:t>Editor's note: this clause will be used to document the potential enhancement of 5G network man</w:t>
        </w:r>
        <w:r>
          <w:rPr>
            <w:i/>
            <w:iCs/>
            <w:color w:val="FF0000"/>
            <w:lang w:eastAsia="zh-CN"/>
          </w:rPr>
          <w:t>agement to support the key issues</w:t>
        </w:r>
        <w:r w:rsidRPr="00AA1B4D">
          <w:rPr>
            <w:i/>
            <w:iCs/>
            <w:color w:val="FF0000"/>
            <w:lang w:eastAsia="zh-CN"/>
          </w:rPr>
          <w:t xml:space="preserve"> which defined in clause </w:t>
        </w:r>
        <w:r>
          <w:rPr>
            <w:i/>
            <w:iCs/>
            <w:color w:val="FF0000"/>
            <w:lang w:eastAsia="zh-CN"/>
          </w:rPr>
          <w:t>6</w:t>
        </w:r>
        <w:r w:rsidRPr="00FB2B94">
          <w:rPr>
            <w:i/>
            <w:iCs/>
            <w:color w:val="FF0000"/>
            <w:lang w:eastAsia="zh-CN"/>
            <w:rPrChange w:id="53" w:author="huyushuang@hq.cmcc" w:date="2022-04-26T11:06:00Z">
              <w:rPr>
                <w:lang w:val="en-US" w:eastAsia="zh-CN"/>
              </w:rPr>
            </w:rPrChange>
          </w:rPr>
          <w:t>.</w:t>
        </w:r>
      </w:ins>
    </w:p>
    <w:p w:rsidR="00AA1B4D" w:rsidRDefault="00AA1B4D" w:rsidP="00AA1B4D">
      <w:pPr>
        <w:pStyle w:val="3"/>
        <w:rPr>
          <w:ins w:id="54" w:author="huyushuang@hq.cmcc" w:date="2022-04-26T11:39:00Z"/>
        </w:rPr>
      </w:pPr>
      <w:ins w:id="55" w:author="huyushuang@hq.cmcc" w:date="2022-04-26T11:39:00Z">
        <w:r>
          <w:t>7</w:t>
        </w:r>
        <w:r w:rsidRPr="007608D1">
          <w:t>.</w:t>
        </w:r>
        <w:r>
          <w:t>Y</w:t>
        </w:r>
        <w:r w:rsidRPr="007608D1">
          <w:tab/>
        </w:r>
        <w:r w:rsidRPr="00AA1B4D">
          <w:t xml:space="preserve">Potential </w:t>
        </w:r>
        <w:r>
          <w:t>Solution Y</w:t>
        </w:r>
      </w:ins>
    </w:p>
    <w:p w:rsidR="00AA1B4D" w:rsidRPr="00AA1B4D" w:rsidRDefault="00AA1B4D">
      <w:pPr>
        <w:rPr>
          <w:ins w:id="56" w:author="huyushuang@hq.cmcc" w:date="2022-04-26T11:39:00Z"/>
          <w:i/>
          <w:iCs/>
          <w:lang w:eastAsia="zh-CN"/>
          <w:rPrChange w:id="57" w:author="huyushuang@hq.cmcc" w:date="2022-04-26T11:39:00Z">
            <w:rPr>
              <w:ins w:id="58" w:author="huyushuang@hq.cmcc" w:date="2022-04-26T11:39:00Z"/>
              <w:lang w:val="en-US"/>
            </w:rPr>
          </w:rPrChange>
        </w:rPr>
        <w:pPrChange w:id="59" w:author="huyushuang@hq.cmcc" w:date="2022-04-26T11:39:00Z">
          <w:pPr>
            <w:pStyle w:val="EditorsNote"/>
          </w:pPr>
        </w:pPrChange>
      </w:pPr>
      <w:ins w:id="60" w:author="huyushuang@hq.cmcc" w:date="2022-04-26T11:39:00Z">
        <w:r w:rsidRPr="00AA1B4D">
          <w:rPr>
            <w:i/>
            <w:iCs/>
            <w:color w:val="FF0000"/>
            <w:lang w:eastAsia="zh-CN"/>
            <w:rPrChange w:id="61" w:author="huyushuang@hq.cmcc" w:date="2022-04-26T11:39:00Z">
              <w:rPr/>
            </w:rPrChange>
          </w:rPr>
          <w:t>Editor's Note:</w:t>
        </w:r>
        <w:r w:rsidRPr="00AA1B4D">
          <w:rPr>
            <w:i/>
            <w:iCs/>
            <w:color w:val="FF0000"/>
            <w:lang w:eastAsia="zh-CN"/>
            <w:rPrChange w:id="62" w:author="huyushuang@hq.cmcc" w:date="2022-04-26T11:39:00Z">
              <w:rPr/>
            </w:rPrChange>
          </w:rPr>
          <w:tab/>
        </w:r>
        <w:r w:rsidRPr="00AA1B4D">
          <w:rPr>
            <w:i/>
            <w:iCs/>
            <w:color w:val="FF0000"/>
            <w:lang w:eastAsia="zh-CN"/>
            <w:rPrChange w:id="63" w:author="huyushuang@hq.cmcc" w:date="2022-04-26T11:39:00Z">
              <w:rPr>
                <w:lang w:val="en-US"/>
              </w:rPr>
            </w:rPrChange>
          </w:rPr>
          <w:t>This clause describes briefly the potential solution at a high-level.</w:t>
        </w:r>
      </w:ins>
    </w:p>
    <w:p w:rsidR="00AA1B4D" w:rsidRDefault="00AA1B4D">
      <w:pPr>
        <w:pStyle w:val="3"/>
        <w:rPr>
          <w:ins w:id="64" w:author="huyushuang@hq.cmcc" w:date="2022-04-26T11:39:00Z"/>
        </w:rPr>
        <w:pPrChange w:id="65" w:author="huyushuang@hq.cmcc" w:date="2022-04-26T11:32:00Z">
          <w:pPr>
            <w:pStyle w:val="5"/>
          </w:pPr>
        </w:pPrChange>
      </w:pPr>
      <w:bookmarkStart w:id="66" w:name="_Toc16839384"/>
      <w:bookmarkStart w:id="67" w:name="_Toc21087543"/>
      <w:bookmarkStart w:id="68" w:name="_Toc100742190"/>
      <w:ins w:id="69" w:author="huyushuang@hq.cmcc" w:date="2022-04-26T11:39:00Z">
        <w:r>
          <w:t xml:space="preserve">7.Y.1  </w:t>
        </w:r>
        <w:r>
          <w:tab/>
          <w:t>Description</w:t>
        </w:r>
        <w:bookmarkEnd w:id="66"/>
        <w:bookmarkEnd w:id="67"/>
        <w:bookmarkEnd w:id="68"/>
      </w:ins>
    </w:p>
    <w:p w:rsidR="00AA1B4D" w:rsidRPr="00AA1B4D" w:rsidRDefault="00AA1B4D">
      <w:pPr>
        <w:rPr>
          <w:ins w:id="70" w:author="huyushuang@hq.cmcc" w:date="2022-04-26T11:39:00Z"/>
          <w:i/>
          <w:iCs/>
          <w:lang w:eastAsia="zh-CN"/>
          <w:rPrChange w:id="71" w:author="huyushuang@hq.cmcc" w:date="2022-04-26T11:39:00Z">
            <w:rPr>
              <w:ins w:id="72" w:author="huyushuang@hq.cmcc" w:date="2022-04-26T11:39:00Z"/>
            </w:rPr>
          </w:rPrChange>
        </w:rPr>
        <w:pPrChange w:id="73" w:author="huyushuang@hq.cmcc" w:date="2022-04-26T11:39:00Z">
          <w:pPr>
            <w:pStyle w:val="EditorsNote"/>
          </w:pPr>
        </w:pPrChange>
      </w:pPr>
      <w:ins w:id="74" w:author="huyushuang@hq.cmcc" w:date="2022-04-26T11:39:00Z">
        <w:r w:rsidRPr="00AA1B4D">
          <w:rPr>
            <w:i/>
            <w:iCs/>
            <w:color w:val="FF0000"/>
            <w:lang w:eastAsia="zh-CN"/>
            <w:rPrChange w:id="75" w:author="huyushuang@hq.cmcc" w:date="2022-04-26T11:39:00Z">
              <w:rPr/>
            </w:rPrChange>
          </w:rPr>
          <w:t>Editor's Note:</w:t>
        </w:r>
        <w:r w:rsidRPr="00AA1B4D">
          <w:rPr>
            <w:i/>
            <w:iCs/>
            <w:color w:val="FF0000"/>
            <w:lang w:eastAsia="zh-CN"/>
            <w:rPrChange w:id="76" w:author="huyushuang@hq.cmcc" w:date="2022-04-26T11:39:00Z">
              <w:rPr/>
            </w:rPrChange>
          </w:rPr>
          <w:tab/>
        </w:r>
        <w:r w:rsidRPr="00AA1B4D">
          <w:rPr>
            <w:i/>
            <w:iCs/>
            <w:color w:val="FF0000"/>
            <w:lang w:eastAsia="zh-CN"/>
            <w:rPrChange w:id="77" w:author="huyushuang@hq.cmcc" w:date="2022-04-26T11:39:00Z">
              <w:rPr>
                <w:lang w:val="en-US"/>
              </w:rPr>
            </w:rPrChange>
          </w:rPr>
          <w:t>This clause further details the potential solution and any assumptions made</w:t>
        </w:r>
        <w:r w:rsidRPr="00AA1B4D">
          <w:rPr>
            <w:i/>
            <w:iCs/>
            <w:color w:val="FF0000"/>
            <w:lang w:eastAsia="zh-CN"/>
            <w:rPrChange w:id="78" w:author="huyushuang@hq.cmcc" w:date="2022-04-26T11:39:00Z">
              <w:rPr/>
            </w:rPrChange>
          </w:rPr>
          <w:t>.</w:t>
        </w:r>
      </w:ins>
    </w:p>
    <w:p w:rsidR="00D72670" w:rsidRPr="00AA1B4D" w:rsidDel="00AA1B4D" w:rsidRDefault="00D72670">
      <w:pPr>
        <w:pStyle w:val="2"/>
        <w:rPr>
          <w:del w:id="79" w:author="huyushuang@hq.cmcc" w:date="2022-04-26T11:32:00Z"/>
          <w:rPrChange w:id="80" w:author="huyushuang@hq.cmcc" w:date="2022-04-26T11:39:00Z">
            <w:rPr>
              <w:del w:id="81" w:author="huyushuang@hq.cmcc" w:date="2022-04-26T11:32:00Z"/>
              <w:i/>
              <w:iCs/>
              <w:color w:val="FF0000"/>
            </w:rPr>
          </w:rPrChange>
        </w:rPr>
        <w:pPrChange w:id="82" w:author="huyushuang@hq.cmcc" w:date="2022-04-25T19:33:00Z">
          <w:pPr/>
        </w:pPrChange>
      </w:pPr>
    </w:p>
    <w:p w:rsidR="00B00EE7" w:rsidRPr="00597C50" w:rsidRDefault="00FB2B94" w:rsidP="00B00EE7">
      <w:pPr>
        <w:pStyle w:val="1"/>
        <w:rPr>
          <w:lang w:val="en-US"/>
        </w:rPr>
      </w:pPr>
      <w:ins w:id="83" w:author="huyushuang@hq.cmcc" w:date="2022-04-26T11:00:00Z">
        <w:r>
          <w:rPr>
            <w:lang w:val="en-US"/>
          </w:rPr>
          <w:t>8</w:t>
        </w:r>
      </w:ins>
      <w:del w:id="84" w:author="huyushuang@hq.cmcc" w:date="2022-04-26T11:00:00Z">
        <w:r w:rsidR="00B52DC5" w:rsidDel="00FB2B94">
          <w:rPr>
            <w:lang w:val="en-US"/>
          </w:rPr>
          <w:delText>7</w:delText>
        </w:r>
      </w:del>
      <w:r w:rsidR="00B00EE7">
        <w:rPr>
          <w:lang w:val="en-US"/>
        </w:rPr>
        <w:tab/>
      </w:r>
      <w:r w:rsidR="00B00EE7" w:rsidRPr="00597C50">
        <w:rPr>
          <w:lang w:val="en-US"/>
        </w:rPr>
        <w:t>Conclusion and recommendation</w:t>
      </w:r>
    </w:p>
    <w:p w:rsidR="00B00EE7" w:rsidRPr="00597C50" w:rsidRDefault="00B00EE7" w:rsidP="00B00EE7">
      <w:pPr>
        <w:rPr>
          <w:i/>
          <w:iCs/>
          <w:color w:val="FF0000"/>
        </w:rPr>
      </w:pPr>
      <w:r w:rsidRPr="00597C50">
        <w:rPr>
          <w:i/>
          <w:iCs/>
          <w:color w:val="FF0000"/>
        </w:rPr>
        <w:t>Editor's note: this clause will be used to document the conclusions and recommendation of the study.</w:t>
      </w:r>
    </w:p>
    <w:p w:rsidR="00B00EE7" w:rsidRPr="00B00EE7" w:rsidRDefault="00B00EE7">
      <w:pPr>
        <w:rPr>
          <w:i/>
          <w:iCs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C1175">
        <w:tc>
          <w:tcPr>
            <w:tcW w:w="9521" w:type="dxa"/>
            <w:shd w:val="clear" w:color="auto" w:fill="FFFFCC"/>
            <w:vAlign w:val="center"/>
          </w:tcPr>
          <w:p w:rsidR="006C1175" w:rsidRDefault="00F356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:rsidR="006C1175" w:rsidRDefault="006C1175">
      <w:pPr>
        <w:rPr>
          <w:lang w:eastAsia="zh-CN"/>
        </w:rPr>
      </w:pPr>
    </w:p>
    <w:sectPr w:rsidR="006C1175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FF8" w:rsidRDefault="004B1FF8">
      <w:pPr>
        <w:spacing w:after="0"/>
      </w:pPr>
      <w:r>
        <w:separator/>
      </w:r>
    </w:p>
  </w:endnote>
  <w:endnote w:type="continuationSeparator" w:id="0">
    <w:p w:rsidR="004B1FF8" w:rsidRDefault="004B1F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FF8" w:rsidRDefault="004B1FF8">
      <w:pPr>
        <w:spacing w:after="0"/>
      </w:pPr>
      <w:r>
        <w:separator/>
      </w:r>
    </w:p>
  </w:footnote>
  <w:footnote w:type="continuationSeparator" w:id="0">
    <w:p w:rsidR="004B1FF8" w:rsidRDefault="004B1FF8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yushuang@hq.cmcc">
    <w15:presenceInfo w15:providerId="None" w15:userId="huyushuang@hq.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01B3"/>
    <w:rsid w:val="00074514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47422"/>
    <w:rsid w:val="002A1857"/>
    <w:rsid w:val="002C7F38"/>
    <w:rsid w:val="002F6432"/>
    <w:rsid w:val="0030628A"/>
    <w:rsid w:val="0035122B"/>
    <w:rsid w:val="00353451"/>
    <w:rsid w:val="00371032"/>
    <w:rsid w:val="00371B44"/>
    <w:rsid w:val="003C122B"/>
    <w:rsid w:val="003C5A97"/>
    <w:rsid w:val="003C7A04"/>
    <w:rsid w:val="003E723F"/>
    <w:rsid w:val="003F52B2"/>
    <w:rsid w:val="0043775B"/>
    <w:rsid w:val="00440414"/>
    <w:rsid w:val="004558E9"/>
    <w:rsid w:val="0045777E"/>
    <w:rsid w:val="004B1FF8"/>
    <w:rsid w:val="004B2149"/>
    <w:rsid w:val="004B3753"/>
    <w:rsid w:val="004C31D2"/>
    <w:rsid w:val="004D55C2"/>
    <w:rsid w:val="004E46B6"/>
    <w:rsid w:val="004F0380"/>
    <w:rsid w:val="00521131"/>
    <w:rsid w:val="00527C0B"/>
    <w:rsid w:val="005410F6"/>
    <w:rsid w:val="005729C4"/>
    <w:rsid w:val="0059227B"/>
    <w:rsid w:val="00597C50"/>
    <w:rsid w:val="005B0966"/>
    <w:rsid w:val="005B795D"/>
    <w:rsid w:val="005E209F"/>
    <w:rsid w:val="006010C2"/>
    <w:rsid w:val="00613820"/>
    <w:rsid w:val="006431AF"/>
    <w:rsid w:val="00652248"/>
    <w:rsid w:val="00657B80"/>
    <w:rsid w:val="00675B3C"/>
    <w:rsid w:val="0069495C"/>
    <w:rsid w:val="006A62F1"/>
    <w:rsid w:val="006C1175"/>
    <w:rsid w:val="006D340A"/>
    <w:rsid w:val="00715A1D"/>
    <w:rsid w:val="00760BB0"/>
    <w:rsid w:val="0076157A"/>
    <w:rsid w:val="00775E59"/>
    <w:rsid w:val="00784593"/>
    <w:rsid w:val="007A00EF"/>
    <w:rsid w:val="007B19EA"/>
    <w:rsid w:val="007C04D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F5F33"/>
    <w:rsid w:val="0091046A"/>
    <w:rsid w:val="00926ABD"/>
    <w:rsid w:val="00936EE4"/>
    <w:rsid w:val="00947F4E"/>
    <w:rsid w:val="009607D3"/>
    <w:rsid w:val="00966D47"/>
    <w:rsid w:val="00992312"/>
    <w:rsid w:val="009C0DED"/>
    <w:rsid w:val="00A37D7F"/>
    <w:rsid w:val="00A46410"/>
    <w:rsid w:val="00A57688"/>
    <w:rsid w:val="00A84A94"/>
    <w:rsid w:val="00AA1B4D"/>
    <w:rsid w:val="00AA2531"/>
    <w:rsid w:val="00AD1DAA"/>
    <w:rsid w:val="00AF0A7F"/>
    <w:rsid w:val="00AF1E23"/>
    <w:rsid w:val="00AF7F81"/>
    <w:rsid w:val="00B00EE7"/>
    <w:rsid w:val="00B01AFF"/>
    <w:rsid w:val="00B05CC7"/>
    <w:rsid w:val="00B27E39"/>
    <w:rsid w:val="00B350D8"/>
    <w:rsid w:val="00B52DC5"/>
    <w:rsid w:val="00B76763"/>
    <w:rsid w:val="00B7732B"/>
    <w:rsid w:val="00B879F0"/>
    <w:rsid w:val="00BC25AA"/>
    <w:rsid w:val="00C022E3"/>
    <w:rsid w:val="00C22D17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561BF"/>
    <w:rsid w:val="00D62265"/>
    <w:rsid w:val="00D72670"/>
    <w:rsid w:val="00D7612A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3566A"/>
    <w:rsid w:val="00F67A1C"/>
    <w:rsid w:val="00F82C5B"/>
    <w:rsid w:val="00F8555F"/>
    <w:rsid w:val="00FB2B94"/>
    <w:rsid w:val="00FB5301"/>
    <w:rsid w:val="00FB5510"/>
    <w:rsid w:val="197B3E6A"/>
    <w:rsid w:val="1FF036C4"/>
    <w:rsid w:val="20CF5E79"/>
    <w:rsid w:val="2E2759C0"/>
    <w:rsid w:val="308E2BAB"/>
    <w:rsid w:val="43AD28E4"/>
    <w:rsid w:val="52472431"/>
    <w:rsid w:val="562476A8"/>
    <w:rsid w:val="5A0173E6"/>
    <w:rsid w:val="5BF12DA0"/>
    <w:rsid w:val="72F14544"/>
    <w:rsid w:val="77274E70"/>
    <w:rsid w:val="7A9D3A0A"/>
    <w:rsid w:val="7F23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524C78"/>
  <w15:docId w15:val="{565CDC13-8B46-4A76-8081-C217D1D1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9"/>
    <w:qFormat/>
    <w:pPr>
      <w:jc w:val="center"/>
    </w:pPr>
    <w:rPr>
      <w:i/>
    </w:rPr>
  </w:style>
  <w:style w:type="paragraph" w:styleId="a9">
    <w:name w:val="header"/>
    <w:link w:val="a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qFormat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a">
    <w:name w:val="页眉 字符"/>
    <w:link w:val="a9"/>
    <w:qFormat/>
    <w:rPr>
      <w:rFonts w:ascii="Arial" w:hAnsi="Arial"/>
      <w:b/>
      <w:sz w:val="18"/>
      <w:lang w:eastAsia="en-US"/>
    </w:rPr>
  </w:style>
  <w:style w:type="character" w:customStyle="1" w:styleId="12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EditorsNoteChar">
    <w:name w:val="Editor's Note Char"/>
    <w:aliases w:val="EN Char"/>
    <w:link w:val="EditorsNote"/>
    <w:rsid w:val="00AA1B4D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261</Words>
  <Characters>1491</Characters>
  <Application>Microsoft Office Word</Application>
  <DocSecurity>0</DocSecurity>
  <Lines>12</Lines>
  <Paragraphs>3</Paragraphs>
  <ScaleCrop>false</ScaleCrop>
  <Company>3GPP Support Team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huyushuang@hq.cmcc</cp:lastModifiedBy>
  <cp:revision>2</cp:revision>
  <cp:lastPrinted>2411-12-31T15:59:00Z</cp:lastPrinted>
  <dcterms:created xsi:type="dcterms:W3CDTF">2022-05-11T07:52:00Z</dcterms:created>
  <dcterms:modified xsi:type="dcterms:W3CDTF">2022-05-11T07:52:00Z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6C1C0BC5DBDD40539CB4FB1F0EEDBEAA</vt:lpwstr>
  </property>
</Properties>
</file>