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4A1B2" w14:textId="5E0780C5" w:rsidR="00B11005" w:rsidRDefault="00992FF4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#14</w:t>
      </w:r>
      <w:r w:rsidR="00585128">
        <w:rPr>
          <w:b/>
          <w:sz w:val="24"/>
        </w:rPr>
        <w:t>3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 w:rsidR="0032016A" w:rsidRPr="0032016A">
        <w:rPr>
          <w:b/>
          <w:i/>
          <w:sz w:val="28"/>
          <w:lang w:val="en-US"/>
        </w:rPr>
        <w:t>S5-223337</w:t>
      </w:r>
    </w:p>
    <w:p w14:paraId="023BFAD1" w14:textId="3C491EAC" w:rsidR="00B11005" w:rsidRDefault="00992FF4">
      <w:pPr>
        <w:pStyle w:val="CRCoverPage"/>
        <w:spacing w:after="0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 w:rsidR="00C40ED2">
        <w:rPr>
          <w:b/>
          <w:bCs/>
          <w:sz w:val="24"/>
        </w:rPr>
        <w:t>09</w:t>
      </w:r>
      <w:r>
        <w:rPr>
          <w:b/>
          <w:bCs/>
          <w:sz w:val="24"/>
        </w:rPr>
        <w:t xml:space="preserve"> </w:t>
      </w:r>
      <w:r w:rsidR="00C40ED2">
        <w:rPr>
          <w:b/>
          <w:bCs/>
          <w:sz w:val="24"/>
        </w:rPr>
        <w:t>–</w:t>
      </w:r>
      <w:r>
        <w:rPr>
          <w:b/>
          <w:bCs/>
          <w:sz w:val="24"/>
        </w:rPr>
        <w:t xml:space="preserve"> </w:t>
      </w:r>
      <w:r w:rsidR="00C40ED2">
        <w:rPr>
          <w:b/>
          <w:bCs/>
          <w:sz w:val="24"/>
        </w:rPr>
        <w:t>17 May</w:t>
      </w:r>
      <w:r>
        <w:rPr>
          <w:b/>
          <w:bCs/>
          <w:sz w:val="24"/>
        </w:rPr>
        <w:t xml:space="preserve"> 2022</w:t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  <w:t xml:space="preserve"> </w:t>
      </w:r>
    </w:p>
    <w:p w14:paraId="5211CC89" w14:textId="32061177" w:rsidR="00B11005" w:rsidDel="00C40ED2" w:rsidRDefault="00B11005" w:rsidP="00585128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del w:id="0" w:author="AsiaInfo" w:date="2022-04-28T18:08:00Z"/>
          <w:rFonts w:ascii="Arial" w:hAnsi="Arial" w:cs="Arial"/>
          <w:b/>
          <w:sz w:val="24"/>
        </w:rPr>
      </w:pPr>
    </w:p>
    <w:p w14:paraId="0FE08ED9" w14:textId="77777777" w:rsidR="00B11005" w:rsidRDefault="00992FF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05A0E">
        <w:rPr>
          <w:rFonts w:ascii="Arial" w:hAnsi="Arial"/>
          <w:b/>
          <w:lang w:val="en-US"/>
        </w:rPr>
        <w:t>AsiaInfo</w:t>
      </w:r>
      <w:r w:rsidR="002E22A0">
        <w:rPr>
          <w:rFonts w:ascii="Arial" w:hAnsi="Arial"/>
          <w:b/>
          <w:lang w:val="en-US"/>
        </w:rPr>
        <w:t xml:space="preserve">, </w:t>
      </w:r>
    </w:p>
    <w:p w14:paraId="34D4D49A" w14:textId="07419CA3" w:rsidR="00B11005" w:rsidRDefault="00992FF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</w:rPr>
        <w:t xml:space="preserve">pCR 28.909 Add </w:t>
      </w:r>
      <w:r w:rsidR="002E22A0">
        <w:rPr>
          <w:rFonts w:ascii="Arial" w:hAnsi="Arial" w:cs="Arial" w:hint="eastAsia"/>
          <w:b/>
          <w:lang w:eastAsia="zh-CN"/>
        </w:rPr>
        <w:t>new</w:t>
      </w:r>
      <w:r w:rsidR="002E22A0">
        <w:rPr>
          <w:rFonts w:ascii="Arial" w:hAnsi="Arial" w:cs="Arial"/>
          <w:b/>
        </w:rPr>
        <w:t xml:space="preserve"> </w:t>
      </w:r>
      <w:r w:rsidR="00BD1766">
        <w:rPr>
          <w:rFonts w:ascii="Arial" w:hAnsi="Arial" w:cs="Arial" w:hint="eastAsia"/>
          <w:b/>
          <w:lang w:eastAsia="zh-CN"/>
        </w:rPr>
        <w:t>K</w:t>
      </w:r>
      <w:r w:rsidR="00BD1766">
        <w:rPr>
          <w:rFonts w:ascii="Arial" w:hAnsi="Arial" w:cs="Arial"/>
          <w:b/>
        </w:rPr>
        <w:t xml:space="preserve">ey </w:t>
      </w:r>
      <w:r w:rsidR="006438E4">
        <w:rPr>
          <w:rFonts w:ascii="Arial" w:hAnsi="Arial" w:cs="Arial"/>
          <w:b/>
        </w:rPr>
        <w:t xml:space="preserve">Issue </w:t>
      </w:r>
      <w:r w:rsidR="002C54CC">
        <w:rPr>
          <w:rFonts w:ascii="Arial" w:hAnsi="Arial" w:cs="Arial"/>
          <w:b/>
        </w:rPr>
        <w:t>d</w:t>
      </w:r>
      <w:r w:rsidR="002C54CC" w:rsidRPr="002C54CC">
        <w:rPr>
          <w:rFonts w:ascii="Arial" w:hAnsi="Arial" w:cs="Arial"/>
          <w:b/>
        </w:rPr>
        <w:t>etermine evaluated object of autonomous network levels evaluation</w:t>
      </w:r>
    </w:p>
    <w:p w14:paraId="63ECF381" w14:textId="77777777" w:rsidR="00B11005" w:rsidRDefault="00992FF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14469AB8" w14:textId="4FB3A8C2" w:rsidR="00B11005" w:rsidRDefault="00992FF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6.5.2</w:t>
      </w:r>
      <w:r w:rsidR="00C40ED2">
        <w:rPr>
          <w:rFonts w:ascii="Arial" w:hAnsi="Arial" w:hint="eastAsia"/>
          <w:b/>
          <w:lang w:eastAsia="zh-CN"/>
        </w:rPr>
        <w:t>.</w:t>
      </w:r>
      <w:r w:rsidR="00C40ED2">
        <w:rPr>
          <w:rFonts w:ascii="Arial" w:hAnsi="Arial"/>
          <w:b/>
          <w:lang w:eastAsia="zh-CN"/>
        </w:rPr>
        <w:t>1</w:t>
      </w:r>
    </w:p>
    <w:p w14:paraId="73AA4C2C" w14:textId="77777777" w:rsidR="00B11005" w:rsidRDefault="00992FF4">
      <w:pPr>
        <w:pStyle w:val="1"/>
        <w:spacing w:before="0" w:after="0"/>
      </w:pPr>
      <w:r>
        <w:t>1</w:t>
      </w:r>
      <w:r>
        <w:tab/>
        <w:t>Decision/action requested</w:t>
      </w:r>
    </w:p>
    <w:p w14:paraId="67393130" w14:textId="77777777" w:rsidR="00B11005" w:rsidRDefault="0099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 w14:paraId="1820EC5C" w14:textId="77777777" w:rsidR="00B11005" w:rsidRDefault="00992FF4">
      <w:pPr>
        <w:pStyle w:val="1"/>
        <w:spacing w:before="0" w:after="0"/>
      </w:pPr>
      <w:r>
        <w:t>2</w:t>
      </w:r>
      <w:r>
        <w:tab/>
        <w:t>References</w:t>
      </w:r>
    </w:p>
    <w:p w14:paraId="42184ACE" w14:textId="77777777" w:rsidR="00B11005" w:rsidRDefault="00992FF4">
      <w:pPr>
        <w:pStyle w:val="Reference"/>
        <w:spacing w:after="0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TR 28.909: “Management and orchestration; Study on evaluation of autonomous network levels v0.0.0”.</w:t>
      </w:r>
    </w:p>
    <w:p w14:paraId="38FAA252" w14:textId="77777777" w:rsidR="00B11005" w:rsidRDefault="00992FF4">
      <w:pPr>
        <w:pStyle w:val="Reference"/>
        <w:spacing w:after="0"/>
        <w:jc w:val="both"/>
      </w:pPr>
      <w:r>
        <w:t>[2]</w:t>
      </w:r>
      <w:r>
        <w:tab/>
        <w:t>SP-211445 "New Study on evaluation of autonomous network levels"</w:t>
      </w:r>
    </w:p>
    <w:p w14:paraId="0231E355" w14:textId="77777777" w:rsidR="00B11005" w:rsidRDefault="00992FF4">
      <w:pPr>
        <w:pStyle w:val="Reference"/>
        <w:spacing w:after="0"/>
        <w:jc w:val="both"/>
      </w:pPr>
      <w:r>
        <w:t>[3]</w:t>
      </w:r>
      <w:r>
        <w:tab/>
        <w:t>3GPP TS 28.100 "Management and orchestration; Levels of autonomous network"</w:t>
      </w:r>
    </w:p>
    <w:p w14:paraId="4EEAE88E" w14:textId="77777777" w:rsidR="00B11005" w:rsidRDefault="00992FF4" w:rsidP="002E22A0">
      <w:pPr>
        <w:pStyle w:val="1"/>
        <w:spacing w:before="0" w:after="0"/>
      </w:pPr>
      <w:r>
        <w:t>3</w:t>
      </w:r>
      <w:r>
        <w:tab/>
        <w:t>Rationale</w:t>
      </w:r>
      <w:r>
        <w:rPr>
          <w:lang w:eastAsia="zh-CN"/>
        </w:rPr>
        <w:t xml:space="preserve"> </w:t>
      </w:r>
    </w:p>
    <w:p w14:paraId="24E85DAA" w14:textId="150929A5" w:rsidR="00B11005" w:rsidRDefault="008A7E75" w:rsidP="008A7E75">
      <w:pPr>
        <w:spacing w:after="0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 evaluation object needs to be specified before the </w:t>
      </w:r>
      <w:r w:rsidRPr="00872BE6">
        <w:rPr>
          <w:lang w:eastAsia="zh-CN"/>
        </w:rPr>
        <w:t>autonomous network levels</w:t>
      </w:r>
      <w:r>
        <w:rPr>
          <w:lang w:eastAsia="zh-CN"/>
        </w:rPr>
        <w:t xml:space="preserve"> evaluation, Based </w:t>
      </w:r>
      <w:r>
        <w:t xml:space="preserve">dimensions for evaluating autonomous network levels in clause 4.3 in TS 28.100 </w:t>
      </w: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t>,</w:t>
      </w:r>
      <w:r>
        <w:rPr>
          <w:lang w:eastAsia="zh-CN"/>
        </w:rPr>
        <w:t xml:space="preserve"> the evaluated object that needs to be selected has three features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More specifically, first, the S</w:t>
      </w:r>
      <w:r>
        <w:rPr>
          <w:rFonts w:hint="eastAsia"/>
          <w:lang w:eastAsia="zh-CN"/>
        </w:rPr>
        <w:t>ce</w:t>
      </w:r>
      <w:r>
        <w:rPr>
          <w:lang w:eastAsia="zh-CN"/>
        </w:rPr>
        <w:t>nario type should be specified which The autonomous network can be implemented, such as planning, deployment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maintenance and optimization. Second, the managment</w:t>
      </w:r>
      <w:r w:rsidRPr="00282B7D">
        <w:rPr>
          <w:lang w:eastAsia="zh-CN"/>
        </w:rPr>
        <w:t xml:space="preserve"> scope</w:t>
      </w:r>
      <w:r>
        <w:rPr>
          <w:lang w:eastAsia="zh-CN"/>
        </w:rPr>
        <w:t xml:space="preserve"> needs to </w:t>
      </w:r>
      <w:r w:rsidRPr="00282B7D">
        <w:rPr>
          <w:lang w:eastAsia="zh-CN"/>
        </w:rPr>
        <w:t xml:space="preserve">be specified </w:t>
      </w:r>
      <w:r>
        <w:rPr>
          <w:lang w:eastAsia="zh-CN"/>
        </w:rPr>
        <w:t xml:space="preserve">that is </w:t>
      </w:r>
      <w:r w:rsidRPr="00855F68">
        <w:rPr>
          <w:lang w:eastAsia="zh-CN"/>
        </w:rPr>
        <w:t>implement</w:t>
      </w:r>
      <w:r>
        <w:rPr>
          <w:lang w:eastAsia="zh-CN"/>
        </w:rPr>
        <w:t xml:space="preserve">ing </w:t>
      </w:r>
      <w:r w:rsidRPr="00282B7D">
        <w:rPr>
          <w:lang w:eastAsia="zh-CN"/>
        </w:rPr>
        <w:t>automation</w:t>
      </w:r>
      <w:r>
        <w:rPr>
          <w:lang w:eastAsia="zh-CN"/>
        </w:rPr>
        <w:t>, including NE/NF layer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domain network layer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cross domain network layer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and communication service layer.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Third, it is shoud be defined which the level </w:t>
      </w:r>
      <w:r>
        <w:t>e</w:t>
      </w:r>
      <w:r w:rsidRPr="000800E1">
        <w:t>valuated</w:t>
      </w:r>
      <w:r>
        <w:rPr>
          <w:lang w:eastAsia="zh-CN"/>
        </w:rPr>
        <w:t xml:space="preserve"> the object is at, </w:t>
      </w:r>
      <w:r>
        <w:rPr>
          <w:rFonts w:hint="eastAsia"/>
          <w:lang w:eastAsia="zh-CN"/>
        </w:rPr>
        <w:t>based</w:t>
      </w:r>
      <w:r>
        <w:rPr>
          <w:lang w:eastAsia="zh-CN"/>
        </w:rPr>
        <w:t xml:space="preserve"> on Generic Levels of autonomous network defined in TS 28.100 [2]</w:t>
      </w:r>
      <w:r>
        <w:rPr>
          <w:rFonts w:hint="eastAsia"/>
          <w:lang w:eastAsia="zh-CN"/>
        </w:rPr>
        <w:t>.</w:t>
      </w:r>
    </w:p>
    <w:p w14:paraId="015E1795" w14:textId="77777777" w:rsidR="00B11005" w:rsidRDefault="00992FF4">
      <w:pPr>
        <w:pStyle w:val="1"/>
        <w:spacing w:before="0" w:after="0"/>
      </w:pPr>
      <w:r>
        <w:t>4</w:t>
      </w:r>
      <w:r>
        <w:tab/>
        <w:t>Detailed proposal</w:t>
      </w:r>
    </w:p>
    <w:p w14:paraId="11BB53EC" w14:textId="77777777" w:rsidR="00B11005" w:rsidRDefault="00992FF4">
      <w:pPr>
        <w:spacing w:after="0"/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28.909[1].</w:t>
      </w:r>
    </w:p>
    <w:p w14:paraId="322E59C3" w14:textId="6AAC6663" w:rsidR="00013F84" w:rsidRDefault="00013F8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0DC480" w14:textId="77777777" w:rsidR="001117E8" w:rsidRDefault="001117E8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117E8" w14:paraId="2C4DACC9" w14:textId="77777777">
        <w:tc>
          <w:tcPr>
            <w:tcW w:w="9521" w:type="dxa"/>
            <w:shd w:val="clear" w:color="auto" w:fill="FFFFCC"/>
            <w:vAlign w:val="center"/>
          </w:tcPr>
          <w:p w14:paraId="47384C60" w14:textId="6EA0DE0D" w:rsidR="001117E8" w:rsidRDefault="001117E8" w:rsidP="001117E8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2B515DD" w14:textId="0B562C00" w:rsidR="008A7E75" w:rsidRPr="000800E1" w:rsidRDefault="008A7E75" w:rsidP="008A7E75">
      <w:pPr>
        <w:pStyle w:val="2"/>
        <w:spacing w:before="0" w:after="0"/>
        <w:rPr>
          <w:ins w:id="1" w:author="AsiaInfo" w:date="2022-04-28T17:50:00Z"/>
        </w:rPr>
      </w:pPr>
      <w:bookmarkStart w:id="2" w:name="_Toc8434"/>
      <w:ins w:id="3" w:author="AsiaInfo" w:date="2022-04-28T17:50:00Z">
        <w:r>
          <w:rPr>
            <w:lang w:val="en-US"/>
          </w:rPr>
          <w:t>5</w:t>
        </w:r>
        <w:r>
          <w:t>.</w:t>
        </w:r>
        <w:r>
          <w:rPr>
            <w:lang w:val="en-US"/>
          </w:rPr>
          <w:t>X</w:t>
        </w:r>
        <w:r>
          <w:rPr>
            <w:lang w:val="en-US"/>
          </w:rPr>
          <w:tab/>
        </w:r>
        <w:r>
          <w:t>Key Issue#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X</w:t>
        </w:r>
        <w:r>
          <w:t>: Determine e</w:t>
        </w:r>
        <w:r w:rsidRPr="000800E1">
          <w:t>valuat</w:t>
        </w:r>
        <w:del w:id="4" w:author="AsiaInfo0513" w:date="2022-05-13T16:17:00Z">
          <w:r w:rsidRPr="000800E1" w:rsidDel="001117E8">
            <w:rPr>
              <w:rFonts w:hint="eastAsia"/>
              <w:lang w:eastAsia="zh-CN"/>
            </w:rPr>
            <w:delText>ed</w:delText>
          </w:r>
        </w:del>
      </w:ins>
      <w:ins w:id="5" w:author="AsiaInfo0513" w:date="2022-05-13T16:17:00Z">
        <w:r w:rsidR="001117E8">
          <w:rPr>
            <w:rFonts w:hint="eastAsia"/>
            <w:lang w:eastAsia="zh-CN"/>
          </w:rPr>
          <w:t>ion</w:t>
        </w:r>
      </w:ins>
      <w:ins w:id="6" w:author="AsiaInfo" w:date="2022-04-28T17:50:00Z">
        <w:r w:rsidRPr="000800E1">
          <w:t xml:space="preserve"> object </w:t>
        </w:r>
        <w:r>
          <w:rPr>
            <w:lang w:val="en-US"/>
          </w:rPr>
          <w:t>of autonomous network levels evaluation</w:t>
        </w:r>
        <w:bookmarkEnd w:id="2"/>
      </w:ins>
    </w:p>
    <w:p w14:paraId="481480B3" w14:textId="77777777" w:rsidR="008A7E75" w:rsidRDefault="008A7E75" w:rsidP="008A7E75">
      <w:pPr>
        <w:pStyle w:val="3"/>
        <w:spacing w:before="0" w:after="0"/>
        <w:rPr>
          <w:ins w:id="7" w:author="AsiaInfo" w:date="2022-04-28T17:50:00Z"/>
          <w:rStyle w:val="13"/>
          <w:i w:val="0"/>
        </w:rPr>
      </w:pPr>
      <w:bookmarkStart w:id="8" w:name="_Toc9876"/>
      <w:ins w:id="9" w:author="AsiaInfo" w:date="2022-04-28T17:50:00Z">
        <w:r w:rsidRPr="000800E1">
          <w:rPr>
            <w:rStyle w:val="13"/>
            <w:i w:val="0"/>
            <w:lang w:val="en-US"/>
          </w:rPr>
          <w:t>5</w:t>
        </w:r>
        <w:r w:rsidRPr="000800E1">
          <w:rPr>
            <w:rStyle w:val="13"/>
            <w:i w:val="0"/>
          </w:rPr>
          <w:t>.</w:t>
        </w:r>
        <w:r w:rsidRPr="000800E1">
          <w:rPr>
            <w:rStyle w:val="13"/>
            <w:i w:val="0"/>
            <w:lang w:val="en-US"/>
          </w:rPr>
          <w:t>X</w:t>
        </w:r>
        <w:r w:rsidRPr="000800E1">
          <w:rPr>
            <w:rStyle w:val="13"/>
            <w:i w:val="0"/>
          </w:rPr>
          <w:t>.1</w:t>
        </w:r>
        <w:r w:rsidRPr="000800E1">
          <w:rPr>
            <w:rStyle w:val="13"/>
            <w:i w:val="0"/>
            <w:lang w:val="en-US"/>
          </w:rPr>
          <w:tab/>
        </w:r>
        <w:r w:rsidRPr="000800E1">
          <w:rPr>
            <w:rStyle w:val="13"/>
            <w:i w:val="0"/>
          </w:rPr>
          <w:t>Description</w:t>
        </w:r>
        <w:bookmarkEnd w:id="8"/>
      </w:ins>
    </w:p>
    <w:p w14:paraId="559A1C75" w14:textId="38ABA128" w:rsidR="008A7E75" w:rsidRPr="000800E1" w:rsidRDefault="008A7E75" w:rsidP="008A7E75">
      <w:pPr>
        <w:spacing w:after="0"/>
        <w:rPr>
          <w:ins w:id="10" w:author="AsiaInfo" w:date="2022-04-28T17:50:00Z"/>
        </w:rPr>
      </w:pPr>
      <w:ins w:id="11" w:author="AsiaInfo" w:date="2022-04-28T17:50:00Z">
        <w:r>
          <w:rPr>
            <w:lang w:eastAsia="zh-CN"/>
          </w:rPr>
          <w:t>A</w:t>
        </w:r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 evaluation object needs to be specified before the </w:t>
        </w:r>
        <w:r w:rsidRPr="00872BE6">
          <w:rPr>
            <w:lang w:eastAsia="zh-CN"/>
          </w:rPr>
          <w:t>autonomous network levels</w:t>
        </w:r>
        <w:r>
          <w:rPr>
            <w:lang w:eastAsia="zh-CN"/>
          </w:rPr>
          <w:t xml:space="preserve"> evaluation, Based </w:t>
        </w:r>
        <w:r>
          <w:t xml:space="preserve">dimensions for evaluating autonomous network levels in clause 4.3 in TS 28.100 </w:t>
        </w:r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2]</w:t>
        </w:r>
        <w:r>
          <w:t>,</w:t>
        </w:r>
        <w:r>
          <w:rPr>
            <w:lang w:eastAsia="zh-CN"/>
          </w:rPr>
          <w:t xml:space="preserve"> the evaluated object that needs to be selected has </w:t>
        </w:r>
        <w:del w:id="12" w:author="AsiaInfo0513" w:date="2022-05-13T15:42:00Z">
          <w:r w:rsidDel="008637C4">
            <w:rPr>
              <w:lang w:eastAsia="zh-CN"/>
            </w:rPr>
            <w:delText>three</w:delText>
          </w:r>
        </w:del>
      </w:ins>
      <w:ins w:id="13" w:author="AsiaInfo0513" w:date="2022-05-13T15:42:00Z">
        <w:r w:rsidR="008637C4">
          <w:rPr>
            <w:lang w:eastAsia="zh-CN"/>
          </w:rPr>
          <w:t>two</w:t>
        </w:r>
      </w:ins>
      <w:ins w:id="14" w:author="AsiaInfo0513" w:date="2022-05-13T15:43:00Z">
        <w:r w:rsidR="008637C4">
          <w:rPr>
            <w:lang w:eastAsia="zh-CN"/>
          </w:rPr>
          <w:t xml:space="preserve"> </w:t>
        </w:r>
        <w:r w:rsidR="008637C4">
          <w:t>dimensions</w:t>
        </w:r>
      </w:ins>
      <w:ins w:id="15" w:author="AsiaInfo" w:date="2022-04-28T17:50:00Z">
        <w:del w:id="16" w:author="AsiaInfo0513" w:date="2022-05-13T15:43:00Z">
          <w:r w:rsidDel="008637C4">
            <w:rPr>
              <w:lang w:eastAsia="zh-CN"/>
            </w:rPr>
            <w:delText xml:space="preserve"> features</w:delText>
          </w:r>
        </w:del>
        <w:r>
          <w:rPr>
            <w:rFonts w:hint="eastAsia"/>
            <w:lang w:eastAsia="zh-CN"/>
          </w:rPr>
          <w:t xml:space="preserve">. </w:t>
        </w:r>
        <w:r>
          <w:rPr>
            <w:lang w:eastAsia="zh-CN"/>
          </w:rPr>
          <w:t xml:space="preserve">More specifically, first, the </w:t>
        </w:r>
      </w:ins>
      <w:ins w:id="17" w:author="AsiaInfo0513" w:date="2022-05-13T16:25:00Z">
        <w:r w:rsidR="001117E8">
          <w:rPr>
            <w:rFonts w:hint="eastAsia"/>
            <w:lang w:eastAsia="zh-CN"/>
          </w:rPr>
          <w:t>s</w:t>
        </w:r>
      </w:ins>
      <w:ins w:id="18" w:author="AsiaInfo" w:date="2022-04-28T17:50:00Z">
        <w:del w:id="19" w:author="AsiaInfo0513" w:date="2022-05-13T16:25:00Z">
          <w:r w:rsidDel="001117E8">
            <w:rPr>
              <w:lang w:eastAsia="zh-CN"/>
            </w:rPr>
            <w:delText>S</w:delText>
          </w:r>
        </w:del>
        <w:r>
          <w:rPr>
            <w:rFonts w:hint="eastAsia"/>
            <w:lang w:eastAsia="zh-CN"/>
          </w:rPr>
          <w:t>ce</w:t>
        </w:r>
        <w:r>
          <w:rPr>
            <w:lang w:eastAsia="zh-CN"/>
          </w:rPr>
          <w:t xml:space="preserve">nario type should be </w:t>
        </w:r>
      </w:ins>
      <w:ins w:id="20" w:author="AsiaInfo" w:date="2022-04-29T13:49:00Z">
        <w:r w:rsidR="00585128">
          <w:rPr>
            <w:lang w:eastAsia="zh-CN"/>
          </w:rPr>
          <w:t>determined</w:t>
        </w:r>
      </w:ins>
      <w:ins w:id="21" w:author="AsiaInfo" w:date="2022-04-28T17:50:00Z">
        <w:r>
          <w:rPr>
            <w:lang w:eastAsia="zh-CN"/>
          </w:rPr>
          <w:t xml:space="preserve"> which The autonomous network can be implemented, such as planning, deployment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maintenance and optimization. Second,</w:t>
        </w:r>
        <w:bookmarkStart w:id="22" w:name="_GoBack"/>
        <w:bookmarkEnd w:id="22"/>
        <w:r>
          <w:rPr>
            <w:lang w:eastAsia="zh-CN"/>
          </w:rPr>
          <w:t xml:space="preserve"> the managment</w:t>
        </w:r>
        <w:r w:rsidRPr="00282B7D">
          <w:rPr>
            <w:lang w:eastAsia="zh-CN"/>
          </w:rPr>
          <w:t xml:space="preserve"> scope</w:t>
        </w:r>
        <w:r>
          <w:rPr>
            <w:lang w:eastAsia="zh-CN"/>
          </w:rPr>
          <w:t xml:space="preserve"> needs to </w:t>
        </w:r>
        <w:r w:rsidRPr="00282B7D">
          <w:rPr>
            <w:lang w:eastAsia="zh-CN"/>
          </w:rPr>
          <w:t xml:space="preserve">be </w:t>
        </w:r>
      </w:ins>
      <w:ins w:id="23" w:author="AsiaInfo" w:date="2022-04-29T13:49:00Z">
        <w:r w:rsidR="00585128">
          <w:rPr>
            <w:lang w:eastAsia="zh-CN"/>
          </w:rPr>
          <w:t>determined</w:t>
        </w:r>
      </w:ins>
      <w:ins w:id="24" w:author="AsiaInfo" w:date="2022-04-28T17:50:00Z">
        <w:r w:rsidRPr="00282B7D">
          <w:rPr>
            <w:lang w:eastAsia="zh-CN"/>
          </w:rPr>
          <w:t xml:space="preserve"> </w:t>
        </w:r>
        <w:r>
          <w:rPr>
            <w:lang w:eastAsia="zh-CN"/>
          </w:rPr>
          <w:t xml:space="preserve">that is </w:t>
        </w:r>
        <w:r w:rsidRPr="00855F68">
          <w:rPr>
            <w:lang w:eastAsia="zh-CN"/>
          </w:rPr>
          <w:t>implement</w:t>
        </w:r>
        <w:r>
          <w:rPr>
            <w:lang w:eastAsia="zh-CN"/>
          </w:rPr>
          <w:t xml:space="preserve">ing </w:t>
        </w:r>
        <w:r w:rsidRPr="00282B7D">
          <w:rPr>
            <w:lang w:eastAsia="zh-CN"/>
          </w:rPr>
          <w:t>automation</w:t>
        </w:r>
        <w:r>
          <w:rPr>
            <w:lang w:eastAsia="zh-CN"/>
          </w:rPr>
          <w:t>, including NE/NF layer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domain network layer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cross domain network layer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and communication service layer.</w:t>
        </w:r>
        <w:r>
          <w:rPr>
            <w:rFonts w:hint="eastAsia"/>
            <w:lang w:eastAsia="zh-CN"/>
          </w:rPr>
          <w:t xml:space="preserve"> </w:t>
        </w:r>
        <w:del w:id="25" w:author="AsiaInfo0513" w:date="2022-05-13T15:44:00Z">
          <w:r w:rsidDel="008637C4">
            <w:rPr>
              <w:lang w:eastAsia="zh-CN"/>
            </w:rPr>
            <w:delText xml:space="preserve">Third, it is shoud be </w:delText>
          </w:r>
        </w:del>
      </w:ins>
      <w:ins w:id="26" w:author="AsiaInfo" w:date="2022-04-29T13:49:00Z">
        <w:del w:id="27" w:author="AsiaInfo0513" w:date="2022-05-13T15:44:00Z">
          <w:r w:rsidR="00585128" w:rsidDel="008637C4">
            <w:rPr>
              <w:lang w:eastAsia="zh-CN"/>
            </w:rPr>
            <w:delText>determined</w:delText>
          </w:r>
        </w:del>
      </w:ins>
      <w:ins w:id="28" w:author="AsiaInfo" w:date="2022-04-28T17:50:00Z">
        <w:del w:id="29" w:author="AsiaInfo0513" w:date="2022-05-13T15:44:00Z">
          <w:r w:rsidDel="008637C4">
            <w:rPr>
              <w:lang w:eastAsia="zh-CN"/>
            </w:rPr>
            <w:delText xml:space="preserve"> which the level </w:delText>
          </w:r>
          <w:r w:rsidDel="008637C4">
            <w:delText>e</w:delText>
          </w:r>
          <w:r w:rsidRPr="000800E1" w:rsidDel="008637C4">
            <w:delText>valuated</w:delText>
          </w:r>
          <w:r w:rsidDel="008637C4">
            <w:rPr>
              <w:lang w:eastAsia="zh-CN"/>
            </w:rPr>
            <w:delText xml:space="preserve"> the object is at, </w:delText>
          </w:r>
          <w:r w:rsidDel="008637C4">
            <w:rPr>
              <w:rFonts w:hint="eastAsia"/>
              <w:lang w:eastAsia="zh-CN"/>
            </w:rPr>
            <w:delText>based</w:delText>
          </w:r>
          <w:r w:rsidDel="008637C4">
            <w:rPr>
              <w:lang w:eastAsia="zh-CN"/>
            </w:rPr>
            <w:delText xml:space="preserve"> on Generic Levels of autonomous network defined in TS 28.100 [2]</w:delText>
          </w:r>
          <w:r w:rsidDel="008637C4">
            <w:rPr>
              <w:rFonts w:hint="eastAsia"/>
              <w:lang w:eastAsia="zh-CN"/>
            </w:rPr>
            <w:delText>.</w:delText>
          </w:r>
          <w:r w:rsidDel="008637C4">
            <w:rPr>
              <w:lang w:eastAsia="zh-CN"/>
            </w:rPr>
            <w:delText xml:space="preserve"> </w:delText>
          </w:r>
        </w:del>
      </w:ins>
    </w:p>
    <w:p w14:paraId="14428EA5" w14:textId="77777777" w:rsidR="008A7E75" w:rsidDel="00315281" w:rsidRDefault="008A7E75" w:rsidP="008A7E75">
      <w:pPr>
        <w:pStyle w:val="3"/>
        <w:spacing w:before="0" w:after="0"/>
        <w:rPr>
          <w:ins w:id="30" w:author="AsiaInfo" w:date="2022-04-28T17:50:00Z"/>
          <w:del w:id="31" w:author="AsiaInfo0513" w:date="2022-05-13T16:02:00Z"/>
          <w:rStyle w:val="13"/>
          <w:i w:val="0"/>
          <w:lang w:val="en-US"/>
        </w:rPr>
      </w:pPr>
      <w:ins w:id="32" w:author="AsiaInfo" w:date="2022-04-28T17:50:00Z">
        <w:r w:rsidRPr="000800E1">
          <w:rPr>
            <w:rStyle w:val="13"/>
            <w:i w:val="0"/>
            <w:lang w:val="en-US"/>
          </w:rPr>
          <w:t>5</w:t>
        </w:r>
        <w:r w:rsidRPr="00BA2E33">
          <w:rPr>
            <w:rStyle w:val="13"/>
            <w:i w:val="0"/>
            <w:lang w:val="en-US"/>
          </w:rPr>
          <w:t>.</w:t>
        </w:r>
        <w:r w:rsidRPr="000800E1">
          <w:rPr>
            <w:rStyle w:val="13"/>
            <w:i w:val="0"/>
            <w:lang w:val="en-US"/>
          </w:rPr>
          <w:t>X</w:t>
        </w:r>
        <w:r w:rsidRPr="00BA2E33">
          <w:rPr>
            <w:rStyle w:val="13"/>
            <w:i w:val="0"/>
            <w:lang w:val="en-US"/>
          </w:rPr>
          <w:t>.2</w:t>
        </w:r>
        <w:r w:rsidRPr="000800E1">
          <w:rPr>
            <w:rStyle w:val="13"/>
            <w:i w:val="0"/>
            <w:lang w:val="en-US"/>
          </w:rPr>
          <w:tab/>
        </w:r>
        <w:r w:rsidRPr="000800E1">
          <w:rPr>
            <w:rStyle w:val="13"/>
            <w:i w:val="0"/>
            <w:lang w:val="en-US"/>
          </w:rPr>
          <w:tab/>
        </w:r>
        <w:r w:rsidRPr="00BA2E33">
          <w:rPr>
            <w:rStyle w:val="13"/>
            <w:i w:val="0"/>
            <w:lang w:val="en-US"/>
          </w:rPr>
          <w:t>Potential solutions</w:t>
        </w:r>
        <w:r w:rsidRPr="000800E1">
          <w:rPr>
            <w:rStyle w:val="13"/>
            <w:i w:val="0"/>
            <w:lang w:val="en-US"/>
          </w:rPr>
          <w:t xml:space="preserve"> </w:t>
        </w:r>
      </w:ins>
    </w:p>
    <w:p w14:paraId="5867171F" w14:textId="20D761CF" w:rsidR="008A7E75" w:rsidRDefault="008A7E75" w:rsidP="00315281">
      <w:pPr>
        <w:pStyle w:val="3"/>
        <w:spacing w:before="0" w:after="0"/>
        <w:rPr>
          <w:ins w:id="33" w:author="AsiaInfo0513" w:date="2022-05-13T15:59:00Z"/>
        </w:rPr>
        <w:pPrChange w:id="34" w:author="AsiaInfo0513" w:date="2022-05-13T16:02:00Z">
          <w:pPr>
            <w:spacing w:after="0"/>
          </w:pPr>
        </w:pPrChange>
      </w:pPr>
      <w:ins w:id="35" w:author="AsiaInfo" w:date="2022-04-28T17:50:00Z">
        <w:del w:id="36" w:author="AsiaInfo0513" w:date="2022-05-13T16:01:00Z">
          <w:r w:rsidDel="00315281">
            <w:delText xml:space="preserve">As shown in Figure 5.x.2-1, the three features, </w:delText>
          </w:r>
          <w:r w:rsidDel="00315281">
            <w:rPr>
              <w:lang w:eastAsia="zh-CN"/>
            </w:rPr>
            <w:delText>scenario type</w:delText>
          </w:r>
          <w:r w:rsidDel="00315281">
            <w:delText xml:space="preserve">, management scope and level, are abstracted as three axes, and the intersection of these three selected item on each axis uniquely determine the object to be evaluated. For example, </w:delText>
          </w:r>
          <w:r w:rsidRPr="00891E59" w:rsidDel="00315281">
            <w:delText xml:space="preserve">Evaluation object selected in the figure </w:delText>
          </w:r>
          <w:r w:rsidDel="00315281">
            <w:delText>can be expressed as:</w:delText>
          </w:r>
        </w:del>
      </w:ins>
    </w:p>
    <w:p w14:paraId="23143E4D" w14:textId="38ED87E6" w:rsidR="001117E8" w:rsidRPr="001117E8" w:rsidRDefault="001117E8" w:rsidP="001117E8">
      <w:pPr>
        <w:spacing w:after="120"/>
        <w:jc w:val="both"/>
        <w:rPr>
          <w:ins w:id="37" w:author="AsiaInfo0513" w:date="2022-05-13T16:36:00Z"/>
          <w:lang w:val="en-US"/>
        </w:rPr>
        <w:pPrChange w:id="38" w:author="AsiaInfo0513" w:date="2022-05-13T16:28:00Z">
          <w:pPr>
            <w:spacing w:after="0"/>
          </w:pPr>
        </w:pPrChange>
      </w:pPr>
      <w:ins w:id="39" w:author="AsiaInfo0513" w:date="2022-05-13T16:36:00Z">
        <w:r>
          <w:rPr>
            <w:lang w:val="en-US"/>
          </w:rPr>
          <w:t>Each evaluat</w:t>
        </w:r>
        <w:r>
          <w:rPr>
            <w:rFonts w:hint="eastAsia"/>
            <w:lang w:val="en-US" w:eastAsia="zh-CN"/>
          </w:rPr>
          <w:t>ion</w:t>
        </w:r>
        <w:r>
          <w:rPr>
            <w:lang w:val="en-US"/>
          </w:rPr>
          <w:t xml:space="preserve"> object expresses the dimension of the evaluated object under consideration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and is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d</w:t>
        </w:r>
        <w:r w:rsidRPr="001117E8">
          <w:rPr>
            <w:lang w:val="en-US" w:eastAsia="zh-CN"/>
          </w:rPr>
          <w:t>etermine</w:t>
        </w:r>
        <w:r>
          <w:rPr>
            <w:lang w:val="en-US" w:eastAsia="zh-CN"/>
          </w:rPr>
          <w:t>d</w:t>
        </w:r>
        <w:r w:rsidRPr="001117E8">
          <w:rPr>
            <w:lang w:val="en-US" w:eastAsia="zh-CN"/>
          </w:rPr>
          <w:t xml:space="preserve"> which the </w:t>
        </w:r>
        <w:r>
          <w:rPr>
            <w:rFonts w:hint="eastAsia"/>
            <w:lang w:eastAsia="zh-CN"/>
          </w:rPr>
          <w:t>sce</w:t>
        </w:r>
        <w:r>
          <w:rPr>
            <w:lang w:eastAsia="zh-CN"/>
          </w:rPr>
          <w:t>nario type</w:t>
        </w:r>
        <w:r w:rsidRPr="001117E8">
          <w:rPr>
            <w:lang w:val="en-US" w:eastAsia="zh-CN"/>
          </w:rPr>
          <w:t xml:space="preserve"> belongs to and which management scope the automation implementation is in.</w:t>
        </w:r>
        <w:r w:rsidRPr="001117E8">
          <w:rPr>
            <w:lang w:val="en-US"/>
          </w:rPr>
          <w:t xml:space="preserve"> </w:t>
        </w:r>
        <w:r>
          <w:rPr>
            <w:lang w:val="en-US"/>
          </w:rPr>
          <w:t xml:space="preserve">i.e. the </w:t>
        </w:r>
      </w:ins>
      <w:ins w:id="40" w:author="AsiaInfo0513" w:date="2022-05-13T16:37:00Z">
        <w:r>
          <w:rPr>
            <w:lang w:val="en-US"/>
          </w:rPr>
          <w:t>evaluat</w:t>
        </w:r>
        <w:r>
          <w:rPr>
            <w:rFonts w:hint="eastAsia"/>
            <w:lang w:val="en-US" w:eastAsia="zh-CN"/>
          </w:rPr>
          <w:t>ion</w:t>
        </w:r>
        <w:r>
          <w:rPr>
            <w:lang w:val="en-US"/>
          </w:rPr>
          <w:t xml:space="preserve"> object </w:t>
        </w:r>
      </w:ins>
      <w:ins w:id="41" w:author="AsiaInfo0513" w:date="2022-05-13T16:36:00Z">
        <w:r>
          <w:rPr>
            <w:lang w:val="en-US"/>
          </w:rPr>
          <w:t>is the tuple</w:t>
        </w:r>
        <w:r>
          <w:rPr>
            <w:lang w:val="en-US" w:eastAsia="zh-CN"/>
          </w:rPr>
          <w:t xml:space="preserve"> </w:t>
        </w:r>
      </w:ins>
    </w:p>
    <w:p w14:paraId="4CF7E9AE" w14:textId="070B49F8" w:rsidR="001117E8" w:rsidRDefault="001117E8" w:rsidP="001117E8">
      <w:pPr>
        <w:spacing w:after="0"/>
        <w:jc w:val="center"/>
        <w:rPr>
          <w:ins w:id="42" w:author="AsiaInfo0513" w:date="2022-05-13T16:36:00Z"/>
          <w:lang w:val="en-US"/>
        </w:rPr>
      </w:pPr>
      <w:ins w:id="43" w:author="AsiaInfo0513" w:date="2022-05-13T16:36:00Z">
        <w:r w:rsidRPr="00891E59">
          <w:t>Evaluation object</w:t>
        </w:r>
        <w:r>
          <w:t>= [Scenarias type, Management scope</w:t>
        </w:r>
        <w:r>
          <w:rPr>
            <w:lang w:val="en-US"/>
          </w:rPr>
          <w:t>]</w:t>
        </w:r>
        <w:r>
          <w:rPr>
            <w:vanish/>
            <w:lang w:val="en-US"/>
          </w:rPr>
          <w:t xml:space="preserve"> cenarias type, Magements </w:t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  <w:r>
          <w:rPr>
            <w:vanish/>
            <w:lang w:val="en-US"/>
          </w:rPr>
          <w:pgNum/>
        </w:r>
      </w:ins>
    </w:p>
    <w:p w14:paraId="3A680421" w14:textId="0A9EBED3" w:rsidR="008A7E75" w:rsidRPr="001117E8" w:rsidRDefault="001117E8" w:rsidP="001117E8">
      <w:pPr>
        <w:spacing w:after="120"/>
        <w:jc w:val="center"/>
        <w:rPr>
          <w:rFonts w:hint="eastAsia"/>
          <w:lang w:val="en-US" w:eastAsia="zh-CN"/>
        </w:rPr>
      </w:pPr>
      <w:ins w:id="44" w:author="AsiaInfo0513" w:date="2022-05-13T16:36:00Z"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 xml:space="preserve">.g. </w:t>
        </w:r>
        <w:r>
          <w:t>fault management=</w:t>
        </w:r>
        <w:r>
          <w:t xml:space="preserve"> </w:t>
        </w:r>
        <w:r>
          <w:t>[maintenance scenarios,</w:t>
        </w:r>
        <w:r w:rsidRPr="001117E8">
          <w:t xml:space="preserve"> domain network layer</w:t>
        </w:r>
        <w:r>
          <w:rPr>
            <w:lang w:val="en-US"/>
          </w:rPr>
          <w:t>]</w:t>
        </w:r>
      </w:ins>
    </w:p>
    <w:p w14:paraId="1EF4E2A0" w14:textId="6C24E516" w:rsidR="008A7E75" w:rsidRPr="003767DE" w:rsidRDefault="008A7E75" w:rsidP="001117E8">
      <w:pPr>
        <w:spacing w:after="0"/>
        <w:rPr>
          <w:ins w:id="45" w:author="AsiaInfo" w:date="2022-04-28T17:50:00Z"/>
          <w:rFonts w:ascii="Arial" w:hAnsi="Arial"/>
          <w:iCs/>
          <w:color w:val="404040" w:themeColor="text1" w:themeTint="BF"/>
          <w:sz w:val="28"/>
          <w:lang w:val="en-US" w:eastAsia="zh-CN"/>
        </w:rPr>
      </w:pPr>
    </w:p>
    <w:p w14:paraId="3D72BDB6" w14:textId="29ED66BA" w:rsidR="001117E8" w:rsidRDefault="001117E8" w:rsidP="001117E8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117E8" w14:paraId="64DBB23A" w14:textId="77777777" w:rsidTr="006E4735">
        <w:tc>
          <w:tcPr>
            <w:tcW w:w="9521" w:type="dxa"/>
            <w:shd w:val="clear" w:color="auto" w:fill="FFFFCC"/>
            <w:vAlign w:val="center"/>
          </w:tcPr>
          <w:p w14:paraId="75E4C80E" w14:textId="45689C3D" w:rsidR="001117E8" w:rsidRDefault="001117E8" w:rsidP="001117E8">
            <w:pPr>
              <w:spacing w:after="0"/>
              <w:jc w:val="center"/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0989B94C" w14:textId="77777777" w:rsidR="00013F84" w:rsidRDefault="00013F8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283F2F" w14:textId="77777777" w:rsidR="00B11005" w:rsidRDefault="00B11005">
      <w:pPr>
        <w:spacing w:after="0"/>
        <w:rPr>
          <w:lang w:eastAsia="zh-CN"/>
        </w:rPr>
      </w:pPr>
    </w:p>
    <w:sectPr w:rsidR="00B11005">
      <w:footnotePr>
        <w:numRestart w:val="eachSect"/>
      </w:footnotePr>
      <w:pgSz w:w="16703" w:h="16840"/>
      <w:pgMar w:top="567" w:right="5930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25077" w14:textId="77777777" w:rsidR="0080480A" w:rsidRDefault="0080480A">
      <w:pPr>
        <w:spacing w:after="0"/>
      </w:pPr>
      <w:r>
        <w:separator/>
      </w:r>
    </w:p>
  </w:endnote>
  <w:endnote w:type="continuationSeparator" w:id="0">
    <w:p w14:paraId="6F4233FF" w14:textId="77777777" w:rsidR="0080480A" w:rsidRDefault="008048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420F6" w14:textId="77777777" w:rsidR="0080480A" w:rsidRDefault="0080480A">
      <w:pPr>
        <w:spacing w:after="0"/>
      </w:pPr>
      <w:r>
        <w:separator/>
      </w:r>
    </w:p>
  </w:footnote>
  <w:footnote w:type="continuationSeparator" w:id="0">
    <w:p w14:paraId="01E97B12" w14:textId="77777777" w:rsidR="0080480A" w:rsidRDefault="008048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38BF"/>
    <w:multiLevelType w:val="multilevel"/>
    <w:tmpl w:val="0F1138BF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5C0A3DB6"/>
    <w:multiLevelType w:val="multilevel"/>
    <w:tmpl w:val="5C0A3DB6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0513">
    <w15:presenceInfo w15:providerId="None" w15:userId="AsiaInfo05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C5"/>
    <w:rsid w:val="0000785A"/>
    <w:rsid w:val="00012515"/>
    <w:rsid w:val="00013EA0"/>
    <w:rsid w:val="00013F84"/>
    <w:rsid w:val="00016D57"/>
    <w:rsid w:val="00031BA2"/>
    <w:rsid w:val="00046389"/>
    <w:rsid w:val="00052523"/>
    <w:rsid w:val="0005577A"/>
    <w:rsid w:val="00060EC4"/>
    <w:rsid w:val="000626C9"/>
    <w:rsid w:val="00074722"/>
    <w:rsid w:val="00074D6C"/>
    <w:rsid w:val="000800E1"/>
    <w:rsid w:val="000819D8"/>
    <w:rsid w:val="00081A27"/>
    <w:rsid w:val="00091944"/>
    <w:rsid w:val="000934A6"/>
    <w:rsid w:val="00095FF0"/>
    <w:rsid w:val="000978E4"/>
    <w:rsid w:val="000A2C6C"/>
    <w:rsid w:val="000A4660"/>
    <w:rsid w:val="000C56F5"/>
    <w:rsid w:val="000D1B5B"/>
    <w:rsid w:val="000D416B"/>
    <w:rsid w:val="000E5E0B"/>
    <w:rsid w:val="000F698B"/>
    <w:rsid w:val="001005FB"/>
    <w:rsid w:val="0010401F"/>
    <w:rsid w:val="00106D68"/>
    <w:rsid w:val="001117E8"/>
    <w:rsid w:val="00112E0C"/>
    <w:rsid w:val="00112FC3"/>
    <w:rsid w:val="00142328"/>
    <w:rsid w:val="0016645A"/>
    <w:rsid w:val="00173FA3"/>
    <w:rsid w:val="00183072"/>
    <w:rsid w:val="00184B6F"/>
    <w:rsid w:val="001861E5"/>
    <w:rsid w:val="001979F9"/>
    <w:rsid w:val="001B1652"/>
    <w:rsid w:val="001C3EC8"/>
    <w:rsid w:val="001C454D"/>
    <w:rsid w:val="001C4B94"/>
    <w:rsid w:val="001C58C1"/>
    <w:rsid w:val="001D2BD4"/>
    <w:rsid w:val="001D4830"/>
    <w:rsid w:val="001D6911"/>
    <w:rsid w:val="001E30DC"/>
    <w:rsid w:val="001E5489"/>
    <w:rsid w:val="001F294D"/>
    <w:rsid w:val="001F3324"/>
    <w:rsid w:val="001F5F98"/>
    <w:rsid w:val="001F7D73"/>
    <w:rsid w:val="00201947"/>
    <w:rsid w:val="0020395B"/>
    <w:rsid w:val="002046CB"/>
    <w:rsid w:val="00204DC9"/>
    <w:rsid w:val="002062C0"/>
    <w:rsid w:val="00212A0D"/>
    <w:rsid w:val="00213B09"/>
    <w:rsid w:val="00215130"/>
    <w:rsid w:val="00217653"/>
    <w:rsid w:val="00227155"/>
    <w:rsid w:val="00230002"/>
    <w:rsid w:val="00244C9A"/>
    <w:rsid w:val="00246552"/>
    <w:rsid w:val="00247216"/>
    <w:rsid w:val="002810C8"/>
    <w:rsid w:val="00282B7D"/>
    <w:rsid w:val="00287AAF"/>
    <w:rsid w:val="00296D8A"/>
    <w:rsid w:val="002A1857"/>
    <w:rsid w:val="002A7C61"/>
    <w:rsid w:val="002A7E08"/>
    <w:rsid w:val="002C002F"/>
    <w:rsid w:val="002C54CC"/>
    <w:rsid w:val="002C7F38"/>
    <w:rsid w:val="002E09D8"/>
    <w:rsid w:val="002E22A0"/>
    <w:rsid w:val="002E4F7C"/>
    <w:rsid w:val="002F6432"/>
    <w:rsid w:val="0030628A"/>
    <w:rsid w:val="003106F5"/>
    <w:rsid w:val="00315281"/>
    <w:rsid w:val="0032016A"/>
    <w:rsid w:val="00322A80"/>
    <w:rsid w:val="00350355"/>
    <w:rsid w:val="0035122B"/>
    <w:rsid w:val="00353451"/>
    <w:rsid w:val="0035745C"/>
    <w:rsid w:val="00371032"/>
    <w:rsid w:val="0037162C"/>
    <w:rsid w:val="00371B44"/>
    <w:rsid w:val="003767DE"/>
    <w:rsid w:val="00381916"/>
    <w:rsid w:val="003A0C49"/>
    <w:rsid w:val="003A7A7E"/>
    <w:rsid w:val="003B1956"/>
    <w:rsid w:val="003B4748"/>
    <w:rsid w:val="003C122B"/>
    <w:rsid w:val="003C5A97"/>
    <w:rsid w:val="003C7A04"/>
    <w:rsid w:val="003D4BBD"/>
    <w:rsid w:val="003E37AC"/>
    <w:rsid w:val="003E52A2"/>
    <w:rsid w:val="003E723F"/>
    <w:rsid w:val="003F52B2"/>
    <w:rsid w:val="0040206B"/>
    <w:rsid w:val="00410B04"/>
    <w:rsid w:val="00425367"/>
    <w:rsid w:val="00430113"/>
    <w:rsid w:val="0043775B"/>
    <w:rsid w:val="00440414"/>
    <w:rsid w:val="0045503F"/>
    <w:rsid w:val="004558E9"/>
    <w:rsid w:val="0045777E"/>
    <w:rsid w:val="00462794"/>
    <w:rsid w:val="00463EC7"/>
    <w:rsid w:val="00464675"/>
    <w:rsid w:val="00472CAB"/>
    <w:rsid w:val="004770C5"/>
    <w:rsid w:val="004838A7"/>
    <w:rsid w:val="0049780E"/>
    <w:rsid w:val="00497E1B"/>
    <w:rsid w:val="004A5644"/>
    <w:rsid w:val="004B3753"/>
    <w:rsid w:val="004B47E0"/>
    <w:rsid w:val="004B67DD"/>
    <w:rsid w:val="004B77BA"/>
    <w:rsid w:val="004C31D2"/>
    <w:rsid w:val="004D41B4"/>
    <w:rsid w:val="004D55C2"/>
    <w:rsid w:val="004E46B6"/>
    <w:rsid w:val="004E7C66"/>
    <w:rsid w:val="00507B8D"/>
    <w:rsid w:val="00521131"/>
    <w:rsid w:val="00527C0B"/>
    <w:rsid w:val="005306D9"/>
    <w:rsid w:val="005410F6"/>
    <w:rsid w:val="00543C22"/>
    <w:rsid w:val="00557FEC"/>
    <w:rsid w:val="00561424"/>
    <w:rsid w:val="00565369"/>
    <w:rsid w:val="00566468"/>
    <w:rsid w:val="00567792"/>
    <w:rsid w:val="005729C4"/>
    <w:rsid w:val="00585128"/>
    <w:rsid w:val="0059227B"/>
    <w:rsid w:val="005948E3"/>
    <w:rsid w:val="005B0966"/>
    <w:rsid w:val="005B1C3D"/>
    <w:rsid w:val="005B783F"/>
    <w:rsid w:val="005B795D"/>
    <w:rsid w:val="005D23AA"/>
    <w:rsid w:val="005D2CE2"/>
    <w:rsid w:val="005E1CC4"/>
    <w:rsid w:val="005E209F"/>
    <w:rsid w:val="00602FF1"/>
    <w:rsid w:val="00613820"/>
    <w:rsid w:val="00621E97"/>
    <w:rsid w:val="00641996"/>
    <w:rsid w:val="006431AF"/>
    <w:rsid w:val="006438E4"/>
    <w:rsid w:val="0065154C"/>
    <w:rsid w:val="00652248"/>
    <w:rsid w:val="00657B80"/>
    <w:rsid w:val="00675B3C"/>
    <w:rsid w:val="00676EAB"/>
    <w:rsid w:val="00683405"/>
    <w:rsid w:val="0069495C"/>
    <w:rsid w:val="006A0E56"/>
    <w:rsid w:val="006A3149"/>
    <w:rsid w:val="006B11A7"/>
    <w:rsid w:val="006B468B"/>
    <w:rsid w:val="006C6C10"/>
    <w:rsid w:val="006C6FDF"/>
    <w:rsid w:val="006D340A"/>
    <w:rsid w:val="006F1975"/>
    <w:rsid w:val="006F6623"/>
    <w:rsid w:val="007127E8"/>
    <w:rsid w:val="007134F4"/>
    <w:rsid w:val="00715A1D"/>
    <w:rsid w:val="00734821"/>
    <w:rsid w:val="0074350C"/>
    <w:rsid w:val="007543DD"/>
    <w:rsid w:val="00760BB0"/>
    <w:rsid w:val="0076157A"/>
    <w:rsid w:val="0076668A"/>
    <w:rsid w:val="00784593"/>
    <w:rsid w:val="00785A4E"/>
    <w:rsid w:val="00786DBE"/>
    <w:rsid w:val="007A00EF"/>
    <w:rsid w:val="007B19EA"/>
    <w:rsid w:val="007C0A2D"/>
    <w:rsid w:val="007C27B0"/>
    <w:rsid w:val="007C6B6C"/>
    <w:rsid w:val="007F300B"/>
    <w:rsid w:val="008014C3"/>
    <w:rsid w:val="00802038"/>
    <w:rsid w:val="00802F9C"/>
    <w:rsid w:val="0080480A"/>
    <w:rsid w:val="0081557E"/>
    <w:rsid w:val="00850812"/>
    <w:rsid w:val="0085532E"/>
    <w:rsid w:val="00855F68"/>
    <w:rsid w:val="008637C4"/>
    <w:rsid w:val="00867A20"/>
    <w:rsid w:val="008702B5"/>
    <w:rsid w:val="00872BE6"/>
    <w:rsid w:val="00876B9A"/>
    <w:rsid w:val="00882FCF"/>
    <w:rsid w:val="00883FE8"/>
    <w:rsid w:val="008870E0"/>
    <w:rsid w:val="00891E59"/>
    <w:rsid w:val="008933BF"/>
    <w:rsid w:val="00896D2B"/>
    <w:rsid w:val="00897EEA"/>
    <w:rsid w:val="008A10C4"/>
    <w:rsid w:val="008A4A39"/>
    <w:rsid w:val="008A7E75"/>
    <w:rsid w:val="008B0248"/>
    <w:rsid w:val="008B0715"/>
    <w:rsid w:val="008B4798"/>
    <w:rsid w:val="008C315F"/>
    <w:rsid w:val="008F54A1"/>
    <w:rsid w:val="008F5F33"/>
    <w:rsid w:val="009033DF"/>
    <w:rsid w:val="00903FCC"/>
    <w:rsid w:val="0091046A"/>
    <w:rsid w:val="00917A03"/>
    <w:rsid w:val="00923662"/>
    <w:rsid w:val="00926ABD"/>
    <w:rsid w:val="009301DF"/>
    <w:rsid w:val="0093533E"/>
    <w:rsid w:val="00936EE4"/>
    <w:rsid w:val="00937D0D"/>
    <w:rsid w:val="00944922"/>
    <w:rsid w:val="0094544E"/>
    <w:rsid w:val="0094608A"/>
    <w:rsid w:val="00946531"/>
    <w:rsid w:val="00947F4E"/>
    <w:rsid w:val="00957315"/>
    <w:rsid w:val="009600F8"/>
    <w:rsid w:val="00960660"/>
    <w:rsid w:val="009607D3"/>
    <w:rsid w:val="00966D47"/>
    <w:rsid w:val="009715EF"/>
    <w:rsid w:val="00992312"/>
    <w:rsid w:val="00992FF4"/>
    <w:rsid w:val="00994407"/>
    <w:rsid w:val="009B1DF4"/>
    <w:rsid w:val="009C0DED"/>
    <w:rsid w:val="009C796D"/>
    <w:rsid w:val="009F19DF"/>
    <w:rsid w:val="00A15654"/>
    <w:rsid w:val="00A21004"/>
    <w:rsid w:val="00A25CB9"/>
    <w:rsid w:val="00A37D7F"/>
    <w:rsid w:val="00A46410"/>
    <w:rsid w:val="00A47C2B"/>
    <w:rsid w:val="00A502CB"/>
    <w:rsid w:val="00A50998"/>
    <w:rsid w:val="00A55B39"/>
    <w:rsid w:val="00A57688"/>
    <w:rsid w:val="00A57963"/>
    <w:rsid w:val="00A61F5A"/>
    <w:rsid w:val="00A65E3A"/>
    <w:rsid w:val="00A7374E"/>
    <w:rsid w:val="00A74A9D"/>
    <w:rsid w:val="00A75443"/>
    <w:rsid w:val="00A83ABB"/>
    <w:rsid w:val="00A84A94"/>
    <w:rsid w:val="00A84D52"/>
    <w:rsid w:val="00A96F7E"/>
    <w:rsid w:val="00AA6F1C"/>
    <w:rsid w:val="00AB33CB"/>
    <w:rsid w:val="00AD0CF8"/>
    <w:rsid w:val="00AD1DAA"/>
    <w:rsid w:val="00AE4CF8"/>
    <w:rsid w:val="00AF1E23"/>
    <w:rsid w:val="00AF7F81"/>
    <w:rsid w:val="00B01AFF"/>
    <w:rsid w:val="00B02315"/>
    <w:rsid w:val="00B05CC7"/>
    <w:rsid w:val="00B05F8E"/>
    <w:rsid w:val="00B11005"/>
    <w:rsid w:val="00B15F06"/>
    <w:rsid w:val="00B162E5"/>
    <w:rsid w:val="00B2230E"/>
    <w:rsid w:val="00B27E39"/>
    <w:rsid w:val="00B350D8"/>
    <w:rsid w:val="00B427A4"/>
    <w:rsid w:val="00B46910"/>
    <w:rsid w:val="00B650FF"/>
    <w:rsid w:val="00B76763"/>
    <w:rsid w:val="00B7732B"/>
    <w:rsid w:val="00B879F0"/>
    <w:rsid w:val="00B929A8"/>
    <w:rsid w:val="00BA2456"/>
    <w:rsid w:val="00BA2E33"/>
    <w:rsid w:val="00BA4E47"/>
    <w:rsid w:val="00BC25AA"/>
    <w:rsid w:val="00BC3174"/>
    <w:rsid w:val="00BD1766"/>
    <w:rsid w:val="00BF17A8"/>
    <w:rsid w:val="00C022E3"/>
    <w:rsid w:val="00C22D17"/>
    <w:rsid w:val="00C23357"/>
    <w:rsid w:val="00C2685D"/>
    <w:rsid w:val="00C33382"/>
    <w:rsid w:val="00C40ED2"/>
    <w:rsid w:val="00C4712D"/>
    <w:rsid w:val="00C513FA"/>
    <w:rsid w:val="00C51D46"/>
    <w:rsid w:val="00C555C9"/>
    <w:rsid w:val="00C7254B"/>
    <w:rsid w:val="00C94F55"/>
    <w:rsid w:val="00CA671C"/>
    <w:rsid w:val="00CA7D62"/>
    <w:rsid w:val="00CB0246"/>
    <w:rsid w:val="00CB07A8"/>
    <w:rsid w:val="00CB6CBE"/>
    <w:rsid w:val="00CD4A57"/>
    <w:rsid w:val="00CE0A69"/>
    <w:rsid w:val="00CE2261"/>
    <w:rsid w:val="00CE58E4"/>
    <w:rsid w:val="00CF5A98"/>
    <w:rsid w:val="00D146F1"/>
    <w:rsid w:val="00D14975"/>
    <w:rsid w:val="00D159CA"/>
    <w:rsid w:val="00D330FE"/>
    <w:rsid w:val="00D33604"/>
    <w:rsid w:val="00D34FC7"/>
    <w:rsid w:val="00D37B08"/>
    <w:rsid w:val="00D406DF"/>
    <w:rsid w:val="00D437FF"/>
    <w:rsid w:val="00D5130C"/>
    <w:rsid w:val="00D561BF"/>
    <w:rsid w:val="00D62265"/>
    <w:rsid w:val="00D66BE1"/>
    <w:rsid w:val="00D838AB"/>
    <w:rsid w:val="00D83A7F"/>
    <w:rsid w:val="00D8512E"/>
    <w:rsid w:val="00D97CC8"/>
    <w:rsid w:val="00DA1E58"/>
    <w:rsid w:val="00DA5D62"/>
    <w:rsid w:val="00DB13EC"/>
    <w:rsid w:val="00DD1815"/>
    <w:rsid w:val="00DE4EF2"/>
    <w:rsid w:val="00DE7B68"/>
    <w:rsid w:val="00DE7BE4"/>
    <w:rsid w:val="00DF2C0E"/>
    <w:rsid w:val="00E04315"/>
    <w:rsid w:val="00E04DB6"/>
    <w:rsid w:val="00E06FFB"/>
    <w:rsid w:val="00E11DF0"/>
    <w:rsid w:val="00E21F7C"/>
    <w:rsid w:val="00E30155"/>
    <w:rsid w:val="00E361AB"/>
    <w:rsid w:val="00E41E62"/>
    <w:rsid w:val="00E70597"/>
    <w:rsid w:val="00E710D4"/>
    <w:rsid w:val="00E75A8D"/>
    <w:rsid w:val="00E910A6"/>
    <w:rsid w:val="00E91FE1"/>
    <w:rsid w:val="00E97E57"/>
    <w:rsid w:val="00EA5E95"/>
    <w:rsid w:val="00EC4EBF"/>
    <w:rsid w:val="00ED4954"/>
    <w:rsid w:val="00ED72FA"/>
    <w:rsid w:val="00EE0943"/>
    <w:rsid w:val="00EE2C77"/>
    <w:rsid w:val="00EE33A2"/>
    <w:rsid w:val="00EF11D1"/>
    <w:rsid w:val="00F05A0E"/>
    <w:rsid w:val="00F2187D"/>
    <w:rsid w:val="00F67A1C"/>
    <w:rsid w:val="00F71F09"/>
    <w:rsid w:val="00F726D1"/>
    <w:rsid w:val="00F7746B"/>
    <w:rsid w:val="00F806EB"/>
    <w:rsid w:val="00F82C5B"/>
    <w:rsid w:val="00F83F7C"/>
    <w:rsid w:val="00F8555F"/>
    <w:rsid w:val="00FA2F0A"/>
    <w:rsid w:val="00FB3EBF"/>
    <w:rsid w:val="00FB5301"/>
    <w:rsid w:val="00FD0EA3"/>
    <w:rsid w:val="00FE094A"/>
    <w:rsid w:val="00FE0FCF"/>
    <w:rsid w:val="018A599C"/>
    <w:rsid w:val="12447E63"/>
    <w:rsid w:val="1337025D"/>
    <w:rsid w:val="16BE57EB"/>
    <w:rsid w:val="33D57683"/>
    <w:rsid w:val="3EEF66FD"/>
    <w:rsid w:val="4647145B"/>
    <w:rsid w:val="53026BE0"/>
    <w:rsid w:val="54A67F8F"/>
    <w:rsid w:val="7942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811EEF"/>
  <w15:docId w15:val="{F26EB52A-3608-489E-87E3-CA9F65CF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ab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2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2"/>
    <w:next w:val="a"/>
    <w:semiHidden/>
    <w:qFormat/>
    <w:pPr>
      <w:ind w:left="284"/>
    </w:pPr>
  </w:style>
  <w:style w:type="paragraph" w:styleId="ad">
    <w:name w:val="annotation subject"/>
    <w:basedOn w:val="a6"/>
    <w:next w:val="a6"/>
    <w:link w:val="ae"/>
    <w:qFormat/>
    <w:rPr>
      <w:b/>
      <w:bCs/>
    </w:r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b">
    <w:name w:val="页眉 字符"/>
    <w:link w:val="aa"/>
    <w:qFormat/>
    <w:rPr>
      <w:rFonts w:ascii="Arial" w:hAnsi="Arial"/>
      <w:b/>
      <w:sz w:val="18"/>
      <w:lang w:eastAsia="en-US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eastAsia="en-US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sz w:val="28"/>
      <w:lang w:eastAsia="en-US"/>
    </w:rPr>
  </w:style>
  <w:style w:type="character" w:customStyle="1" w:styleId="13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character" w:customStyle="1" w:styleId="a7">
    <w:name w:val="批注文字 字符"/>
    <w:basedOn w:val="a0"/>
    <w:link w:val="a6"/>
    <w:semiHidden/>
    <w:qFormat/>
    <w:rPr>
      <w:rFonts w:ascii="Times New Roman" w:hAnsi="Times New Roman"/>
      <w:lang w:eastAsia="en-US"/>
    </w:rPr>
  </w:style>
  <w:style w:type="character" w:customStyle="1" w:styleId="ae">
    <w:name w:val="批注主题 字符"/>
    <w:basedOn w:val="a7"/>
    <w:link w:val="ad"/>
    <w:qFormat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odelingRelations>
  <IsProjectSpace Bool="true"/>
  <IsDiagramSize Bool="true"/>
</ModelingRelation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0739C2-D87A-4EEA-8C0C-B0DD07B2E178}">
  <ds:schemaRefs/>
</ds:datastoreItem>
</file>

<file path=customXml/itemProps3.xml><?xml version="1.0" encoding="utf-8"?>
<ds:datastoreItem xmlns:ds="http://schemas.openxmlformats.org/officeDocument/2006/customXml" ds:itemID="{5548627D-D878-4A9C-A992-33ABF792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biansen</dc:creator>
  <cp:keywords/>
  <dc:description/>
  <cp:lastModifiedBy>AsiaInfo0513</cp:lastModifiedBy>
  <cp:revision>1</cp:revision>
  <cp:lastPrinted>2411-12-31T15:59:00Z</cp:lastPrinted>
  <dcterms:created xsi:type="dcterms:W3CDTF">2022-04-28T09:29:00Z</dcterms:created>
  <dcterms:modified xsi:type="dcterms:W3CDTF">2022-05-13T08:37:00Z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(2)hceBNDr68xBS0UQDWonDUtu6P6fBmrSWiHpuZcmwJ2MTM3kiVAqUereOGJBHo5l2dzrALTEM
MSZu2bsKtJ+n977r69ezSUXTAVpBKinPO2mFrRDTnyIbA4RWxP+aOrJbz+8cVhs/QhMKk3GO
UputVASTrXRSKlEl6kc9fFHEZjBPeUZhbGKCnrhY6xMaI9lElAfKObvjGwcgN8OsOiks1cg8
NlpDtnvznuMF9GIXsZ</vt:lpwstr>
  </property>
  <property fmtid="{D5CDD505-2E9C-101B-9397-08002B2CF9AE}" pid="3" name="_2015_ms_pID_7253431">
    <vt:lpwstr>XKq+n2DziHn26UoOnf2BujV/JlC2on8gb69bO1+5CIdQwMlgBpWS+q
XRwoP6WQd8CeKraUSHWOB+94fJmF+Az6tNmf/xPXm53lTl+EOyeL+CwPFLr8V/fCCDdwciH6
S2o74ijwVpWQnsbYGPNcfYSNSi8EMfllAn055As1LSlRlBZhD//69sJ8x9DWfHjyYA7r7Wff
uT9tvxpnMh536nN+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1648028953</vt:lpwstr>
  </property>
  <property fmtid="{D5CDD505-2E9C-101B-9397-08002B2CF9AE}" pid="8" name="KSOProductBuildVer">
    <vt:lpwstr>2052-11.8.2.10912</vt:lpwstr>
  </property>
  <property fmtid="{D5CDD505-2E9C-101B-9397-08002B2CF9AE}" pid="9" name="ICV">
    <vt:lpwstr>B54EF9185B08429BBE0887DE3C0D140E</vt:lpwstr>
  </property>
</Properties>
</file>