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A3C8" w14:textId="0790392B" w:rsidR="00E11218" w:rsidRPr="00CF6C80" w:rsidRDefault="00E11218" w:rsidP="00E11218">
      <w:pPr>
        <w:pStyle w:val="CRCoverPage"/>
        <w:tabs>
          <w:tab w:val="right" w:pos="9639"/>
        </w:tabs>
        <w:spacing w:after="0"/>
        <w:rPr>
          <w:i/>
          <w:noProof/>
          <w:sz w:val="28"/>
        </w:rPr>
      </w:pPr>
      <w:r w:rsidRPr="00CF6C80">
        <w:rPr>
          <w:noProof/>
          <w:sz w:val="24"/>
        </w:rPr>
        <w:t>3GPP TSG-SA5 Meeting #14</w:t>
      </w:r>
      <w:r w:rsidR="008E3342">
        <w:rPr>
          <w:noProof/>
          <w:sz w:val="24"/>
        </w:rPr>
        <w:t>3</w:t>
      </w:r>
      <w:r w:rsidRPr="00CF6C80">
        <w:rPr>
          <w:noProof/>
          <w:sz w:val="24"/>
        </w:rPr>
        <w:t>-e</w:t>
      </w:r>
      <w:r w:rsidRPr="00CF6C80">
        <w:rPr>
          <w:i/>
          <w:noProof/>
          <w:sz w:val="24"/>
        </w:rPr>
        <w:t xml:space="preserve"> </w:t>
      </w:r>
      <w:r w:rsidRPr="00CF6C80">
        <w:rPr>
          <w:i/>
          <w:noProof/>
          <w:sz w:val="28"/>
        </w:rPr>
        <w:tab/>
      </w:r>
      <w:r w:rsidR="0032481A" w:rsidRPr="0032481A">
        <w:rPr>
          <w:noProof/>
          <w:sz w:val="28"/>
        </w:rPr>
        <w:t>S5-223335</w:t>
      </w:r>
    </w:p>
    <w:p w14:paraId="3BE3F291" w14:textId="2CE8726F" w:rsidR="00E11218" w:rsidRPr="00CF6C80" w:rsidRDefault="00E11218" w:rsidP="00E11218">
      <w:pPr>
        <w:pStyle w:val="CRCoverPage"/>
        <w:outlineLvl w:val="0"/>
        <w:rPr>
          <w:bCs/>
          <w:noProof/>
          <w:sz w:val="24"/>
        </w:rPr>
      </w:pPr>
      <w:r w:rsidRPr="00CF6C80">
        <w:rPr>
          <w:bCs/>
          <w:sz w:val="24"/>
        </w:rPr>
        <w:t xml:space="preserve">e-meeting, </w:t>
      </w:r>
      <w:r w:rsidR="00BC045B">
        <w:rPr>
          <w:bCs/>
          <w:sz w:val="24"/>
        </w:rPr>
        <w:t>9</w:t>
      </w:r>
      <w:r w:rsidR="00BC045B" w:rsidRPr="00CF6C80">
        <w:rPr>
          <w:bCs/>
          <w:sz w:val="24"/>
        </w:rPr>
        <w:t xml:space="preserve"> </w:t>
      </w:r>
      <w:r w:rsidRPr="00CF6C80">
        <w:rPr>
          <w:bCs/>
          <w:sz w:val="24"/>
        </w:rPr>
        <w:t xml:space="preserve">- </w:t>
      </w:r>
      <w:r w:rsidR="00BC045B" w:rsidRPr="00CF6C80">
        <w:rPr>
          <w:bCs/>
          <w:sz w:val="24"/>
        </w:rPr>
        <w:t>1</w:t>
      </w:r>
      <w:r w:rsidR="00BC045B">
        <w:rPr>
          <w:bCs/>
          <w:sz w:val="24"/>
        </w:rPr>
        <w:t>7</w:t>
      </w:r>
      <w:r w:rsidR="00BC045B" w:rsidRPr="00CF6C80">
        <w:rPr>
          <w:bCs/>
          <w:sz w:val="24"/>
        </w:rPr>
        <w:t xml:space="preserve"> </w:t>
      </w:r>
      <w:r w:rsidR="008E3342">
        <w:rPr>
          <w:bCs/>
          <w:sz w:val="24"/>
        </w:rPr>
        <w:t>May</w:t>
      </w:r>
      <w:r w:rsidRPr="00CF6C80">
        <w:rPr>
          <w:bCs/>
          <w:sz w:val="24"/>
        </w:rPr>
        <w:t xml:space="preserve"> 2022</w:t>
      </w:r>
    </w:p>
    <w:p w14:paraId="7BF1F7CE" w14:textId="77777777" w:rsidR="00E11218" w:rsidRPr="00CF6C80" w:rsidRDefault="00E1121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sz w:val="24"/>
        </w:rPr>
      </w:pPr>
    </w:p>
    <w:p w14:paraId="23EE00BD" w14:textId="111129FA" w:rsidR="00C022E3" w:rsidRPr="00CF6C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lang w:val="en-US"/>
        </w:rPr>
      </w:pPr>
      <w:r w:rsidRPr="00CF6C80">
        <w:rPr>
          <w:rFonts w:ascii="Arial" w:hAnsi="Arial"/>
          <w:lang w:val="en-US"/>
        </w:rPr>
        <w:t>Source:</w:t>
      </w:r>
      <w:r w:rsidRPr="00CF6C80">
        <w:rPr>
          <w:rFonts w:ascii="Arial" w:hAnsi="Arial"/>
          <w:lang w:val="en-US"/>
        </w:rPr>
        <w:tab/>
      </w:r>
      <w:r w:rsidR="00BC045B">
        <w:rPr>
          <w:rFonts w:ascii="Arial" w:hAnsi="Arial"/>
          <w:lang w:val="en-US"/>
        </w:rPr>
        <w:t>asiaInfo</w:t>
      </w:r>
      <w:r w:rsidR="00DC2897">
        <w:rPr>
          <w:rFonts w:ascii="Arial" w:hAnsi="Arial"/>
          <w:lang w:val="en-US"/>
        </w:rPr>
        <w:t>, Huawei</w:t>
      </w:r>
    </w:p>
    <w:p w14:paraId="7C9F0994" w14:textId="15DE7E44" w:rsidR="00C022E3" w:rsidRPr="00CF6C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</w:rPr>
      </w:pPr>
      <w:r w:rsidRPr="00CF6C80">
        <w:rPr>
          <w:rFonts w:ascii="Arial" w:hAnsi="Arial" w:cs="Arial"/>
        </w:rPr>
        <w:t>Title:</w:t>
      </w:r>
      <w:r w:rsidRPr="00CF6C80">
        <w:rPr>
          <w:rFonts w:ascii="Arial" w:hAnsi="Arial" w:cs="Arial"/>
        </w:rPr>
        <w:tab/>
      </w:r>
      <w:r w:rsidR="00C11A13">
        <w:rPr>
          <w:rFonts w:ascii="Arial" w:hAnsi="Arial" w:cs="Arial"/>
        </w:rPr>
        <w:t xml:space="preserve">add </w:t>
      </w:r>
      <w:r w:rsidR="00C11A13" w:rsidRPr="00C11A13">
        <w:rPr>
          <w:rFonts w:ascii="Arial" w:hAnsi="Arial" w:cs="Arial"/>
        </w:rPr>
        <w:t>Service Support Expectation</w:t>
      </w:r>
      <w:r w:rsidR="00C11A13">
        <w:rPr>
          <w:rFonts w:ascii="Arial" w:hAnsi="Arial" w:cs="Arial"/>
        </w:rPr>
        <w:t xml:space="preserve"> </w:t>
      </w:r>
      <w:r w:rsidR="00C11A13" w:rsidRPr="00C11A13">
        <w:rPr>
          <w:rFonts w:ascii="Arial" w:hAnsi="Arial" w:cs="Arial"/>
        </w:rPr>
        <w:t>i</w:t>
      </w:r>
      <w:r w:rsidR="00C11A13">
        <w:rPr>
          <w:rFonts w:ascii="Arial" w:hAnsi="Arial" w:cs="Arial"/>
        </w:rPr>
        <w:t xml:space="preserve">n </w:t>
      </w:r>
      <w:r w:rsidR="009271DA" w:rsidRPr="00CF6C80">
        <w:rPr>
          <w:rFonts w:ascii="Arial" w:hAnsi="Arial" w:cs="Arial"/>
        </w:rPr>
        <w:t>clause 7</w:t>
      </w:r>
      <w:r w:rsidR="007F078B">
        <w:rPr>
          <w:rFonts w:ascii="Arial" w:hAnsi="Arial" w:cs="Arial"/>
          <w:lang w:eastAsia="zh-CN"/>
        </w:rPr>
        <w:t>.2.2</w:t>
      </w:r>
      <w:r w:rsidR="009271DA" w:rsidRPr="00CF6C80">
        <w:rPr>
          <w:rFonts w:ascii="Arial" w:hAnsi="Arial" w:cs="Arial"/>
        </w:rPr>
        <w:t xml:space="preserve"> stage3 </w:t>
      </w:r>
    </w:p>
    <w:p w14:paraId="7C3F786F" w14:textId="71B78E07" w:rsidR="00C022E3" w:rsidRPr="00CF6C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lang w:eastAsia="zh-CN"/>
        </w:rPr>
      </w:pPr>
      <w:r w:rsidRPr="00CF6C80">
        <w:rPr>
          <w:rFonts w:ascii="Arial" w:hAnsi="Arial"/>
        </w:rPr>
        <w:t>Document for:</w:t>
      </w:r>
      <w:r w:rsidRPr="00CF6C80">
        <w:rPr>
          <w:rFonts w:ascii="Arial" w:hAnsi="Arial"/>
        </w:rPr>
        <w:tab/>
      </w:r>
      <w:r w:rsidRPr="00CF6C80">
        <w:rPr>
          <w:rFonts w:ascii="Arial" w:hAnsi="Arial"/>
          <w:lang w:eastAsia="zh-CN"/>
        </w:rPr>
        <w:t>Approval</w:t>
      </w:r>
    </w:p>
    <w:p w14:paraId="29FC3C54" w14:textId="131218EB" w:rsidR="00C022E3" w:rsidRPr="00CF6C80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lang w:eastAsia="zh-CN"/>
        </w:rPr>
      </w:pPr>
      <w:r w:rsidRPr="00CF6C80">
        <w:rPr>
          <w:rFonts w:ascii="Arial" w:hAnsi="Arial"/>
        </w:rPr>
        <w:t>Agenda Item:</w:t>
      </w:r>
      <w:r w:rsidRPr="00CF6C80">
        <w:rPr>
          <w:rFonts w:ascii="Arial" w:hAnsi="Arial"/>
        </w:rPr>
        <w:tab/>
      </w:r>
      <w:r w:rsidR="00584E35">
        <w:rPr>
          <w:rFonts w:ascii="Arial" w:hAnsi="Arial"/>
        </w:rPr>
        <w:t>6.6.3</w:t>
      </w:r>
    </w:p>
    <w:p w14:paraId="3835E766" w14:textId="77777777" w:rsidR="00870C7E" w:rsidRPr="00AA5E00" w:rsidRDefault="00870C7E" w:rsidP="00870C7E">
      <w:pPr>
        <w:pStyle w:val="1"/>
      </w:pPr>
      <w:r w:rsidRPr="00AA5E00">
        <w:t>1</w:t>
      </w:r>
      <w:r w:rsidRPr="00AA5E00">
        <w:tab/>
        <w:t>Decision/action requested</w:t>
      </w:r>
    </w:p>
    <w:p w14:paraId="06FAF565" w14:textId="77777777" w:rsidR="00870C7E" w:rsidRPr="00AA5E00" w:rsidRDefault="00870C7E" w:rsidP="0087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F6C80">
        <w:rPr>
          <w:i/>
        </w:rPr>
        <w:t>The group is asked to discuss and approval.</w:t>
      </w:r>
    </w:p>
    <w:p w14:paraId="64A4E627" w14:textId="77777777" w:rsidR="00870C7E" w:rsidRPr="00E90F5A" w:rsidRDefault="00870C7E" w:rsidP="00870C7E">
      <w:pPr>
        <w:pStyle w:val="1"/>
      </w:pPr>
      <w:r w:rsidRPr="00E90F5A">
        <w:t>2</w:t>
      </w:r>
      <w:r w:rsidRPr="00E90F5A">
        <w:tab/>
        <w:t>References</w:t>
      </w:r>
    </w:p>
    <w:p w14:paraId="251E446E" w14:textId="72F57751" w:rsidR="00870C7E" w:rsidRPr="00CF6C80" w:rsidRDefault="00870C7E" w:rsidP="00870C7E">
      <w:pPr>
        <w:pStyle w:val="Reference"/>
        <w:jc w:val="both"/>
      </w:pPr>
      <w:r w:rsidRPr="00CF6C80">
        <w:rPr>
          <w:rFonts w:hint="eastAsia"/>
          <w:lang w:eastAsia="zh-CN"/>
        </w:rPr>
        <w:t>[</w:t>
      </w:r>
      <w:r w:rsidRPr="00CF6C80">
        <w:rPr>
          <w:lang w:eastAsia="zh-CN"/>
        </w:rPr>
        <w:t>1]</w:t>
      </w:r>
      <w:r w:rsidRPr="00CF6C80">
        <w:rPr>
          <w:lang w:eastAsia="zh-CN"/>
        </w:rPr>
        <w:tab/>
      </w:r>
      <w:r w:rsidRPr="00CF6C80">
        <w:t>3GPP draft TS 28.312: “Management and orchestration; Intent driven management services for mobile networks v</w:t>
      </w:r>
      <w:r w:rsidR="0032481A">
        <w:t>1.1</w:t>
      </w:r>
      <w:r w:rsidRPr="00CF6C80">
        <w:t>.0”.</w:t>
      </w:r>
    </w:p>
    <w:p w14:paraId="1533F6C5" w14:textId="77777777" w:rsidR="00870C7E" w:rsidRPr="00CF6C80" w:rsidRDefault="00870C7E" w:rsidP="00870C7E">
      <w:pPr>
        <w:pStyle w:val="1"/>
      </w:pPr>
      <w:r w:rsidRPr="00CF6C80">
        <w:t>3</w:t>
      </w:r>
      <w:r w:rsidRPr="00CF6C80">
        <w:tab/>
        <w:t>Rationale</w:t>
      </w:r>
    </w:p>
    <w:p w14:paraId="6F53CD72" w14:textId="4495D961" w:rsidR="00927D4E" w:rsidRPr="00C11A13" w:rsidRDefault="007F078B" w:rsidP="0045415E">
      <w:pPr>
        <w:spacing w:after="0"/>
        <w:jc w:val="both"/>
      </w:pPr>
      <w:r w:rsidRPr="009A1EFE">
        <w:t>This contribution proposes to</w:t>
      </w:r>
      <w:r>
        <w:t xml:space="preserve"> </w:t>
      </w:r>
      <w:r w:rsidR="00C11A13" w:rsidRPr="00C11A13">
        <w:t>add Service Support Exp</w:t>
      </w:r>
      <w:r w:rsidR="00C11A13">
        <w:t>ectation in clause 7.2.2 stage3, because other s</w:t>
      </w:r>
      <w:r w:rsidR="00C11A13" w:rsidRPr="00C11A13">
        <w:t xml:space="preserve">cenario </w:t>
      </w:r>
      <w:r w:rsidR="00C11A13">
        <w:t>s</w:t>
      </w:r>
      <w:r w:rsidR="00C11A13" w:rsidRPr="00C11A13">
        <w:t>pecific</w:t>
      </w:r>
      <w:r w:rsidR="00C11A13">
        <w:t xml:space="preserve"> e</w:t>
      </w:r>
      <w:r w:rsidR="00C11A13" w:rsidRPr="00C11A13">
        <w:t>xpectation</w:t>
      </w:r>
      <w:r w:rsidR="00C11A13">
        <w:t xml:space="preserve"> is </w:t>
      </w:r>
      <w:r w:rsidR="00C11A13" w:rsidRPr="00C11A13">
        <w:t>TBD</w:t>
      </w:r>
      <w:r w:rsidR="00C11A13">
        <w:rPr>
          <w:rFonts w:hint="eastAsia"/>
          <w:lang w:eastAsia="zh-CN"/>
        </w:rPr>
        <w:t>.</w:t>
      </w:r>
    </w:p>
    <w:p w14:paraId="4E02879A" w14:textId="77777777" w:rsidR="00870C7E" w:rsidRPr="00CF6C80" w:rsidRDefault="00870C7E" w:rsidP="00870C7E">
      <w:pPr>
        <w:pStyle w:val="1"/>
      </w:pPr>
      <w:r w:rsidRPr="00CF6C80">
        <w:t>4</w:t>
      </w:r>
      <w:r w:rsidRPr="00CF6C80">
        <w:tab/>
        <w:t>Detailed proposal</w:t>
      </w:r>
    </w:p>
    <w:p w14:paraId="03B00721" w14:textId="722AA46D" w:rsidR="00870C7E" w:rsidRPr="00CF6C80" w:rsidRDefault="00870C7E" w:rsidP="00870C7E">
      <w:pPr>
        <w:rPr>
          <w:lang w:eastAsia="zh-CN"/>
        </w:rPr>
      </w:pPr>
      <w:r w:rsidRPr="00CF6C80">
        <w:t>It proposes to</w:t>
      </w:r>
      <w:r w:rsidRPr="00CF6C80">
        <w:rPr>
          <w:rFonts w:hint="eastAsia"/>
          <w:lang w:eastAsia="zh-CN"/>
        </w:rPr>
        <w:t xml:space="preserve"> make the </w:t>
      </w:r>
      <w:r w:rsidRPr="00CF6C80">
        <w:t xml:space="preserve">following </w:t>
      </w:r>
      <w:r w:rsidRPr="00CF6C80">
        <w:rPr>
          <w:rFonts w:hint="eastAsia"/>
          <w:lang w:eastAsia="zh-CN"/>
        </w:rPr>
        <w:t>changes</w:t>
      </w:r>
      <w:r w:rsidRPr="00CF6C80">
        <w:t xml:space="preserve"> to </w:t>
      </w:r>
      <w:r w:rsidRPr="00CF6C80">
        <w:rPr>
          <w:lang w:eastAsia="zh-CN"/>
        </w:rPr>
        <w:t>TS 28.312[1].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0C7E" w:rsidRPr="00CF6C80" w14:paraId="22D351FD" w14:textId="77777777" w:rsidTr="00D7092A">
        <w:tc>
          <w:tcPr>
            <w:tcW w:w="9521" w:type="dxa"/>
            <w:shd w:val="clear" w:color="auto" w:fill="FFFFCC"/>
            <w:vAlign w:val="center"/>
          </w:tcPr>
          <w:p w14:paraId="130E3350" w14:textId="77777777" w:rsidR="00870C7E" w:rsidRPr="00CF6C80" w:rsidRDefault="00870C7E" w:rsidP="00D70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6C80">
              <w:rPr>
                <w:rFonts w:ascii="Arial" w:hAnsi="Arial" w:cs="Arial"/>
                <w:bCs/>
                <w:sz w:val="28"/>
                <w:szCs w:val="28"/>
                <w:lang w:eastAsia="zh-CN"/>
              </w:rPr>
              <w:t>1</w:t>
            </w:r>
            <w:r w:rsidRPr="00CF6C80">
              <w:rPr>
                <w:rFonts w:ascii="Arial" w:hAnsi="Arial" w:cs="Arial"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F6C80">
              <w:rPr>
                <w:rFonts w:ascii="Arial" w:hAnsi="Arial" w:cs="Arial"/>
                <w:bCs/>
                <w:sz w:val="28"/>
                <w:szCs w:val="28"/>
                <w:lang w:eastAsia="zh-CN"/>
              </w:rPr>
              <w:t xml:space="preserve"> </w:t>
            </w:r>
            <w:r w:rsidRPr="00CF6C80">
              <w:rPr>
                <w:rFonts w:ascii="Arial" w:hAnsi="Arial" w:cs="Arial" w:hint="eastAsia"/>
                <w:bCs/>
                <w:sz w:val="28"/>
                <w:szCs w:val="28"/>
                <w:lang w:eastAsia="zh-CN"/>
              </w:rPr>
              <w:t xml:space="preserve"> </w:t>
            </w:r>
            <w:r w:rsidRPr="00CF6C80">
              <w:rPr>
                <w:rFonts w:ascii="Arial" w:hAnsi="Arial" w:cs="Arial"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61EA44D" w14:textId="09670ED9" w:rsidR="00C21650" w:rsidRPr="00CF6C80" w:rsidRDefault="00C21650" w:rsidP="007F078B">
      <w:pPr>
        <w:pStyle w:val="1"/>
      </w:pPr>
      <w:bookmarkStart w:id="0" w:name="_Toc92805034"/>
      <w:bookmarkStart w:id="1" w:name="_Toc94197722"/>
      <w:bookmarkStart w:id="2" w:name="_Toc94198106"/>
      <w:bookmarkStart w:id="3" w:name="_Toc94198186"/>
      <w:bookmarkStart w:id="4" w:name="_Toc94198266"/>
      <w:bookmarkStart w:id="5" w:name="_Toc94198474"/>
      <w:bookmarkStart w:id="6" w:name="_Toc95406628"/>
      <w:bookmarkStart w:id="7" w:name="_Toc95407088"/>
      <w:bookmarkStart w:id="8" w:name="_Toc95407256"/>
      <w:bookmarkStart w:id="9" w:name="_Toc95407340"/>
      <w:bookmarkStart w:id="10" w:name="_Toc95407426"/>
      <w:r w:rsidRPr="00CF6C80">
        <w:t>7</w:t>
      </w:r>
      <w:r w:rsidRPr="00CF6C80">
        <w:tab/>
        <w:t xml:space="preserve">Stage 3 definition for </w:t>
      </w:r>
      <w:r w:rsidRPr="00CF6C80">
        <w:rPr>
          <w:lang w:eastAsia="zh-CN"/>
        </w:rPr>
        <w:t>Intent Driven Management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CD9CDB9" w14:textId="5C3D7D4B" w:rsidR="00C21650" w:rsidRPr="00CF6C80" w:rsidRDefault="00C21650" w:rsidP="000E1888">
      <w:pPr>
        <w:pStyle w:val="3"/>
        <w:rPr>
          <w:lang w:eastAsia="zh-CN"/>
        </w:rPr>
      </w:pPr>
      <w:bookmarkStart w:id="11" w:name="_Toc94197724"/>
      <w:bookmarkStart w:id="12" w:name="_Toc94198108"/>
      <w:bookmarkStart w:id="13" w:name="_Toc94198188"/>
      <w:bookmarkStart w:id="14" w:name="_Toc94198268"/>
      <w:bookmarkStart w:id="15" w:name="_Toc94198476"/>
      <w:bookmarkStart w:id="16" w:name="_Toc95406630"/>
      <w:bookmarkStart w:id="17" w:name="_Toc95407090"/>
      <w:bookmarkStart w:id="18" w:name="_Toc95407258"/>
      <w:bookmarkStart w:id="19" w:name="_Toc95407342"/>
      <w:bookmarkStart w:id="20" w:name="_Toc95407428"/>
      <w:r w:rsidRPr="00CF6C80">
        <w:rPr>
          <w:rFonts w:hint="eastAsia"/>
          <w:lang w:eastAsia="zh-CN"/>
        </w:rPr>
        <w:t>7</w:t>
      </w:r>
      <w:r w:rsidRPr="00CF6C80">
        <w:rPr>
          <w:lang w:eastAsia="zh-CN"/>
        </w:rPr>
        <w:t>.</w:t>
      </w:r>
      <w:r w:rsidR="00AD061C" w:rsidRPr="00CF6C80">
        <w:rPr>
          <w:lang w:eastAsia="zh-CN"/>
        </w:rPr>
        <w:t>2</w:t>
      </w:r>
      <w:r w:rsidRPr="00CF6C80">
        <w:rPr>
          <w:lang w:eastAsia="zh-CN"/>
        </w:rPr>
        <w:t>.2</w:t>
      </w:r>
      <w:r w:rsidRPr="00CF6C80">
        <w:rPr>
          <w:lang w:eastAsia="zh-CN"/>
        </w:rPr>
        <w:tab/>
        <w:t>OpenAPI document "</w:t>
      </w:r>
      <w:r w:rsidR="001C35A0" w:rsidRPr="00CF6C80">
        <w:rPr>
          <w:lang w:eastAsia="zh-CN"/>
        </w:rPr>
        <w:t>TS28312_</w:t>
      </w:r>
      <w:r w:rsidRPr="00CF6C80">
        <w:rPr>
          <w:lang w:eastAsia="zh-CN"/>
        </w:rPr>
        <w:t>intentNrm.yaml"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AB62BF8" w14:textId="45BE3D45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>openapi: 3.0.</w:t>
      </w:r>
      <w:r w:rsidR="00F15C86" w:rsidRPr="00CF6C80">
        <w:rPr>
          <w:rFonts w:ascii="Courier New" w:hAnsi="Courier New" w:cs="Courier New"/>
          <w:noProof/>
          <w:sz w:val="16"/>
          <w:lang w:eastAsia="zh-CN"/>
        </w:rPr>
        <w:t>1</w:t>
      </w:r>
    </w:p>
    <w:p w14:paraId="29C182F1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>info:</w:t>
      </w:r>
    </w:p>
    <w:p w14:paraId="7FC913B7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title: Intent NRM</w:t>
      </w:r>
    </w:p>
    <w:p w14:paraId="60064E36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description: OAS 3.0.1 specification of the Intent NRM</w:t>
      </w:r>
    </w:p>
    <w:p w14:paraId="6CF35BD6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version: 17.0.0</w:t>
      </w:r>
    </w:p>
    <w:p w14:paraId="4F170200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>paths: {}</w:t>
      </w:r>
    </w:p>
    <w:p w14:paraId="40B48B26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>components:</w:t>
      </w:r>
    </w:p>
    <w:p w14:paraId="694AFFC7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schemas:</w:t>
      </w:r>
    </w:p>
    <w:p w14:paraId="7D43605D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1CD4BF48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Intent-Single:</w:t>
      </w:r>
    </w:p>
    <w:p w14:paraId="28BAEB6C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  allOf:</w:t>
      </w:r>
    </w:p>
    <w:p w14:paraId="25E665E7" w14:textId="1E867E9E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  - $ref: '</w:t>
      </w:r>
      <w:r w:rsidR="0052757F" w:rsidRPr="00CF6C80">
        <w:rPr>
          <w:rFonts w:ascii="Courier New" w:hAnsi="Courier New" w:cs="Courier New"/>
          <w:noProof/>
          <w:sz w:val="16"/>
          <w:lang w:eastAsia="zh-CN"/>
        </w:rPr>
        <w:t>TS28623_</w:t>
      </w: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genericNrm.yaml#/components/schemas/Top'    </w:t>
      </w:r>
    </w:p>
    <w:p w14:paraId="12E01654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  - type: object</w:t>
      </w:r>
    </w:p>
    <w:p w14:paraId="39C54BF7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    properties:</w:t>
      </w:r>
    </w:p>
    <w:p w14:paraId="61000617" w14:textId="77777777" w:rsidR="00C21650" w:rsidRPr="00CF6C8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      userLabel:</w:t>
      </w:r>
    </w:p>
    <w:p w14:paraId="58F68582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CF6C80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string</w:t>
      </w:r>
    </w:p>
    <w:p w14:paraId="046CAE50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intentExpectations:</w:t>
      </w:r>
    </w:p>
    <w:p w14:paraId="5867DD9F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array</w:t>
      </w:r>
    </w:p>
    <w:p w14:paraId="23ADFD32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items:</w:t>
      </w:r>
    </w:p>
    <w:p w14:paraId="64D7383C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  $ref: "#/components/schemas/IntentExpectation"</w:t>
      </w:r>
    </w:p>
    <w:p w14:paraId="2F95442B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intentContexts:</w:t>
      </w:r>
    </w:p>
    <w:p w14:paraId="0C64EE74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array</w:t>
      </w:r>
    </w:p>
    <w:p w14:paraId="171CA0E6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items:</w:t>
      </w:r>
    </w:p>
    <w:p w14:paraId="40555958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  $ref: "#/components/schemas/IntentContext"</w:t>
      </w:r>
    </w:p>
    <w:p w14:paraId="25514AE1" w14:textId="53ABC48D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Status:</w:t>
      </w:r>
    </w:p>
    <w:p w14:paraId="3AB25F46" w14:textId="7FA0366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"#/components/schemas/IntentFulfilStatus"</w:t>
      </w:r>
    </w:p>
    <w:p w14:paraId="67FDC97C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IntentExpectation:</w:t>
      </w:r>
    </w:p>
    <w:p w14:paraId="0E2777B6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1B28368B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70C13987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expectationId:</w:t>
      </w:r>
    </w:p>
    <w:p w14:paraId="22A8B9F2" w14:textId="1B32CCAA" w:rsidR="00EF1AD3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61527EB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expectationObjects:</w:t>
      </w:r>
    </w:p>
    <w:p w14:paraId="44A92642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282D7B2F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73DB7F4E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lastRenderedPageBreak/>
        <w:t xml:space="preserve">            $ref: "#/components/schemas/ExpectationObject"</w:t>
      </w:r>
    </w:p>
    <w:p w14:paraId="46AFCD3F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expectationTargets:</w:t>
      </w:r>
    </w:p>
    <w:p w14:paraId="6161B1BE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7BECA747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40DA4627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"#/components/schemas/ExpectationTarget"</w:t>
      </w:r>
    </w:p>
    <w:p w14:paraId="10C22DA6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expectationContexts:</w:t>
      </w:r>
    </w:p>
    <w:p w14:paraId="045DE6DD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216E708C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24E0708B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"#/components/schemas/ExpectationContext"</w:t>
      </w:r>
    </w:p>
    <w:p w14:paraId="514A5B7D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2CA49FD4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 w:hint="eastAsia"/>
          <w:noProof/>
          <w:sz w:val="16"/>
          <w:lang w:eastAsia="zh-CN"/>
        </w:rPr>
        <w:t xml:space="preserve">   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ExpectationObject:</w:t>
      </w:r>
    </w:p>
    <w:p w14:paraId="4294648D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51E25B93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73DFF4E2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objectType:</w:t>
      </w:r>
    </w:p>
    <w:p w14:paraId="71C2842D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E5598C6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44D2C975" w14:textId="0DCD8053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- RAN_SubNetwrok  #value for Radio Network Expectation--#</w:t>
      </w:r>
    </w:p>
    <w:p w14:paraId="1FC09578" w14:textId="5015C32A" w:rsidR="00DB342D" w:rsidRPr="005034A4" w:rsidRDefault="00E74CC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21" w:author="AsiaInfo0511" w:date="2022-05-12T11:36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         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Serv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ice_Support 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#value for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>Service Support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Expectation--#</w:t>
        </w:r>
      </w:ins>
    </w:p>
    <w:p w14:paraId="65876C10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- TBD    #-This will be added based on defined scenario specfic intent expectation-#</w:t>
      </w:r>
    </w:p>
    <w:p w14:paraId="1749847F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objectInstance:</w:t>
      </w:r>
    </w:p>
    <w:p w14:paraId="7A6CB813" w14:textId="28B444C6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$ref: "</w:t>
      </w:r>
      <w:r w:rsidR="002653B4" w:rsidRPr="005034A4">
        <w:rPr>
          <w:rFonts w:ascii="Courier New" w:hAnsi="Courier New" w:cs="Courier New"/>
          <w:noProof/>
          <w:sz w:val="16"/>
          <w:lang w:eastAsia="zh-CN"/>
        </w:rPr>
        <w:t>TS28623_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comDefs.yaml#/components/schemas/Dn"</w:t>
      </w:r>
    </w:p>
    <w:p w14:paraId="37DEBD18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objectContexts:</w:t>
      </w:r>
    </w:p>
    <w:p w14:paraId="770915DC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32989873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231D539D" w14:textId="0D7240D1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</w:t>
      </w:r>
      <w:r w:rsidR="005034A4">
        <w:rPr>
          <w:rFonts w:ascii="Courier New" w:hAnsi="Courier New" w:cs="Courier New"/>
          <w:noProof/>
          <w:sz w:val="16"/>
          <w:lang w:eastAsia="zh-CN"/>
        </w:rPr>
        <w:t>O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bjectContext"            </w:t>
      </w:r>
    </w:p>
    <w:p w14:paraId="371D6DB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7F073B2E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ExpectationTarget:</w:t>
      </w:r>
    </w:p>
    <w:p w14:paraId="53763FE8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oneOf:</w:t>
      </w:r>
    </w:p>
    <w:p w14:paraId="7A7E8C35" w14:textId="6B2EF880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Radio Network Expectation (</w:t>
      </w:r>
      <w:r w:rsidR="00EF1AD3">
        <w:rPr>
          <w:rFonts w:ascii="Courier New" w:hAnsi="Courier New" w:cs="Courier New"/>
          <w:noProof/>
          <w:sz w:val="16"/>
          <w:lang w:eastAsia="zh-CN"/>
        </w:rPr>
        <w:t>O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bjectType is RAN_SubNetwork)- #      </w:t>
      </w:r>
    </w:p>
    <w:p w14:paraId="63D5C0CB" w14:textId="3BBD2E29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EF1AD3">
        <w:rPr>
          <w:rFonts w:ascii="Courier New" w:hAnsi="Courier New" w:cs="Courier New" w:hint="eastAsia"/>
          <w:noProof/>
          <w:sz w:val="16"/>
          <w:lang w:eastAsia="zh-CN"/>
        </w:rPr>
        <w:t>W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eakRSRPRatioTarget"</w:t>
      </w:r>
    </w:p>
    <w:p w14:paraId="1A52092F" w14:textId="4623785A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EF1AD3">
        <w:rPr>
          <w:rFonts w:ascii="Courier New" w:hAnsi="Courier New" w:cs="Courier New"/>
          <w:noProof/>
          <w:sz w:val="16"/>
          <w:lang w:eastAsia="zh-CN"/>
        </w:rPr>
        <w:t>L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owSINRRatioTarget"</w:t>
      </w:r>
    </w:p>
    <w:p w14:paraId="583716F5" w14:textId="08008849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EF1AD3">
        <w:rPr>
          <w:rFonts w:ascii="Courier New" w:hAnsi="Courier New" w:cs="Courier New"/>
          <w:noProof/>
          <w:sz w:val="16"/>
          <w:lang w:eastAsia="zh-CN"/>
        </w:rPr>
        <w:t>A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veULRANUEThptTarget"</w:t>
      </w:r>
    </w:p>
    <w:p w14:paraId="54788866" w14:textId="729C61C4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EF1AD3">
        <w:rPr>
          <w:rFonts w:ascii="Courier New" w:hAnsi="Courier New" w:cs="Courier New"/>
          <w:noProof/>
          <w:sz w:val="16"/>
          <w:lang w:eastAsia="zh-CN"/>
        </w:rPr>
        <w:t>A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veDLRANUEThptTarget"</w:t>
      </w:r>
    </w:p>
    <w:p w14:paraId="2F159144" w14:textId="1AF0C140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EF1AD3">
        <w:rPr>
          <w:rFonts w:ascii="Courier New" w:hAnsi="Courier New" w:cs="Courier New"/>
          <w:noProof/>
          <w:sz w:val="16"/>
          <w:lang w:eastAsia="zh-CN"/>
        </w:rPr>
        <w:t>L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owULRANUEThptRatioTarget"</w:t>
      </w:r>
    </w:p>
    <w:p w14:paraId="697299DE" w14:textId="4CBC9E48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B5169E">
        <w:rPr>
          <w:rFonts w:ascii="Courier New" w:hAnsi="Courier New" w:cs="Courier New"/>
          <w:noProof/>
          <w:sz w:val="16"/>
          <w:lang w:eastAsia="zh-CN"/>
        </w:rPr>
        <w:t>L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>owDLRANUEThptRatioTarget"</w:t>
      </w:r>
    </w:p>
    <w:p w14:paraId="6C85D461" w14:textId="3370294F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Radio Network Expectation (</w:t>
      </w:r>
      <w:r w:rsidR="00EF1AD3">
        <w:rPr>
          <w:rFonts w:ascii="Courier New" w:hAnsi="Courier New" w:cs="Courier New"/>
          <w:noProof/>
          <w:sz w:val="16"/>
          <w:lang w:eastAsia="zh-CN"/>
        </w:rPr>
        <w:t>O</w:t>
      </w: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bjectType is RAN_SubNetwork)- #   </w:t>
      </w:r>
    </w:p>
    <w:p w14:paraId="325B2406" w14:textId="7937E207" w:rsidR="00AA5E0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22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</w:ins>
      <w:ins w:id="23" w:author="AsiaInfo" w:date="2022-04-22T09:51:00Z"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#--ExpectationTargets defind for </w:t>
        </w:r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Service Support 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Expectation (</w:t>
        </w:r>
        <w:r w:rsidR="00B5169E">
          <w:rPr>
            <w:rFonts w:ascii="Courier New" w:hAnsi="Courier New" w:cs="Courier New"/>
            <w:noProof/>
            <w:sz w:val="16"/>
            <w:lang w:eastAsia="zh-CN"/>
          </w:rPr>
          <w:t>O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bjectType is</w:t>
        </w:r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ServiceSupport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)</w:t>
        </w:r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>- #</w:t>
        </w:r>
      </w:ins>
    </w:p>
    <w:p w14:paraId="6D81B598" w14:textId="55B25CAA" w:rsidR="00AA5E0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" w:author="AsiaInfo" w:date="2022-04-19T14:51:00Z"/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  </w:t>
      </w:r>
      <w:ins w:id="25" w:author="AsiaInfo" w:date="2022-04-22T09:51:00Z"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- $ref: "#/components/schemas/</w:t>
        </w:r>
        <w:r w:rsidR="00B5169E" w:rsidRPr="00AA5E00">
          <w:t xml:space="preserve"> </w:t>
        </w:r>
        <w:r w:rsidR="00B5169E">
          <w:rPr>
            <w:rFonts w:ascii="Courier New" w:hAnsi="Courier New" w:cs="Courier New"/>
            <w:noProof/>
            <w:sz w:val="16"/>
            <w:lang w:eastAsia="zh-CN"/>
          </w:rPr>
          <w:t>D</w:t>
        </w:r>
      </w:ins>
      <w:ins w:id="26" w:author="AsiaInfo-mlm" w:date="2022-05-11T00:06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27" w:author="AsiaInfo" w:date="2022-04-22T09:51:00Z">
        <w:del w:id="28" w:author="AsiaInfo-mlm" w:date="2022-05-11T00:06:00Z">
          <w:r w:rsidR="00B5169E" w:rsidRPr="005034A4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>ThptPerUE</w:t>
        </w:r>
      </w:ins>
      <w:ins w:id="29" w:author="AsiaInfo" w:date="2022-04-22T14:27:00Z">
        <w:r w:rsidR="003C1551"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30" w:author="AsiaInfo" w:date="2022-04-22T09:51:00Z"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242089FF" w14:textId="3699C9DD" w:rsidR="00AA5E0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AsiaInfo" w:date="2022-04-19T14:51:00Z"/>
          <w:rFonts w:ascii="Courier New" w:hAnsi="Courier New" w:cs="Courier New"/>
          <w:noProof/>
          <w:sz w:val="16"/>
          <w:lang w:eastAsia="zh-CN"/>
        </w:rPr>
      </w:pPr>
      <w:ins w:id="32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- $ref: "#/components/schemas/</w:t>
        </w:r>
        <w:r w:rsidRPr="00AA5E00">
          <w:t xml:space="preserve">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33" w:author="AsiaInfo-mlm" w:date="2022-05-11T00:06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34" w:author="AsiaInfo" w:date="2022-04-19T14:51:00Z">
        <w:del w:id="35" w:author="AsiaInfo-mlm" w:date="2022-05-11T00:06:00Z">
          <w:r w:rsidRPr="005034A4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Pr="005034A4">
          <w:rPr>
            <w:rFonts w:ascii="Courier New" w:hAnsi="Courier New" w:cs="Courier New"/>
            <w:noProof/>
            <w:sz w:val="16"/>
            <w:lang w:eastAsia="zh-CN"/>
          </w:rPr>
          <w:t>ThptPerUE</w:t>
        </w:r>
      </w:ins>
      <w:ins w:id="36" w:author="AsiaInfo" w:date="2022-04-22T14:27:00Z">
        <w:r w:rsidR="003C1551"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37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0F5AC632" w14:textId="44E1F089" w:rsidR="00AA5E0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" w:author="AsiaInfo" w:date="2022-04-19T14:51:00Z"/>
          <w:rFonts w:ascii="Courier New" w:hAnsi="Courier New" w:cs="Courier New"/>
          <w:noProof/>
          <w:sz w:val="16"/>
          <w:lang w:eastAsia="zh-CN"/>
        </w:rPr>
      </w:pPr>
      <w:ins w:id="39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- $ref: "#/components/schemas/</w:t>
        </w:r>
        <w:r w:rsidRPr="00AA5E00">
          <w:t xml:space="preserve"> </w:t>
        </w:r>
      </w:ins>
      <w:ins w:id="40" w:author="AsiaInfo" w:date="2022-04-22T09:51:00Z">
        <w:r w:rsidR="00B5169E">
          <w:rPr>
            <w:rFonts w:ascii="Courier New" w:hAnsi="Courier New" w:cs="Courier New"/>
            <w:noProof/>
            <w:sz w:val="16"/>
            <w:lang w:eastAsia="zh-CN"/>
          </w:rPr>
          <w:t>D</w:t>
        </w:r>
      </w:ins>
      <w:ins w:id="41" w:author="AsiaInfo-mlm" w:date="2022-05-11T00:06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42" w:author="AsiaInfo" w:date="2022-04-22T18:21:00Z">
        <w:del w:id="43" w:author="AsiaInfo-mlm" w:date="2022-05-11T00:06:00Z">
          <w:r w:rsidR="003C6A78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44" w:author="AsiaInfo" w:date="2022-04-19T14:51:00Z">
        <w:r w:rsidRPr="005034A4">
          <w:rPr>
            <w:rFonts w:ascii="Courier New" w:hAnsi="Courier New" w:cs="Courier New"/>
            <w:noProof/>
            <w:sz w:val="16"/>
            <w:lang w:eastAsia="zh-CN"/>
          </w:rPr>
          <w:t>Latency</w:t>
        </w:r>
      </w:ins>
      <w:ins w:id="45" w:author="AsiaInfo" w:date="2022-04-22T14:27:00Z">
        <w:r w:rsidR="003C1551"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46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28721560" w14:textId="2AD59C06" w:rsidR="00AA5E00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47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- $ref: "#/components/schemas/</w:t>
        </w:r>
        <w:r w:rsidRPr="00AA5E00">
          <w:t xml:space="preserve"> </w:t>
        </w:r>
      </w:ins>
      <w:ins w:id="48" w:author="AsiaInfo" w:date="2022-04-22T09:51:00Z">
        <w:r w:rsidR="00B5169E"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49" w:author="AsiaInfo-mlm" w:date="2022-05-11T00:06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50" w:author="AsiaInfo" w:date="2022-04-22T18:21:00Z">
        <w:del w:id="51" w:author="AsiaInfo-mlm" w:date="2022-05-11T00:06:00Z">
          <w:r w:rsidR="003C6A78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52" w:author="AsiaInfo" w:date="2022-04-19T14:51:00Z">
        <w:r w:rsidRPr="005034A4">
          <w:rPr>
            <w:rFonts w:ascii="Courier New" w:hAnsi="Courier New" w:cs="Courier New"/>
            <w:noProof/>
            <w:sz w:val="16"/>
            <w:lang w:eastAsia="zh-CN"/>
          </w:rPr>
          <w:t>Latency</w:t>
        </w:r>
      </w:ins>
      <w:ins w:id="53" w:author="AsiaInfo" w:date="2022-04-22T14:27:00Z">
        <w:r w:rsidR="003C1551"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54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7D40AA23" w14:textId="551C0009" w:rsidR="00267D91" w:rsidRPr="00E90F5A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AsiaInfo" w:date="2022-04-19T15:25:00Z"/>
          <w:rFonts w:ascii="Courier New" w:hAnsi="Courier New" w:cs="Courier New"/>
          <w:noProof/>
          <w:sz w:val="16"/>
          <w:lang w:val="fr-FR" w:eastAsia="zh-CN"/>
        </w:rPr>
      </w:pPr>
      <w:ins w:id="56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57" w:author="AsiaInfo" w:date="2022-04-22T14:28:00Z">
        <w:r>
          <w:rPr>
            <w:rFonts w:ascii="Courier New" w:hAnsi="Courier New" w:cs="Courier New"/>
            <w:noProof/>
            <w:sz w:val="16"/>
            <w:lang w:val="fr-FR" w:eastAsia="zh-CN"/>
          </w:rPr>
          <w:t>M</w:t>
        </w:r>
      </w:ins>
      <w:ins w:id="58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axNumberofUEs</w:t>
        </w:r>
      </w:ins>
      <w:ins w:id="59" w:author="AsiaInfo" w:date="2022-04-22T14:27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60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34CBF8D3" w14:textId="1B41F1E1" w:rsidR="00267D91" w:rsidRPr="00E90F5A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AsiaInfo" w:date="2022-04-19T15:25:00Z"/>
          <w:rFonts w:ascii="Courier New" w:hAnsi="Courier New" w:cs="Courier New"/>
          <w:noProof/>
          <w:sz w:val="16"/>
          <w:lang w:val="fr-FR" w:eastAsia="zh-CN"/>
        </w:rPr>
      </w:pPr>
      <w:ins w:id="62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63" w:author="AsiaInfo" w:date="2022-04-22T14:28:00Z">
        <w:r>
          <w:rPr>
            <w:rFonts w:ascii="Courier New" w:hAnsi="Courier New" w:cs="Courier New"/>
            <w:noProof/>
            <w:sz w:val="16"/>
            <w:lang w:val="fr-FR" w:eastAsia="zh-CN"/>
          </w:rPr>
          <w:t>A</w:t>
        </w:r>
      </w:ins>
      <w:ins w:id="64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ctivityFactor</w:t>
        </w:r>
      </w:ins>
      <w:ins w:id="65" w:author="AsiaInfo" w:date="2022-04-22T14:27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66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643FC39F" w14:textId="4419C10F" w:rsidR="00267D91" w:rsidRPr="005034A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AsiaInfo" w:date="2022-04-19T14:51:00Z"/>
          <w:rFonts w:ascii="Courier New" w:hAnsi="Courier New" w:cs="Courier New"/>
          <w:noProof/>
          <w:sz w:val="16"/>
          <w:lang w:eastAsia="zh-CN"/>
        </w:rPr>
      </w:pPr>
      <w:ins w:id="68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69" w:author="AsiaInfo" w:date="2022-04-22T14:28:00Z">
        <w:r>
          <w:rPr>
            <w:rFonts w:ascii="Courier New" w:hAnsi="Courier New" w:cs="Courier New"/>
            <w:noProof/>
            <w:sz w:val="16"/>
            <w:lang w:val="fr-FR" w:eastAsia="zh-CN"/>
          </w:rPr>
          <w:t>U</w:t>
        </w:r>
      </w:ins>
      <w:ins w:id="70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ESpeed</w:t>
        </w:r>
      </w:ins>
      <w:ins w:id="71" w:author="AsiaInfo" w:date="2022-04-22T14:27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72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04B6834C" w14:textId="3116E094" w:rsidR="00DB342D" w:rsidRPr="00B5169E" w:rsidDel="00B5169E" w:rsidRDefault="00DB342D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" w:author="AsiaInfo" w:date="2022-04-22T09:51:00Z"/>
          <w:rFonts w:ascii="Courier New" w:hAnsi="Courier New" w:cs="Courier New"/>
          <w:noProof/>
          <w:sz w:val="16"/>
          <w:lang w:eastAsia="zh-CN"/>
        </w:rPr>
      </w:pPr>
      <w:del w:id="74" w:author="AsiaInfo" w:date="2022-04-22T09:51:00Z">
        <w:r w:rsidRPr="005034A4" w:rsidDel="00B5169E">
          <w:rPr>
            <w:rFonts w:ascii="Courier New" w:hAnsi="Courier New" w:cs="Courier New" w:hint="eastAsia"/>
            <w:noProof/>
            <w:sz w:val="16"/>
            <w:lang w:eastAsia="zh-CN"/>
          </w:rPr>
          <w:delText xml:space="preserve"> </w:delText>
        </w:r>
      </w:del>
      <w:ins w:id="75" w:author="AsiaInfo" w:date="2022-04-22T09:51:00Z">
        <w:r w:rsidR="00B5169E"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#--ExpectationTargets defind for </w:t>
        </w:r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Service Support 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Expectation (</w:t>
        </w:r>
        <w:r w:rsidR="00B5169E">
          <w:rPr>
            <w:rFonts w:ascii="Courier New" w:hAnsi="Courier New" w:cs="Courier New"/>
            <w:noProof/>
            <w:sz w:val="16"/>
            <w:lang w:eastAsia="zh-CN"/>
          </w:rPr>
          <w:t>O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bjectType is</w:t>
        </w:r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Service</w:t>
        </w:r>
      </w:ins>
      <w:ins w:id="76" w:author="AsiaInfo-mlm" w:date="2022-05-11T00:06:00Z">
        <w:r w:rsidR="00625673">
          <w:rPr>
            <w:rFonts w:ascii="Courier New" w:hAnsi="Courier New" w:cs="Courier New"/>
            <w:noProof/>
            <w:sz w:val="16"/>
            <w:lang w:eastAsia="zh-CN"/>
          </w:rPr>
          <w:t>_</w:t>
        </w:r>
      </w:ins>
      <w:ins w:id="77" w:author="AsiaInfo" w:date="2022-04-22T09:51:00Z"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>Support</w:t>
        </w:r>
        <w:r w:rsidR="00B5169E" w:rsidRPr="005034A4">
          <w:rPr>
            <w:rFonts w:ascii="Courier New" w:hAnsi="Courier New" w:cs="Courier New" w:hint="eastAsia"/>
            <w:noProof/>
            <w:sz w:val="16"/>
            <w:lang w:eastAsia="zh-CN"/>
          </w:rPr>
          <w:t>)</w:t>
        </w:r>
        <w:r w:rsidR="00B5169E" w:rsidRPr="005034A4">
          <w:rPr>
            <w:rFonts w:ascii="Courier New" w:hAnsi="Courier New" w:cs="Courier New"/>
            <w:noProof/>
            <w:sz w:val="16"/>
            <w:lang w:eastAsia="zh-CN"/>
          </w:rPr>
          <w:t>- #</w:t>
        </w:r>
      </w:ins>
    </w:p>
    <w:p w14:paraId="36545918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other Scenario specific Expectation-----TBD---------------# </w:t>
      </w:r>
    </w:p>
    <w:p w14:paraId="5CEACDED" w14:textId="77777777" w:rsidR="00C21650" w:rsidRPr="005034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other Scenario specific Expectation-----TBD---------------# </w:t>
      </w:r>
    </w:p>
    <w:p w14:paraId="36EADFA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034A4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6B91F7DB" w14:textId="77777777" w:rsidR="00C21650" w:rsidRPr="00E90F5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E90F5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59DE7AA1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B063A4">
        <w:rPr>
          <w:rFonts w:ascii="Courier New" w:hAnsi="Courier New" w:cs="Courier New" w:hint="eastAsia"/>
          <w:noProof/>
          <w:sz w:val="16"/>
          <w:lang w:eastAsia="zh-CN"/>
        </w:rPr>
        <w:t xml:space="preserve">    ObjectContext:</w:t>
      </w:r>
    </w:p>
    <w:p w14:paraId="471345E2" w14:textId="77777777" w:rsidR="00C21650" w:rsidRPr="00085AA6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085AA6">
        <w:rPr>
          <w:rFonts w:ascii="Courier New" w:hAnsi="Courier New" w:cs="Courier New" w:hint="eastAsia"/>
          <w:noProof/>
          <w:sz w:val="16"/>
          <w:lang w:eastAsia="zh-CN"/>
        </w:rPr>
        <w:t xml:space="preserve">      oneOf:</w:t>
      </w:r>
    </w:p>
    <w:p w14:paraId="496CCF4F" w14:textId="54113535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Radio Network Expectation (</w:t>
      </w:r>
      <w:r w:rsidR="00B03F1A">
        <w:rPr>
          <w:rFonts w:ascii="Courier New" w:hAnsi="Courier New" w:cs="Courier New" w:hint="eastAsia"/>
          <w:noProof/>
          <w:sz w:val="16"/>
          <w:lang w:eastAsia="zh-CN"/>
        </w:rPr>
        <w:t>O</w:t>
      </w:r>
      <w:r w:rsidRPr="005E2899">
        <w:rPr>
          <w:rFonts w:ascii="Courier New" w:hAnsi="Courier New" w:cs="Courier New" w:hint="eastAsia"/>
          <w:noProof/>
          <w:sz w:val="16"/>
          <w:lang w:eastAsia="zh-CN"/>
        </w:rPr>
        <w:t xml:space="preserve">bjectType is RAN_SubNetwork)-------#          </w:t>
      </w:r>
    </w:p>
    <w:p w14:paraId="6E59EC3A" w14:textId="7A6BFAB8" w:rsidR="00C21650" w:rsidRPr="00A654E3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E2899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</w:t>
      </w:r>
      <w:r w:rsidR="00B03F1A">
        <w:rPr>
          <w:rFonts w:ascii="Courier New" w:hAnsi="Courier New" w:cs="Courier New"/>
          <w:noProof/>
          <w:sz w:val="16"/>
          <w:lang w:eastAsia="zh-CN"/>
        </w:rPr>
        <w:t>C</w:t>
      </w:r>
      <w:r w:rsidRPr="00D53CC2">
        <w:rPr>
          <w:rFonts w:ascii="Courier New" w:hAnsi="Courier New" w:cs="Courier New" w:hint="eastAsia"/>
          <w:noProof/>
          <w:sz w:val="16"/>
          <w:lang w:eastAsia="zh-CN"/>
        </w:rPr>
        <w:t>overageAreaPolygonContext"</w:t>
      </w:r>
    </w:p>
    <w:p w14:paraId="0AC867CE" w14:textId="4D649A66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$ref: "#/components/schemas/</w:t>
      </w:r>
      <w:r w:rsidR="00B03F1A">
        <w:rPr>
          <w:rFonts w:ascii="Courier New" w:hAnsi="Courier New" w:cs="Courier New"/>
          <w:noProof/>
          <w:sz w:val="16"/>
          <w:lang w:eastAsia="zh-CN"/>
        </w:rPr>
        <w:t>C</w:t>
      </w:r>
      <w:r w:rsidRPr="00AA5E00">
        <w:rPr>
          <w:rFonts w:ascii="Courier New" w:hAnsi="Courier New" w:cs="Courier New"/>
          <w:noProof/>
          <w:sz w:val="16"/>
          <w:lang w:eastAsia="zh-CN"/>
        </w:rPr>
        <w:t>overageTACContext"</w:t>
      </w:r>
    </w:p>
    <w:p w14:paraId="454311B1" w14:textId="1074AE44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$ref: "#/components/schemas/</w:t>
      </w:r>
      <w:r w:rsidR="00B03F1A">
        <w:rPr>
          <w:rFonts w:ascii="Courier New" w:hAnsi="Courier New" w:cs="Courier New"/>
          <w:noProof/>
          <w:sz w:val="16"/>
          <w:lang w:eastAsia="zh-CN"/>
        </w:rPr>
        <w:t>P</w:t>
      </w:r>
      <w:r w:rsidRPr="00AA5E00">
        <w:rPr>
          <w:rFonts w:ascii="Courier New" w:hAnsi="Courier New" w:cs="Courier New"/>
          <w:noProof/>
          <w:sz w:val="16"/>
          <w:lang w:eastAsia="zh-CN"/>
        </w:rPr>
        <w:t>LMNContext"</w:t>
      </w:r>
    </w:p>
    <w:p w14:paraId="390A948F" w14:textId="73CCCEDC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$ref: "#/components/schemas/</w:t>
      </w:r>
      <w:r w:rsidR="00B03F1A">
        <w:rPr>
          <w:rFonts w:ascii="Courier New" w:hAnsi="Courier New" w:cs="Courier New"/>
          <w:noProof/>
          <w:sz w:val="16"/>
          <w:lang w:eastAsia="zh-CN"/>
        </w:rPr>
        <w:t>N</w:t>
      </w:r>
      <w:r w:rsidRPr="00AA5E00">
        <w:rPr>
          <w:rFonts w:ascii="Courier New" w:hAnsi="Courier New" w:cs="Courier New"/>
          <w:noProof/>
          <w:sz w:val="16"/>
          <w:lang w:eastAsia="zh-CN"/>
        </w:rPr>
        <w:t>RFqBandContext"</w:t>
      </w:r>
    </w:p>
    <w:p w14:paraId="65F202F2" w14:textId="68264B94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$ref: "#/components/schemas/</w:t>
      </w:r>
      <w:r w:rsidR="00B03F1A">
        <w:rPr>
          <w:rFonts w:ascii="Courier New" w:hAnsi="Courier New" w:cs="Courier New"/>
          <w:noProof/>
          <w:sz w:val="16"/>
          <w:lang w:eastAsia="zh-CN"/>
        </w:rPr>
        <w:t>R</w:t>
      </w:r>
      <w:r w:rsidRPr="00AA5E00">
        <w:rPr>
          <w:rFonts w:ascii="Courier New" w:hAnsi="Courier New" w:cs="Courier New"/>
          <w:noProof/>
          <w:sz w:val="16"/>
          <w:lang w:eastAsia="zh-CN"/>
        </w:rPr>
        <w:t>ATContext"</w:t>
      </w:r>
    </w:p>
    <w:p w14:paraId="1067E551" w14:textId="64823BBE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#--ObjectContext defind for Radio Network Expectation (</w:t>
      </w:r>
      <w:r w:rsidR="00B03F1A">
        <w:rPr>
          <w:rFonts w:ascii="Courier New" w:hAnsi="Courier New" w:cs="Courier New"/>
          <w:noProof/>
          <w:sz w:val="16"/>
          <w:lang w:eastAsia="zh-CN"/>
        </w:rPr>
        <w:t>O</w:t>
      </w:r>
      <w:r w:rsidRPr="00AA5E00">
        <w:rPr>
          <w:rFonts w:ascii="Courier New" w:hAnsi="Courier New" w:cs="Courier New"/>
          <w:noProof/>
          <w:sz w:val="16"/>
          <w:lang w:eastAsia="zh-CN"/>
        </w:rPr>
        <w:t xml:space="preserve">bjectType is RAN_SubNetwork)-------#   </w:t>
      </w:r>
    </w:p>
    <w:p w14:paraId="72A99365" w14:textId="5FCF6D5E" w:rsidR="00AA5E0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AsiaInfo" w:date="2022-04-19T14:51:00Z"/>
          <w:rFonts w:ascii="Courier New" w:hAnsi="Courier New" w:cs="Courier New"/>
          <w:noProof/>
          <w:sz w:val="16"/>
          <w:lang w:eastAsia="zh-CN"/>
        </w:rPr>
      </w:pPr>
      <w:ins w:id="79" w:author="AsiaInfo" w:date="2022-04-19T14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#--ObjectContext defind for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Service Support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Expectation (</w:t>
        </w:r>
      </w:ins>
      <w:ins w:id="80" w:author="AsiaInfo" w:date="2022-04-22T13:10:00Z">
        <w:r w:rsidR="00B03F1A">
          <w:rPr>
            <w:rFonts w:ascii="Courier New" w:hAnsi="Courier New" w:cs="Courier New"/>
            <w:noProof/>
            <w:sz w:val="16"/>
            <w:lang w:eastAsia="zh-CN"/>
          </w:rPr>
          <w:t>O</w:t>
        </w:r>
      </w:ins>
      <w:ins w:id="81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bjectType is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Service</w:t>
        </w:r>
      </w:ins>
      <w:ins w:id="82" w:author="AsiaInfo-mlm" w:date="2022-05-11T00:06:00Z">
        <w:r w:rsidR="00625673">
          <w:rPr>
            <w:rFonts w:ascii="Courier New" w:hAnsi="Courier New" w:cs="Courier New"/>
            <w:noProof/>
            <w:sz w:val="16"/>
            <w:lang w:eastAsia="zh-CN"/>
          </w:rPr>
          <w:t>_</w:t>
        </w:r>
      </w:ins>
      <w:ins w:id="83" w:author="AsiaInfo" w:date="2022-04-19T14:51:00Z">
        <w:r w:rsidRPr="005034A4">
          <w:rPr>
            <w:rFonts w:ascii="Courier New" w:hAnsi="Courier New" w:cs="Courier New"/>
            <w:noProof/>
            <w:sz w:val="16"/>
            <w:lang w:eastAsia="zh-CN"/>
          </w:rPr>
          <w:t>Support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)-------#</w:t>
        </w:r>
      </w:ins>
    </w:p>
    <w:p w14:paraId="6E887FED" w14:textId="1123AB49" w:rsidR="00AA5E0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AsiaInfo" w:date="2022-04-19T14:51:00Z"/>
          <w:rFonts w:ascii="Courier New" w:hAnsi="Courier New" w:cs="Courier New"/>
          <w:noProof/>
          <w:sz w:val="16"/>
          <w:lang w:eastAsia="zh-CN"/>
        </w:rPr>
      </w:pPr>
      <w:ins w:id="85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- $ref: "#/components/schemas/</w:t>
        </w:r>
      </w:ins>
      <w:ins w:id="86" w:author="AsiaInfo" w:date="2022-04-22T14:27:00Z">
        <w:r w:rsidR="003C1551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87" w:author="AsiaInfo" w:date="2022-04-19T14:51:00Z">
        <w:r w:rsidRPr="005034A4">
          <w:rPr>
            <w:rFonts w:ascii="Courier New" w:hAnsi="Courier New" w:cs="Courier New"/>
            <w:noProof/>
            <w:sz w:val="16"/>
            <w:lang w:eastAsia="zh-CN"/>
          </w:rPr>
          <w:t>dgeIdenfiticationId</w:t>
        </w:r>
      </w:ins>
      <w:ins w:id="88" w:author="AsiaInfo" w:date="2022-04-22T14:25:00Z">
        <w:r w:rsidR="003C1551">
          <w:rPr>
            <w:rFonts w:ascii="Courier New" w:hAnsi="Courier New" w:cs="Courier New"/>
            <w:noProof/>
            <w:sz w:val="16"/>
            <w:lang w:eastAsia="zh-CN"/>
          </w:rPr>
          <w:t>Context</w:t>
        </w:r>
      </w:ins>
      <w:ins w:id="89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05A09938" w14:textId="71CFFC6B" w:rsidR="00AA5E00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90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- $ref: "#/components/schemas/</w:t>
        </w:r>
      </w:ins>
      <w:ins w:id="91" w:author="AsiaInfo" w:date="2022-04-22T14:27:00Z">
        <w:r w:rsidR="003C1551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92" w:author="AsiaInfo" w:date="2022-04-19T14:51:00Z">
        <w:r w:rsidRPr="005034A4">
          <w:rPr>
            <w:rFonts w:ascii="Courier New" w:hAnsi="Courier New" w:cs="Courier New"/>
            <w:noProof/>
            <w:sz w:val="16"/>
            <w:lang w:eastAsia="zh-CN"/>
          </w:rPr>
          <w:t>dgeIdenfiticationLoc</w:t>
        </w:r>
      </w:ins>
      <w:ins w:id="93" w:author="AsiaInfo" w:date="2022-04-22T14:25:00Z">
        <w:r w:rsidR="003C1551">
          <w:rPr>
            <w:rFonts w:ascii="Courier New" w:hAnsi="Courier New" w:cs="Courier New"/>
            <w:noProof/>
            <w:sz w:val="16"/>
            <w:lang w:eastAsia="zh-CN"/>
          </w:rPr>
          <w:t>Context</w:t>
        </w:r>
      </w:ins>
      <w:ins w:id="94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53137826" w14:textId="79E47897" w:rsidR="00267D91" w:rsidRPr="00267D91" w:rsidRDefault="00267D91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AsiaInfo" w:date="2022-04-19T14:51:00Z"/>
          <w:rFonts w:ascii="Courier New" w:hAnsi="Courier New" w:cs="Courier New"/>
          <w:noProof/>
          <w:sz w:val="16"/>
          <w:lang w:val="fr-FR" w:eastAsia="zh-CN"/>
        </w:rPr>
      </w:pPr>
      <w:ins w:id="96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97" w:author="AsiaInfo" w:date="2022-04-22T14:28:00Z">
        <w:r>
          <w:rPr>
            <w:rFonts w:ascii="Courier New" w:hAnsi="Courier New" w:cs="Courier New"/>
            <w:noProof/>
            <w:sz w:val="16"/>
            <w:lang w:val="fr-FR" w:eastAsia="zh-CN"/>
          </w:rPr>
          <w:t>C</w:t>
        </w:r>
      </w:ins>
      <w:ins w:id="98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overageAreaTA</w:t>
        </w:r>
      </w:ins>
      <w:ins w:id="99" w:author="AsiaInfo" w:date="2022-04-22T14:29:00Z">
        <w:r>
          <w:rPr>
            <w:rFonts w:ascii="Courier New" w:hAnsi="Courier New" w:cs="Courier New"/>
            <w:noProof/>
            <w:sz w:val="16"/>
            <w:lang w:val="fr-FR" w:eastAsia="zh-CN"/>
          </w:rPr>
          <w:t>Context</w:t>
        </w:r>
      </w:ins>
      <w:ins w:id="100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7CD52160" w14:textId="75C886AC" w:rsidR="00C21650" w:rsidRPr="005034A4" w:rsidRDefault="00AA5E00" w:rsidP="00AA5E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101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#--ObjectContext defind for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Service Support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Expectation (</w:t>
        </w:r>
      </w:ins>
      <w:ins w:id="102" w:author="AsiaInfo" w:date="2022-04-22T13:10:00Z">
        <w:r w:rsidR="00B03F1A">
          <w:rPr>
            <w:rFonts w:ascii="Courier New" w:hAnsi="Courier New" w:cs="Courier New"/>
            <w:noProof/>
            <w:sz w:val="16"/>
            <w:lang w:eastAsia="zh-CN"/>
          </w:rPr>
          <w:t>O</w:t>
        </w:r>
      </w:ins>
      <w:ins w:id="103" w:author="AsiaInfo" w:date="2022-04-19T14:51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bjectType is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ServiceSupport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)-------#</w:t>
        </w:r>
      </w:ins>
    </w:p>
    <w:p w14:paraId="176E4E9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other Scenario specific Expectation -----------TBD------------#  </w:t>
      </w:r>
    </w:p>
    <w:p w14:paraId="7DCAEF38" w14:textId="77777777" w:rsidR="00C21650" w:rsidRPr="00E90F5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E90F5A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other Scenario specific Expectation -----------TBD------------#  </w:t>
      </w:r>
    </w:p>
    <w:p w14:paraId="6D481FCB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02F890AE" w14:textId="77777777" w:rsidR="00C21650" w:rsidRPr="00085AA6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085AA6">
        <w:rPr>
          <w:rFonts w:ascii="Courier New" w:hAnsi="Courier New" w:cs="Courier New" w:hint="eastAsia"/>
          <w:noProof/>
          <w:sz w:val="16"/>
          <w:lang w:eastAsia="zh-CN"/>
        </w:rPr>
        <w:t xml:space="preserve"> </w:t>
      </w:r>
    </w:p>
    <w:p w14:paraId="14D32646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037014B7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  <w:r w:rsidRPr="002543F7">
        <w:rPr>
          <w:rFonts w:ascii="Courier New" w:hAnsi="Courier New" w:cs="Courier New" w:hint="eastAsia"/>
          <w:noProof/>
          <w:sz w:val="16"/>
          <w:lang w:val="fr-FR" w:eastAsia="zh-CN"/>
        </w:rPr>
        <w:t>ExpectationContext:</w:t>
      </w:r>
    </w:p>
    <w:p w14:paraId="7DD76D52" w14:textId="54AB3747" w:rsidR="00C21650" w:rsidRPr="00E90F5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5E2899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</w:t>
      </w:r>
      <w:del w:id="104" w:author="AsiaInfo" w:date="2022-04-19T15:23:00Z">
        <w:r w:rsidR="00E90F5A" w:rsidDel="00E90F5A">
          <w:rPr>
            <w:rFonts w:ascii="Courier New" w:hAnsi="Courier New" w:cs="Courier New"/>
            <w:noProof/>
            <w:sz w:val="16"/>
            <w:lang w:val="fr-FR" w:eastAsia="zh-CN"/>
          </w:rPr>
          <w:delText xml:space="preserve"> </w:delText>
        </w:r>
      </w:del>
      <w:r w:rsidRPr="00E90F5A">
        <w:rPr>
          <w:rFonts w:ascii="Courier New" w:hAnsi="Courier New" w:cs="Courier New" w:hint="eastAsia"/>
          <w:noProof/>
          <w:sz w:val="16"/>
          <w:lang w:val="fr-FR" w:eastAsia="zh-CN"/>
        </w:rPr>
        <w:t>type: object</w:t>
      </w:r>
    </w:p>
    <w:p w14:paraId="4C89CF82" w14:textId="77777777" w:rsidR="00C21650" w:rsidRPr="00E90F5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E90F5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properties:</w:t>
      </w:r>
    </w:p>
    <w:p w14:paraId="5DEA9DA5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B063A4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contextAttribute:</w:t>
      </w:r>
    </w:p>
    <w:p w14:paraId="0CAEA09B" w14:textId="77777777" w:rsidR="00C21650" w:rsidRPr="00085AA6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085AA6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type: string</w:t>
      </w:r>
    </w:p>
    <w:p w14:paraId="22540FBC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2543F7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contextCondition:</w:t>
      </w:r>
    </w:p>
    <w:p w14:paraId="0DEC6655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2543F7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$ref: "#/components/schemas/Condition"</w:t>
      </w:r>
    </w:p>
    <w:p w14:paraId="411E85D9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5E2899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contextValueRange:</w:t>
      </w:r>
    </w:p>
    <w:p w14:paraId="4B01ADCC" w14:textId="77777777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D53CC2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type: array</w:t>
      </w:r>
    </w:p>
    <w:p w14:paraId="1A754E6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    items:</w:t>
      </w:r>
    </w:p>
    <w:p w14:paraId="214D1FA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      type: number</w:t>
      </w:r>
    </w:p>
    <w:p w14:paraId="26C434E4" w14:textId="6D32B8E5" w:rsidR="00C21650" w:rsidRDefault="00E90F5A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AsiaInfo" w:date="2022-04-19T15:22:00Z"/>
          <w:rFonts w:ascii="Courier New" w:hAnsi="Courier New" w:cs="Courier New"/>
          <w:noProof/>
          <w:sz w:val="16"/>
          <w:lang w:eastAsia="zh-CN"/>
        </w:rPr>
      </w:pPr>
      <w:r>
        <w:rPr>
          <w:rFonts w:ascii="Courier New" w:hAnsi="Courier New" w:cs="Courier New" w:hint="eastAsia"/>
          <w:noProof/>
          <w:sz w:val="16"/>
          <w:lang w:val="fr-FR" w:eastAsia="zh-CN"/>
        </w:rPr>
        <w:t xml:space="preserve"> </w:t>
      </w:r>
      <w:r>
        <w:rPr>
          <w:rFonts w:ascii="Courier New" w:hAnsi="Courier New" w:cs="Courier New"/>
          <w:noProof/>
          <w:sz w:val="16"/>
          <w:lang w:val="fr-FR" w:eastAsia="zh-CN"/>
        </w:rPr>
        <w:t xml:space="preserve">     </w:t>
      </w:r>
      <w:del w:id="106" w:author="AsiaInfo-mlm" w:date="2022-05-11T00:07:00Z">
        <w:r w:rsidDel="00625673">
          <w:rPr>
            <w:rFonts w:ascii="Courier New" w:hAnsi="Courier New" w:cs="Courier New"/>
            <w:noProof/>
            <w:sz w:val="16"/>
            <w:lang w:val="fr-FR" w:eastAsia="zh-CN"/>
          </w:rPr>
          <w:delText xml:space="preserve"> </w:delText>
        </w:r>
      </w:del>
      <w:ins w:id="107" w:author="AsiaInfo" w:date="2022-04-19T15:22:00Z">
        <w:r>
          <w:rPr>
            <w:rFonts w:ascii="Courier New" w:hAnsi="Courier New" w:cs="Courier New" w:hint="eastAsia"/>
            <w:noProof/>
            <w:sz w:val="16"/>
            <w:lang w:val="fr-FR" w:eastAsia="zh-CN"/>
          </w:rPr>
          <w:t>one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>O</w:t>
        </w:r>
        <w:r>
          <w:rPr>
            <w:rFonts w:ascii="Courier New" w:hAnsi="Courier New" w:cs="Courier New" w:hint="eastAsia"/>
            <w:noProof/>
            <w:sz w:val="16"/>
            <w:lang w:val="fr-FR" w:eastAsia="zh-CN"/>
          </w:rPr>
          <w:t>f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:</w:t>
        </w:r>
      </w:ins>
    </w:p>
    <w:p w14:paraId="4DEC0D98" w14:textId="33A38B29" w:rsidR="00E90F5A" w:rsidRDefault="00E90F5A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AsiaInfo" w:date="2022-04-19T15:22:00Z"/>
          <w:rFonts w:ascii="Courier New" w:hAnsi="Courier New" w:cs="Courier New"/>
          <w:noProof/>
          <w:sz w:val="16"/>
          <w:lang w:val="fr-FR" w:eastAsia="zh-CN"/>
        </w:rPr>
      </w:pPr>
      <w:ins w:id="109" w:author="AsiaInfo" w:date="2022-04-19T15:23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</w:t>
        </w:r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#--</w:t>
        </w:r>
      </w:ins>
      <w:ins w:id="110" w:author="AsiaInfo" w:date="2022-04-19T15:24:00Z">
        <w:r>
          <w:rPr>
            <w:rFonts w:ascii="Courier New" w:hAnsi="Courier New" w:cs="Courier New"/>
            <w:noProof/>
            <w:sz w:val="16"/>
            <w:lang w:eastAsia="zh-CN"/>
          </w:rPr>
          <w:t>Expectation</w:t>
        </w:r>
      </w:ins>
      <w:ins w:id="111" w:author="AsiaInfo" w:date="2022-04-19T15:23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Context defind for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Service Support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Expectation (</w:t>
        </w:r>
      </w:ins>
      <w:ins w:id="112" w:author="AsiaInfo" w:date="2022-04-22T13:11:00Z">
        <w:r w:rsidR="00DE7C1C">
          <w:rPr>
            <w:rFonts w:ascii="Courier New" w:hAnsi="Courier New" w:cs="Courier New" w:hint="eastAsia"/>
            <w:noProof/>
            <w:sz w:val="16"/>
            <w:lang w:eastAsia="zh-CN"/>
          </w:rPr>
          <w:t>O</w:t>
        </w:r>
      </w:ins>
      <w:ins w:id="113" w:author="AsiaInfo" w:date="2022-04-19T15:23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bjectType is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Service</w:t>
        </w:r>
      </w:ins>
      <w:ins w:id="114" w:author="AsiaInfo-mlm" w:date="2022-05-11T00:07:00Z">
        <w:r w:rsidR="00625673">
          <w:rPr>
            <w:rFonts w:ascii="Courier New" w:hAnsi="Courier New" w:cs="Courier New"/>
            <w:noProof/>
            <w:sz w:val="16"/>
            <w:lang w:eastAsia="zh-CN"/>
          </w:rPr>
          <w:t>_</w:t>
        </w:r>
      </w:ins>
      <w:ins w:id="115" w:author="AsiaInfo" w:date="2022-04-19T15:23:00Z">
        <w:r w:rsidRPr="005034A4">
          <w:rPr>
            <w:rFonts w:ascii="Courier New" w:hAnsi="Courier New" w:cs="Courier New"/>
            <w:noProof/>
            <w:sz w:val="16"/>
            <w:lang w:eastAsia="zh-CN"/>
          </w:rPr>
          <w:t>Support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)</w:t>
        </w:r>
        <w:r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</w:ins>
      <w:ins w:id="116" w:author="AsiaInfo" w:date="2022-04-19T15:24:00Z"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117" w:author="AsiaInfo" w:date="2022-04-19T15:23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#</w:t>
        </w:r>
      </w:ins>
    </w:p>
    <w:p w14:paraId="122B13E3" w14:textId="65D239CF" w:rsidR="00E90F5A" w:rsidRPr="00E90F5A" w:rsidRDefault="00E90F5A" w:rsidP="00E90F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AsiaInfo" w:date="2022-04-19T15:25:00Z"/>
          <w:rFonts w:ascii="Courier New" w:hAnsi="Courier New" w:cs="Courier New"/>
          <w:noProof/>
          <w:sz w:val="16"/>
          <w:lang w:val="fr-FR" w:eastAsia="zh-CN"/>
        </w:rPr>
      </w:pPr>
      <w:ins w:id="119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120" w:author="AsiaInfo" w:date="2022-04-22T14:28:00Z"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>S</w:t>
        </w:r>
      </w:ins>
      <w:ins w:id="121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erviceStartTime</w:t>
        </w:r>
      </w:ins>
      <w:ins w:id="122" w:author="AsiaInfo" w:date="2022-04-22T14:29:00Z">
        <w:r w:rsidR="00506334">
          <w:rPr>
            <w:rFonts w:ascii="Courier New" w:hAnsi="Courier New" w:cs="Courier New"/>
            <w:noProof/>
            <w:sz w:val="16"/>
            <w:lang w:val="fr-FR" w:eastAsia="zh-CN"/>
          </w:rPr>
          <w:t>Context</w:t>
        </w:r>
      </w:ins>
      <w:ins w:id="123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19A6A3BD" w14:textId="7888F10C" w:rsidR="00E90F5A" w:rsidRPr="00E90F5A" w:rsidRDefault="00E90F5A" w:rsidP="00E90F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AsiaInfo" w:date="2022-04-19T15:25:00Z"/>
          <w:rFonts w:ascii="Courier New" w:hAnsi="Courier New" w:cs="Courier New"/>
          <w:noProof/>
          <w:sz w:val="16"/>
          <w:lang w:val="fr-FR" w:eastAsia="zh-CN"/>
        </w:rPr>
      </w:pPr>
      <w:ins w:id="125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 - $ref: "#/components/schema</w:t>
        </w:r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>s/</w:t>
        </w:r>
      </w:ins>
      <w:ins w:id="126" w:author="AsiaInfo" w:date="2022-04-22T14:28:00Z"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>S</w:t>
        </w:r>
      </w:ins>
      <w:ins w:id="127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erviceEndTime</w:t>
        </w:r>
      </w:ins>
      <w:ins w:id="128" w:author="AsiaInfo" w:date="2022-04-22T14:29:00Z">
        <w:r w:rsidR="00506334">
          <w:rPr>
            <w:rFonts w:ascii="Courier New" w:hAnsi="Courier New" w:cs="Courier New"/>
            <w:noProof/>
            <w:sz w:val="16"/>
            <w:lang w:val="fr-FR" w:eastAsia="zh-CN"/>
          </w:rPr>
          <w:t>Context</w:t>
        </w:r>
      </w:ins>
      <w:ins w:id="129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5968BE19" w14:textId="41018796" w:rsidR="00E90F5A" w:rsidRPr="00E90F5A" w:rsidRDefault="00E90F5A" w:rsidP="00E90F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AsiaInfo" w:date="2022-04-19T15:25:00Z"/>
          <w:rFonts w:ascii="Courier New" w:hAnsi="Courier New" w:cs="Courier New"/>
          <w:noProof/>
          <w:sz w:val="16"/>
          <w:lang w:val="fr-FR" w:eastAsia="zh-CN"/>
        </w:rPr>
      </w:pPr>
      <w:ins w:id="131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132" w:author="AsiaInfo" w:date="2022-04-22T14:28:00Z"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>U</w:t>
        </w:r>
      </w:ins>
      <w:ins w:id="133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EMobilityLevel</w:t>
        </w:r>
      </w:ins>
      <w:ins w:id="134" w:author="AsiaInfo" w:date="2022-04-22T14:29:00Z">
        <w:r w:rsidR="00506334">
          <w:rPr>
            <w:rFonts w:ascii="Courier New" w:hAnsi="Courier New" w:cs="Courier New"/>
            <w:noProof/>
            <w:sz w:val="16"/>
            <w:lang w:val="fr-FR" w:eastAsia="zh-CN"/>
          </w:rPr>
          <w:t>Context</w:t>
        </w:r>
      </w:ins>
      <w:ins w:id="135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74816112" w14:textId="2EA57342" w:rsidR="00E90F5A" w:rsidRDefault="00E90F5A" w:rsidP="00E90F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AsiaInfo" w:date="2022-04-19T15:25:00Z"/>
          <w:rFonts w:ascii="Courier New" w:hAnsi="Courier New" w:cs="Courier New"/>
          <w:noProof/>
          <w:sz w:val="16"/>
          <w:lang w:val="fr-FR" w:eastAsia="zh-CN"/>
        </w:rPr>
      </w:pPr>
      <w:ins w:id="137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lastRenderedPageBreak/>
          <w:t xml:space="preserve">       </w:t>
        </w:r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 xml:space="preserve"> - $ref: "#/components/schemas/</w:t>
        </w:r>
      </w:ins>
      <w:ins w:id="138" w:author="AsiaInfo" w:date="2022-04-22T14:28:00Z">
        <w:r w:rsidR="003C1551">
          <w:rPr>
            <w:rFonts w:ascii="Courier New" w:hAnsi="Courier New" w:cs="Courier New"/>
            <w:noProof/>
            <w:sz w:val="16"/>
            <w:lang w:val="fr-FR" w:eastAsia="zh-CN"/>
          </w:rPr>
          <w:t>R</w:t>
        </w:r>
      </w:ins>
      <w:ins w:id="139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esourceSharingLevel</w:t>
        </w:r>
      </w:ins>
      <w:ins w:id="140" w:author="AsiaInfo" w:date="2022-04-22T14:29:00Z">
        <w:r w:rsidR="00506334">
          <w:rPr>
            <w:rFonts w:ascii="Courier New" w:hAnsi="Courier New" w:cs="Courier New"/>
            <w:noProof/>
            <w:sz w:val="16"/>
            <w:lang w:val="fr-FR" w:eastAsia="zh-CN"/>
          </w:rPr>
          <w:t>Context</w:t>
        </w:r>
      </w:ins>
      <w:ins w:id="141" w:author="AsiaInfo" w:date="2022-04-19T15:25:00Z">
        <w:r w:rsidRPr="00E90F5A">
          <w:rPr>
            <w:rFonts w:ascii="Courier New" w:hAnsi="Courier New" w:cs="Courier New"/>
            <w:noProof/>
            <w:sz w:val="16"/>
            <w:lang w:val="fr-FR" w:eastAsia="zh-CN"/>
          </w:rPr>
          <w:t>"</w:t>
        </w:r>
      </w:ins>
    </w:p>
    <w:p w14:paraId="1B5396AC" w14:textId="241E7FD5" w:rsidR="00E90F5A" w:rsidRPr="00E90F5A" w:rsidRDefault="00E90F5A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ins w:id="142" w:author="AsiaInfo" w:date="2022-04-19T15:2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</w:t>
        </w:r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#--</w:t>
        </w:r>
        <w:r>
          <w:rPr>
            <w:rFonts w:ascii="Courier New" w:hAnsi="Courier New" w:cs="Courier New"/>
            <w:noProof/>
            <w:sz w:val="16"/>
            <w:lang w:eastAsia="zh-CN"/>
          </w:rPr>
          <w:t>Expectation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Context defind for 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Service Support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Expectation (</w:t>
        </w:r>
      </w:ins>
      <w:ins w:id="143" w:author="AsiaInfo" w:date="2022-04-22T13:11:00Z">
        <w:r w:rsidR="00DE7C1C">
          <w:rPr>
            <w:rFonts w:ascii="Courier New" w:hAnsi="Courier New" w:cs="Courier New"/>
            <w:noProof/>
            <w:sz w:val="16"/>
            <w:lang w:eastAsia="zh-CN"/>
          </w:rPr>
          <w:t>O</w:t>
        </w:r>
      </w:ins>
      <w:ins w:id="144" w:author="AsiaInfo" w:date="2022-04-19T15:25:00Z"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bjectType is</w:t>
        </w:r>
        <w:r w:rsidRPr="005034A4">
          <w:rPr>
            <w:rFonts w:ascii="Courier New" w:hAnsi="Courier New" w:cs="Courier New"/>
            <w:noProof/>
            <w:sz w:val="16"/>
            <w:lang w:eastAsia="zh-CN"/>
          </w:rPr>
          <w:t xml:space="preserve"> Service</w:t>
        </w:r>
      </w:ins>
      <w:ins w:id="145" w:author="AsiaInfo-mlm" w:date="2022-05-11T00:07:00Z">
        <w:r w:rsidR="00625673">
          <w:rPr>
            <w:rFonts w:ascii="Courier New" w:hAnsi="Courier New" w:cs="Courier New"/>
            <w:noProof/>
            <w:sz w:val="16"/>
            <w:lang w:eastAsia="zh-CN"/>
          </w:rPr>
          <w:t>_</w:t>
        </w:r>
      </w:ins>
      <w:ins w:id="146" w:author="AsiaInfo" w:date="2022-04-19T15:25:00Z">
        <w:r w:rsidRPr="005034A4">
          <w:rPr>
            <w:rFonts w:ascii="Courier New" w:hAnsi="Courier New" w:cs="Courier New"/>
            <w:noProof/>
            <w:sz w:val="16"/>
            <w:lang w:eastAsia="zh-CN"/>
          </w:rPr>
          <w:t>Support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)</w:t>
        </w:r>
        <w:r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#</w:t>
        </w:r>
      </w:ins>
      <w:ins w:id="147" w:author="AsiaInfo" w:date="2022-04-19T15:22:00Z"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   </w:t>
        </w:r>
      </w:ins>
    </w:p>
    <w:p w14:paraId="502DE5E5" w14:textId="77777777" w:rsidR="00C21650" w:rsidRPr="00E90F5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E90F5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IntentContext:</w:t>
      </w:r>
    </w:p>
    <w:p w14:paraId="0BD95E95" w14:textId="77777777" w:rsidR="00C21650" w:rsidRPr="00E90F5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E90F5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type: object</w:t>
      </w:r>
    </w:p>
    <w:p w14:paraId="2D0E2C2F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B063A4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properties:</w:t>
      </w:r>
    </w:p>
    <w:p w14:paraId="13C1C771" w14:textId="77777777" w:rsidR="00C21650" w:rsidRPr="00085AA6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085AA6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contextAttribute:</w:t>
      </w:r>
    </w:p>
    <w:p w14:paraId="0C0CEEA7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2543F7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type: string</w:t>
      </w:r>
    </w:p>
    <w:p w14:paraId="672C43C6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2543F7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contextCondition:</w:t>
      </w:r>
    </w:p>
    <w:p w14:paraId="2830EB3B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E2899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</w:t>
      </w:r>
      <w:r w:rsidRPr="005E2899">
        <w:rPr>
          <w:rFonts w:ascii="Courier New" w:hAnsi="Courier New" w:cs="Courier New" w:hint="eastAsia"/>
          <w:noProof/>
          <w:sz w:val="16"/>
          <w:lang w:eastAsia="zh-CN"/>
        </w:rPr>
        <w:t>$ref: "#/components/schemas/Condition"</w:t>
      </w:r>
    </w:p>
    <w:p w14:paraId="77BD0A46" w14:textId="77777777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D53CC2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2A40297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array</w:t>
      </w:r>
    </w:p>
    <w:p w14:paraId="7A82EAB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items:</w:t>
      </w:r>
    </w:p>
    <w:p w14:paraId="0B73EC7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type: number </w:t>
      </w:r>
    </w:p>
    <w:p w14:paraId="7944484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Condition:</w:t>
      </w:r>
    </w:p>
    <w:p w14:paraId="4B94E57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string</w:t>
      </w:r>
    </w:p>
    <w:p w14:paraId="2A32F56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enum:</w:t>
      </w:r>
    </w:p>
    <w:p w14:paraId="7FFCF94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Is_equal_to</w:t>
      </w:r>
    </w:p>
    <w:p w14:paraId="26F3437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Is_less_than</w:t>
      </w:r>
    </w:p>
    <w:p w14:paraId="5D6F70F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Is_greater_than</w:t>
      </w:r>
    </w:p>
    <w:p w14:paraId="174D7392" w14:textId="77777777" w:rsidR="00C21650" w:rsidRPr="00AA5E00" w:rsidDel="00DE7C1C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AsiaInfo" w:date="2022-04-22T13:13:00Z"/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- Is_within_the_range</w:t>
      </w:r>
    </w:p>
    <w:p w14:paraId="11577897" w14:textId="17A197D4" w:rsidR="00C21650" w:rsidRPr="00AA5E00" w:rsidDel="00DE7C1C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" w:author="AsiaInfo" w:date="2022-04-22T13:13:00Z"/>
          <w:rFonts w:ascii="Courier New" w:hAnsi="Courier New" w:cs="Courier New"/>
          <w:noProof/>
          <w:sz w:val="16"/>
          <w:lang w:eastAsia="zh-CN"/>
        </w:rPr>
      </w:pPr>
    </w:p>
    <w:p w14:paraId="63B9F672" w14:textId="37288B61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DE7C1C">
        <w:rPr>
          <w:rFonts w:ascii="Courier New" w:hAnsi="Courier New" w:cs="Courier New"/>
          <w:noProof/>
          <w:sz w:val="16"/>
          <w:lang w:eastAsia="zh-CN"/>
        </w:rPr>
        <w:t>Intent</w:t>
      </w:r>
      <w:r w:rsidR="00CE0B92" w:rsidRPr="00AA5E00">
        <w:rPr>
          <w:rFonts w:ascii="Courier New" w:hAnsi="Courier New" w:cs="Courier New"/>
          <w:noProof/>
          <w:sz w:val="16"/>
          <w:lang w:eastAsia="zh-CN"/>
        </w:rPr>
        <w:t>Fulfil</w:t>
      </w:r>
      <w:r w:rsidR="00DE7C1C">
        <w:rPr>
          <w:rFonts w:ascii="Courier New" w:hAnsi="Courier New" w:cs="Courier New"/>
          <w:noProof/>
          <w:sz w:val="16"/>
          <w:lang w:eastAsia="zh-CN"/>
        </w:rPr>
        <w:t>Status</w:t>
      </w:r>
      <w:r w:rsidRPr="00AA5E00">
        <w:rPr>
          <w:rFonts w:ascii="Courier New" w:hAnsi="Courier New" w:cs="Courier New"/>
          <w:noProof/>
          <w:sz w:val="16"/>
          <w:lang w:eastAsia="zh-CN"/>
        </w:rPr>
        <w:t>:</w:t>
      </w:r>
    </w:p>
    <w:p w14:paraId="7030591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string</w:t>
      </w:r>
    </w:p>
    <w:p w14:paraId="09D6B3D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enum:</w:t>
      </w:r>
    </w:p>
    <w:p w14:paraId="0CBE8CA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- FULFILLED</w:t>
      </w:r>
    </w:p>
    <w:p w14:paraId="5CCE4588" w14:textId="180F1D82" w:rsidR="00DE7C1C" w:rsidRPr="00AA5E00" w:rsidRDefault="00C21650" w:rsidP="00DE7C1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- NOT_FULFILLED</w:t>
      </w:r>
    </w:p>
    <w:p w14:paraId="1EBD741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#-------Definition of the concrete ExpectationTarget dataType----------#     </w:t>
      </w:r>
    </w:p>
    <w:p w14:paraId="651A816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WeakRSRPRatioTarget:</w:t>
      </w:r>
    </w:p>
    <w:p w14:paraId="44E2FBF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52EA4C9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0189065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targetName:</w:t>
      </w:r>
    </w:p>
    <w:p w14:paraId="00C5D88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41109C7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354F7C60" w14:textId="3E5C1102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W</w:t>
      </w:r>
      <w:r w:rsidRPr="00AA5E00">
        <w:rPr>
          <w:rFonts w:ascii="Courier New" w:hAnsi="Courier New" w:cs="Courier New"/>
          <w:noProof/>
          <w:sz w:val="16"/>
          <w:lang w:eastAsia="zh-CN"/>
        </w:rPr>
        <w:t>eakRSRPRatio</w:t>
      </w:r>
    </w:p>
    <w:p w14:paraId="456332C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targetCondition:</w:t>
      </w:r>
    </w:p>
    <w:p w14:paraId="099F2C0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3A698D9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E69D3C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3CEDCDF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targetValueRange:</w:t>
      </w:r>
    </w:p>
    <w:p w14:paraId="0A0416F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integer</w:t>
      </w:r>
    </w:p>
    <w:p w14:paraId="59F2A49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minimum: 0</w:t>
      </w:r>
    </w:p>
    <w:p w14:paraId="4CA186B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maximum: 100</w:t>
      </w:r>
    </w:p>
    <w:p w14:paraId="6BBA852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targetContexts:</w:t>
      </w:r>
    </w:p>
    <w:p w14:paraId="411179FC" w14:textId="2B93DD66" w:rsidR="00C21650" w:rsidRPr="00AA5E00" w:rsidRDefault="00C21650" w:rsidP="00C941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$ref: "#/components/schemas/</w:t>
      </w:r>
      <w:r w:rsidR="00C9413E">
        <w:rPr>
          <w:rFonts w:ascii="Courier New" w:hAnsi="Courier New" w:cs="Courier New"/>
          <w:noProof/>
          <w:sz w:val="16"/>
          <w:lang w:eastAsia="zh-CN"/>
        </w:rPr>
        <w:t>W</w:t>
      </w:r>
      <w:r w:rsidRPr="00AA5E00">
        <w:rPr>
          <w:rFonts w:ascii="Courier New" w:hAnsi="Courier New" w:cs="Courier New"/>
          <w:noProof/>
          <w:sz w:val="16"/>
          <w:lang w:eastAsia="zh-CN"/>
        </w:rPr>
        <w:t>eakRSRPContext"</w:t>
      </w:r>
    </w:p>
    <w:p w14:paraId="56818918" w14:textId="4D85AE80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W</w:t>
      </w:r>
      <w:r w:rsidRPr="00AA5E00">
        <w:rPr>
          <w:rFonts w:ascii="Courier New" w:hAnsi="Courier New" w:cs="Courier New"/>
          <w:noProof/>
          <w:sz w:val="16"/>
          <w:lang w:eastAsia="zh-CN"/>
        </w:rPr>
        <w:t>eakRSRPContext:</w:t>
      </w:r>
    </w:p>
    <w:p w14:paraId="427541A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2765492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73B4966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71FA54C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2B92C65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38CF90B5" w14:textId="0D5A5125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W</w:t>
      </w:r>
      <w:r w:rsidRPr="00AA5E00">
        <w:rPr>
          <w:rFonts w:ascii="Courier New" w:hAnsi="Courier New" w:cs="Courier New"/>
          <w:noProof/>
          <w:sz w:val="16"/>
          <w:lang w:eastAsia="zh-CN"/>
        </w:rPr>
        <w:t>eakRSRPThreshold</w:t>
      </w:r>
    </w:p>
    <w:p w14:paraId="0DEF43D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2F09C7D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2544B3A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57AC4BF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07EAC46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contextValueRange:</w:t>
      </w:r>
    </w:p>
    <w:p w14:paraId="547C96E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number</w:t>
      </w:r>
    </w:p>
    <w:p w14:paraId="4AB6EC3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66901BC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LowSINRRatioTarget:</w:t>
      </w:r>
    </w:p>
    <w:p w14:paraId="41872E9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7A13034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4671FCB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targetName:</w:t>
      </w:r>
    </w:p>
    <w:p w14:paraId="1DF888E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62A8643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118DC67" w14:textId="72AED5D3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owSINRRatio</w:t>
      </w:r>
    </w:p>
    <w:p w14:paraId="61CC607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targetCondition:</w:t>
      </w:r>
    </w:p>
    <w:p w14:paraId="789E8C0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756EC29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352C9B0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0B44835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targetValueRange:</w:t>
      </w:r>
    </w:p>
    <w:p w14:paraId="5E6E3BC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integer</w:t>
      </w:r>
    </w:p>
    <w:p w14:paraId="45F7FF1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minimum: 0</w:t>
      </w:r>
    </w:p>
    <w:p w14:paraId="5602A96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maximum: 100</w:t>
      </w:r>
    </w:p>
    <w:p w14:paraId="3F29417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targetContexts:</w:t>
      </w:r>
    </w:p>
    <w:p w14:paraId="09127F74" w14:textId="0A14C0FD" w:rsidR="00C21650" w:rsidRPr="00AA5E00" w:rsidRDefault="00C21650" w:rsidP="00C941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$ref: "#/components/schemas/</w:t>
      </w:r>
      <w:r w:rsidR="00C9413E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owSINRContext"</w:t>
      </w:r>
    </w:p>
    <w:p w14:paraId="25B04C79" w14:textId="5CBDE6FA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owSINRContext:</w:t>
      </w:r>
    </w:p>
    <w:p w14:paraId="777294C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01C343F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3B12CC9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5B3ECA3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12E0944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4CA4F14F" w14:textId="2199C54E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owSINRThreshold</w:t>
      </w:r>
    </w:p>
    <w:p w14:paraId="6ECA402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600C444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51A43A7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2464164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2EB6EE2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contextValueRange:</w:t>
      </w:r>
    </w:p>
    <w:p w14:paraId="3ADBBBB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lastRenderedPageBreak/>
        <w:t xml:space="preserve">          type: integer</w:t>
      </w:r>
    </w:p>
    <w:p w14:paraId="1ABC478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440FB6F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AveULRANUEThptTarget:</w:t>
      </w:r>
    </w:p>
    <w:p w14:paraId="29EA134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13F2F2A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6A52977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targetName:</w:t>
      </w:r>
    </w:p>
    <w:p w14:paraId="7D8900D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0BF3730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158FE14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AveULRANUEThpt</w:t>
      </w:r>
    </w:p>
    <w:p w14:paraId="4BC23A8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targetCondition:</w:t>
      </w:r>
    </w:p>
    <w:p w14:paraId="754D4AA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3135C62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700A08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Is_greater_than</w:t>
      </w:r>
    </w:p>
    <w:p w14:paraId="6E1C839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targetValueRange:</w:t>
      </w:r>
    </w:p>
    <w:p w14:paraId="56F0F23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integer</w:t>
      </w:r>
    </w:p>
    <w:p w14:paraId="5577016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AveDLRANUEThptTarget:</w:t>
      </w:r>
    </w:p>
    <w:p w14:paraId="517E78F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7BF317F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37EBF53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targetName:</w:t>
      </w:r>
    </w:p>
    <w:p w14:paraId="722C052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1DCE2A1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0930AEE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AveDLRANUEThpt</w:t>
      </w:r>
    </w:p>
    <w:p w14:paraId="2BB2E73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targetCondition:</w:t>
      </w:r>
    </w:p>
    <w:p w14:paraId="095D79F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621C765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8F47BE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Is_greater_than</w:t>
      </w:r>
    </w:p>
    <w:p w14:paraId="56427C1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targetValueRange:</w:t>
      </w:r>
    </w:p>
    <w:p w14:paraId="3E6F1667" w14:textId="478E138B" w:rsidR="00C21650" w:rsidRPr="00AA5E00" w:rsidRDefault="00C21650" w:rsidP="00C941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integer</w:t>
      </w:r>
    </w:p>
    <w:p w14:paraId="46BB381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LowULRANUEThptRatioTarget:</w:t>
      </w:r>
    </w:p>
    <w:p w14:paraId="1764DAC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1329ABC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40AFE6E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targetName:</w:t>
      </w:r>
    </w:p>
    <w:p w14:paraId="373B190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713C9A0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3CECFE7E" w14:textId="7EABC220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owULRANUEThptRatio</w:t>
      </w:r>
    </w:p>
    <w:p w14:paraId="6AEBF16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targetCondition:</w:t>
      </w:r>
    </w:p>
    <w:p w14:paraId="7899D1A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400C61E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3614FFB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5EA1C6D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targetValueRange:</w:t>
      </w:r>
    </w:p>
    <w:p w14:paraId="7F5555D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integer</w:t>
      </w:r>
    </w:p>
    <w:p w14:paraId="07CB9E2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minimum: 0</w:t>
      </w:r>
    </w:p>
    <w:p w14:paraId="297F381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maximum: 100</w:t>
      </w:r>
    </w:p>
    <w:p w14:paraId="10971F0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targetContexts:</w:t>
      </w:r>
    </w:p>
    <w:p w14:paraId="55A65A6C" w14:textId="01FC9E3E" w:rsidR="00C21650" w:rsidRPr="00AA5E00" w:rsidRDefault="00C21650" w:rsidP="00C941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$ref: "#/components/schemas/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owULRANUEThptContext"</w:t>
      </w:r>
    </w:p>
    <w:p w14:paraId="69E7C842" w14:textId="794AE172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owULRANUEThptContext:</w:t>
      </w:r>
    </w:p>
    <w:p w14:paraId="7BFA82C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5479428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4AFADEB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153F9F0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44C4830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41E3287D" w14:textId="330C85ED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owULRANUEThptThreshold</w:t>
      </w:r>
    </w:p>
    <w:p w14:paraId="42951CC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6D7EB2B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309A48C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29E6ECB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1B13C39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contextValueRange:</w:t>
      </w:r>
    </w:p>
    <w:p w14:paraId="2736B2C6" w14:textId="25664093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number</w:t>
      </w:r>
    </w:p>
    <w:p w14:paraId="78751D7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LowDLRANUEThptRatioTarget:</w:t>
      </w:r>
    </w:p>
    <w:p w14:paraId="3FF909C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4FF9926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347160B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targetName:</w:t>
      </w:r>
    </w:p>
    <w:p w14:paraId="7C981F4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72F4B59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30E84B89" w14:textId="0068848C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C9413E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owDLRANUEThptRatio</w:t>
      </w:r>
    </w:p>
    <w:p w14:paraId="5AA6983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targetCondition:</w:t>
      </w:r>
    </w:p>
    <w:p w14:paraId="442A60D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28D17F9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081927F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481DF8B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targetValueRange:</w:t>
      </w:r>
    </w:p>
    <w:p w14:paraId="40DBEFE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integer</w:t>
      </w:r>
    </w:p>
    <w:p w14:paraId="508F662E" w14:textId="77777777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D53CC2">
        <w:rPr>
          <w:rFonts w:ascii="Courier New" w:hAnsi="Courier New" w:cs="Courier New" w:hint="eastAsia"/>
          <w:noProof/>
          <w:sz w:val="16"/>
          <w:lang w:eastAsia="zh-CN"/>
        </w:rPr>
        <w:t xml:space="preserve">          minimum: 0</w:t>
      </w:r>
    </w:p>
    <w:p w14:paraId="284FD6D1" w14:textId="77777777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D53CC2">
        <w:rPr>
          <w:rFonts w:ascii="Courier New" w:hAnsi="Courier New" w:cs="Courier New" w:hint="eastAsia"/>
          <w:noProof/>
          <w:sz w:val="16"/>
          <w:lang w:eastAsia="zh-CN"/>
        </w:rPr>
        <w:t xml:space="preserve">          maximum: 100</w:t>
      </w:r>
    </w:p>
    <w:p w14:paraId="19F0DD2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targetContexts:</w:t>
      </w:r>
    </w:p>
    <w:p w14:paraId="6F984E21" w14:textId="2FC4B563" w:rsidR="00C21650" w:rsidRPr="00AA5E00" w:rsidRDefault="00C21650" w:rsidP="00C941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$ref: "#/components/schemas/</w:t>
      </w:r>
      <w:r w:rsidR="00C9413E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owDLRANUEThptContext"</w:t>
      </w:r>
    </w:p>
    <w:p w14:paraId="40FA4A5D" w14:textId="428F6F7F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owDLRANUEThptContext:</w:t>
      </w:r>
    </w:p>
    <w:p w14:paraId="5D03ADB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712C672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4F7F027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568D5B7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07FB3A8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4C011366" w14:textId="01E33C24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L</w:t>
      </w:r>
      <w:r w:rsidRPr="00AA5E00">
        <w:rPr>
          <w:rFonts w:ascii="Courier New" w:hAnsi="Courier New" w:cs="Courier New"/>
          <w:noProof/>
          <w:sz w:val="16"/>
          <w:lang w:eastAsia="zh-CN"/>
        </w:rPr>
        <w:t>owDLRANUEThptThreshold</w:t>
      </w:r>
    </w:p>
    <w:p w14:paraId="60521F6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498B62B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0358194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65CF3F4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Is_less_than</w:t>
      </w:r>
    </w:p>
    <w:p w14:paraId="5ABAF88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lastRenderedPageBreak/>
        <w:t xml:space="preserve">        contextValueRange:</w:t>
      </w:r>
    </w:p>
    <w:p w14:paraId="51DE4C28" w14:textId="7F9626CF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AsiaInfo" w:date="2022-04-19T11:44:00Z"/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number</w:t>
      </w:r>
    </w:p>
    <w:p w14:paraId="4733D060" w14:textId="411AE359" w:rsidR="003F0EFF" w:rsidRPr="001370FF" w:rsidRDefault="005812E6" w:rsidP="001370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AsiaInfo" w:date="2022-04-19T11:58:00Z"/>
          <w:rFonts w:ascii="Courier New" w:hAnsi="Courier New" w:cs="Courier New"/>
          <w:noProof/>
          <w:sz w:val="16"/>
          <w:lang w:eastAsia="zh-CN"/>
        </w:rPr>
      </w:pPr>
      <w:ins w:id="152" w:author="AsiaInfo" w:date="2022-04-19T11:57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153" w:author="AsiaInfo" w:date="2022-04-22T14:36:00Z">
        <w:r w:rsidRPr="001370FF">
          <w:rPr>
            <w:rFonts w:ascii="Courier New" w:hAnsi="Courier New" w:cs="Courier New"/>
            <w:noProof/>
            <w:sz w:val="16"/>
            <w:lang w:eastAsia="zh-CN"/>
          </w:rPr>
          <w:t>D</w:t>
        </w:r>
      </w:ins>
      <w:ins w:id="154" w:author="AsiaInfo-mlm" w:date="2022-05-11T00:07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155" w:author="AsiaInfo" w:date="2022-04-19T11:57:00Z">
        <w:del w:id="156" w:author="AsiaInfo-mlm" w:date="2022-05-11T00:07:00Z">
          <w:r w:rsidR="003F0EFF" w:rsidRPr="001370FF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="003F0EFF" w:rsidRPr="001370FF">
          <w:rPr>
            <w:rFonts w:ascii="Courier New" w:hAnsi="Courier New" w:cs="Courier New"/>
            <w:noProof/>
            <w:sz w:val="16"/>
            <w:lang w:eastAsia="zh-CN"/>
          </w:rPr>
          <w:t>ThptPerUE</w:t>
        </w:r>
      </w:ins>
      <w:ins w:id="157" w:author="AsiaInfo" w:date="2022-04-22T14:36:00Z">
        <w:r w:rsidRPr="001370FF"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158" w:author="AsiaInfo" w:date="2022-04-19T11:58:00Z">
        <w:r w:rsidR="003F0EFF" w:rsidRPr="001370FF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6A091364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60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type: object</w:t>
        </w:r>
      </w:ins>
    </w:p>
    <w:p w14:paraId="7939D6C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62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3AF20010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64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targetName:</w:t>
        </w:r>
      </w:ins>
    </w:p>
    <w:p w14:paraId="70F9493D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66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267BAAC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68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7153C426" w14:textId="2B4D55F3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70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</w:ins>
      <w:ins w:id="171" w:author="AsiaInfo" w:date="2022-04-24T10:50:00Z">
        <w:r w:rsidRPr="001370FF">
          <w:rPr>
            <w:rFonts w:ascii="Courier New" w:hAnsi="Courier New" w:cs="Courier New"/>
            <w:noProof/>
            <w:sz w:val="16"/>
            <w:lang w:eastAsia="zh-CN"/>
          </w:rPr>
          <w:t>D</w:t>
        </w:r>
      </w:ins>
      <w:ins w:id="172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173" w:author="AsiaInfo" w:date="2022-04-24T10:50:00Z">
        <w:del w:id="174" w:author="AsiaInfo-mlm" w:date="2022-05-11T00:08:00Z">
          <w:r w:rsidRPr="001370FF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Pr="001370FF">
          <w:rPr>
            <w:rFonts w:ascii="Courier New" w:hAnsi="Courier New" w:cs="Courier New"/>
            <w:noProof/>
            <w:sz w:val="16"/>
            <w:lang w:eastAsia="zh-CN"/>
          </w:rPr>
          <w:t>ThptPerUE</w:t>
        </w:r>
      </w:ins>
    </w:p>
    <w:p w14:paraId="3598CB8F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76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targetCondition:</w:t>
        </w:r>
      </w:ins>
    </w:p>
    <w:p w14:paraId="41C5FA33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7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78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631C5AC8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80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51D385D8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82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Is_greater_than</w:t>
        </w:r>
      </w:ins>
    </w:p>
    <w:p w14:paraId="3AC28B7B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84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targetValueRange:</w:t>
        </w:r>
      </w:ins>
    </w:p>
    <w:p w14:paraId="70B85105" w14:textId="4CA092DE" w:rsidR="00296D42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" w:author="AsiaInfo" w:date="2022-04-24T10:49:00Z"/>
          <w:rFonts w:ascii="Courier New" w:hAnsi="Courier New" w:cs="Courier New"/>
          <w:noProof/>
          <w:sz w:val="16"/>
          <w:lang w:eastAsia="zh-CN"/>
        </w:rPr>
      </w:pPr>
      <w:ins w:id="186" w:author="AsiaInfo" w:date="2022-04-24T10:49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 w:hint="eastAsia"/>
            <w:noProof/>
            <w:sz w:val="16"/>
            <w:lang w:val="fr-FR" w:eastAsia="zh-CN"/>
          </w:rPr>
          <w:t>$ref:</w:t>
        </w:r>
      </w:ins>
      <w:ins w:id="187" w:author="AsiaInfo" w:date="2022-04-24T10:50:00Z">
        <w:r w:rsidRPr="00296D42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1370FF">
          <w:rPr>
            <w:rFonts w:ascii="Courier New" w:hAnsi="Courier New" w:cs="Courier New"/>
            <w:noProof/>
            <w:sz w:val="16"/>
            <w:lang w:eastAsia="zh-CN"/>
          </w:rPr>
          <w:t>"</w:t>
        </w:r>
        <w:r w:rsidRPr="00EF09C6">
          <w:rPr>
            <w:rFonts w:ascii="Courier New" w:hAnsi="Courier New" w:cs="Courier New"/>
            <w:noProof/>
            <w:sz w:val="16"/>
            <w:lang w:eastAsia="zh-CN"/>
          </w:rPr>
          <w:t>sliceNrm</w:t>
        </w:r>
        <w:r w:rsidRPr="00EF09C6">
          <w:rPr>
            <w:rFonts w:ascii="Courier New" w:hAnsi="Courier New" w:cs="Courier New" w:hint="eastAsia"/>
            <w:noProof/>
            <w:sz w:val="16"/>
            <w:lang w:eastAsia="zh-CN"/>
          </w:rPr>
          <w:t>.yaml#/components/schemas/</w:t>
        </w:r>
      </w:ins>
      <w:ins w:id="188" w:author="AsiaInfo0511" w:date="2022-05-12T12:41:00Z">
        <w:r w:rsidR="002D5D2E">
          <w:rPr>
            <w:rFonts w:ascii="Courier New" w:hAnsi="Courier New" w:cs="Courier New" w:hint="eastAsia"/>
            <w:noProof/>
            <w:sz w:val="16"/>
            <w:lang w:eastAsia="zh-CN"/>
          </w:rPr>
          <w:t>XL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T</w:t>
        </w:r>
        <w:r w:rsidR="002D5D2E">
          <w:rPr>
            <w:rFonts w:ascii="Courier New" w:hAnsi="Courier New" w:cs="Courier New" w:hint="eastAsia"/>
            <w:noProof/>
            <w:sz w:val="16"/>
            <w:lang w:eastAsia="zh-CN"/>
          </w:rPr>
          <w:t>h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pt</w:t>
        </w:r>
      </w:ins>
      <w:ins w:id="189" w:author="AsiaInfo" w:date="2022-04-24T10:50:00Z">
        <w:del w:id="190" w:author="AsiaInfo0511" w:date="2022-05-12T12:41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D</w:delText>
          </w:r>
        </w:del>
      </w:ins>
      <w:ins w:id="191" w:author="AsiaInfo-mlm" w:date="2022-05-11T00:08:00Z">
        <w:del w:id="192" w:author="AsiaInfo0511" w:date="2022-05-12T12:41:00Z">
          <w:r w:rsidR="00625673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193" w:author="AsiaInfo" w:date="2022-04-24T10:50:00Z">
        <w:del w:id="194" w:author="AsiaInfo0511" w:date="2022-05-12T12:41:00Z">
          <w:r w:rsidRPr="00EF09C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lThptPerUE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”</w:t>
        </w:r>
      </w:ins>
    </w:p>
    <w:p w14:paraId="14B46CED" w14:textId="50E72783" w:rsidR="003F0EFF" w:rsidRPr="001370FF" w:rsidRDefault="003F0EFF" w:rsidP="001370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" w:author="AsiaInfo" w:date="2022-04-19T13:46:00Z"/>
          <w:rFonts w:ascii="Courier New" w:hAnsi="Courier New" w:cs="Courier New"/>
          <w:noProof/>
          <w:sz w:val="16"/>
          <w:lang w:eastAsia="zh-CN"/>
        </w:rPr>
      </w:pPr>
      <w:ins w:id="196" w:author="AsiaInfo" w:date="2022-04-19T11:58:00Z">
        <w:r w:rsidRPr="001370FF"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197" w:author="AsiaInfo" w:date="2022-04-22T18:17:00Z">
        <w:r w:rsidR="001370FF"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198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199" w:author="AsiaInfo" w:date="2022-04-19T11:57:00Z">
        <w:del w:id="200" w:author="AsiaInfo-mlm" w:date="2022-05-11T00:08:00Z">
          <w:r w:rsidRPr="001370FF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Pr="001370FF">
          <w:rPr>
            <w:rFonts w:ascii="Courier New" w:hAnsi="Courier New" w:cs="Courier New"/>
            <w:noProof/>
            <w:sz w:val="16"/>
            <w:lang w:eastAsia="zh-CN"/>
          </w:rPr>
          <w:t>ThptPerUE</w:t>
        </w:r>
      </w:ins>
      <w:ins w:id="201" w:author="AsiaInfo" w:date="2022-04-22T16:16:00Z">
        <w:r w:rsidR="00565337" w:rsidRPr="001370FF"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202" w:author="AsiaInfo" w:date="2022-04-19T13:46:00Z">
        <w:r w:rsidR="00B75FA7" w:rsidRPr="001370FF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4C8F7337" w14:textId="65BA70A0" w:rsidR="00296D42" w:rsidRPr="00AA5E00" w:rsidRDefault="00B75FA7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04" w:author="AsiaInfo" w:date="2022-04-19T13:46:00Z">
        <w:r w:rsidRPr="001370FF"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</w:ins>
      <w:ins w:id="205" w:author="AsiaInfo" w:date="2022-04-22T18:16:00Z">
        <w:r w:rsidR="001370FF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206" w:author="AsiaInfo" w:date="2022-04-24T10:50:00Z">
        <w:r w:rsidR="00296D42" w:rsidRPr="00AA5E00">
          <w:rPr>
            <w:rFonts w:ascii="Courier New" w:hAnsi="Courier New" w:cs="Courier New"/>
            <w:noProof/>
            <w:sz w:val="16"/>
            <w:lang w:eastAsia="zh-CN"/>
          </w:rPr>
          <w:t>type: object</w:t>
        </w:r>
      </w:ins>
    </w:p>
    <w:p w14:paraId="3643D4C8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08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6346C14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10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targetName:</w:t>
        </w:r>
      </w:ins>
    </w:p>
    <w:p w14:paraId="2C721C69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12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30B8AA88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14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3772FAB3" w14:textId="6156000B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16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  <w:r>
          <w:rPr>
            <w:rFonts w:ascii="Courier New" w:hAnsi="Courier New" w:cs="Courier New"/>
            <w:noProof/>
            <w:sz w:val="16"/>
            <w:lang w:eastAsia="zh-CN"/>
          </w:rPr>
          <w:t>U</w:t>
        </w:r>
        <w:r w:rsidRPr="001370FF">
          <w:rPr>
            <w:rFonts w:ascii="Courier New" w:hAnsi="Courier New" w:cs="Courier New"/>
            <w:noProof/>
            <w:sz w:val="16"/>
            <w:lang w:eastAsia="zh-CN"/>
          </w:rPr>
          <w:t>lThptPerUE</w:t>
        </w:r>
      </w:ins>
    </w:p>
    <w:p w14:paraId="51086FF4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18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targetCondition:</w:t>
        </w:r>
      </w:ins>
    </w:p>
    <w:p w14:paraId="4BBBD60E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20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000FBEF1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22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771CCD95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24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Is_greater_than</w:t>
        </w:r>
      </w:ins>
    </w:p>
    <w:p w14:paraId="2707C983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26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targetValueRange:</w:t>
        </w:r>
      </w:ins>
    </w:p>
    <w:p w14:paraId="70CA7BEE" w14:textId="2EA5201B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" w:author="AsiaInfo" w:date="2022-04-24T10:50:00Z"/>
          <w:rFonts w:ascii="Courier New" w:hAnsi="Courier New" w:cs="Courier New"/>
          <w:noProof/>
          <w:sz w:val="16"/>
          <w:lang w:eastAsia="zh-CN"/>
        </w:rPr>
      </w:pPr>
      <w:ins w:id="228" w:author="AsiaInfo" w:date="2022-04-24T10:50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 w:hint="eastAsia"/>
            <w:noProof/>
            <w:sz w:val="16"/>
            <w:lang w:val="fr-FR" w:eastAsia="zh-CN"/>
          </w:rPr>
          <w:t>$ref:</w:t>
        </w:r>
        <w:r w:rsidRPr="00296D42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1370FF">
          <w:rPr>
            <w:rFonts w:ascii="Courier New" w:hAnsi="Courier New" w:cs="Courier New"/>
            <w:noProof/>
            <w:sz w:val="16"/>
            <w:lang w:eastAsia="zh-CN"/>
          </w:rPr>
          <w:t>"</w:t>
        </w:r>
        <w:r w:rsidRPr="00EF09C6">
          <w:rPr>
            <w:rFonts w:ascii="Courier New" w:hAnsi="Courier New" w:cs="Courier New"/>
            <w:noProof/>
            <w:sz w:val="16"/>
            <w:lang w:eastAsia="zh-CN"/>
          </w:rPr>
          <w:t>sliceNrm</w:t>
        </w:r>
        <w:r w:rsidRPr="00EF09C6">
          <w:rPr>
            <w:rFonts w:ascii="Courier New" w:hAnsi="Courier New" w:cs="Courier New" w:hint="eastAsia"/>
            <w:noProof/>
            <w:sz w:val="16"/>
            <w:lang w:eastAsia="zh-CN"/>
          </w:rPr>
          <w:t>.yaml#/components/schemas/</w:t>
        </w:r>
      </w:ins>
      <w:ins w:id="229" w:author="AsiaInfo0511" w:date="2022-05-12T12:41:00Z">
        <w:r w:rsidR="002D5D2E">
          <w:rPr>
            <w:rFonts w:ascii="Courier New" w:hAnsi="Courier New" w:cs="Courier New" w:hint="eastAsia"/>
            <w:noProof/>
            <w:sz w:val="16"/>
            <w:lang w:eastAsia="zh-CN"/>
          </w:rPr>
          <w:t>XL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T</w:t>
        </w:r>
        <w:r w:rsidR="002D5D2E">
          <w:rPr>
            <w:rFonts w:ascii="Courier New" w:hAnsi="Courier New" w:cs="Courier New" w:hint="eastAsia"/>
            <w:noProof/>
            <w:sz w:val="16"/>
            <w:lang w:eastAsia="zh-CN"/>
          </w:rPr>
          <w:t>h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pt</w:t>
        </w:r>
      </w:ins>
      <w:ins w:id="230" w:author="AsiaInfo" w:date="2022-04-24T10:51:00Z">
        <w:del w:id="231" w:author="AsiaInfo0511" w:date="2022-05-12T12:41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U</w:delText>
          </w:r>
        </w:del>
      </w:ins>
      <w:ins w:id="232" w:author="AsiaInfo-mlm" w:date="2022-05-11T00:08:00Z">
        <w:del w:id="233" w:author="AsiaInfo0511" w:date="2022-05-12T12:41:00Z">
          <w:r w:rsidR="00625673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234" w:author="AsiaInfo" w:date="2022-04-24T10:50:00Z">
        <w:del w:id="235" w:author="AsiaInfo0511" w:date="2022-05-12T12:41:00Z">
          <w:r w:rsidRPr="00EF09C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lThptPerUE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”</w:t>
        </w:r>
      </w:ins>
    </w:p>
    <w:p w14:paraId="68C38029" w14:textId="11E713EF" w:rsidR="003F0EFF" w:rsidRDefault="003F0EFF" w:rsidP="001370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37" w:author="AsiaInfo" w:date="2022-04-19T11:58:00Z">
        <w:r w:rsidRPr="001370FF"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238" w:author="AsiaInfo" w:date="2022-04-22T18:17:00Z">
        <w:r w:rsidR="001370FF">
          <w:rPr>
            <w:rFonts w:ascii="Courier New" w:hAnsi="Courier New" w:cs="Courier New"/>
            <w:noProof/>
            <w:sz w:val="16"/>
            <w:lang w:eastAsia="zh-CN"/>
          </w:rPr>
          <w:t>D</w:t>
        </w:r>
      </w:ins>
      <w:ins w:id="239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240" w:author="AsiaInfo" w:date="2022-04-19T13:56:00Z">
        <w:del w:id="241" w:author="AsiaInfo-mlm" w:date="2022-05-11T00:08:00Z">
          <w:r w:rsidR="00FE6EA6" w:rsidRPr="001370FF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242" w:author="AsiaInfo" w:date="2022-04-19T11:57:00Z">
        <w:r w:rsidRPr="001370FF">
          <w:rPr>
            <w:rFonts w:ascii="Courier New" w:hAnsi="Courier New" w:cs="Courier New"/>
            <w:noProof/>
            <w:sz w:val="16"/>
            <w:lang w:eastAsia="zh-CN"/>
          </w:rPr>
          <w:t>Latency</w:t>
        </w:r>
      </w:ins>
      <w:ins w:id="243" w:author="AsiaInfo" w:date="2022-04-22T16:17:00Z">
        <w:r w:rsidR="00255BAE" w:rsidRPr="001370FF"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244" w:author="AsiaInfo" w:date="2022-04-19T13:52:00Z">
        <w:r w:rsidR="00B75FA7" w:rsidRPr="001370FF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51D7ED0C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46" w:author="AsiaInfo" w:date="2022-04-24T10:51:00Z">
        <w:r w:rsidRPr="001370FF"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>type: object</w:t>
        </w:r>
      </w:ins>
    </w:p>
    <w:p w14:paraId="63ADB4B5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48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19FA6B4F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50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targetName:</w:t>
        </w:r>
      </w:ins>
    </w:p>
    <w:p w14:paraId="36F36A3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52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333EF336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54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110524AE" w14:textId="55E81E7D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56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  <w:r>
          <w:rPr>
            <w:rFonts w:ascii="Courier New" w:hAnsi="Courier New" w:cs="Courier New"/>
            <w:noProof/>
            <w:sz w:val="16"/>
            <w:lang w:eastAsia="zh-CN"/>
          </w:rPr>
          <w:t>D</w:t>
        </w:r>
      </w:ins>
      <w:ins w:id="257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258" w:author="AsiaInfo" w:date="2022-04-24T10:51:00Z">
        <w:del w:id="259" w:author="AsiaInfo-mlm" w:date="2022-05-11T00:08:00Z">
          <w:r w:rsidRPr="001370FF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Pr="001370FF">
          <w:rPr>
            <w:rFonts w:ascii="Courier New" w:hAnsi="Courier New" w:cs="Courier New"/>
            <w:noProof/>
            <w:sz w:val="16"/>
            <w:lang w:eastAsia="zh-CN"/>
          </w:rPr>
          <w:t>Latency</w:t>
        </w:r>
      </w:ins>
    </w:p>
    <w:p w14:paraId="0D5CD452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61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targetCondition:</w:t>
        </w:r>
      </w:ins>
    </w:p>
    <w:p w14:paraId="3D4A0E9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63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5D1F085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65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0A905FCE" w14:textId="24C03234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67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Is_</w:t>
        </w:r>
        <w:r>
          <w:rPr>
            <w:rFonts w:ascii="Courier New" w:hAnsi="Courier New" w:cs="Courier New"/>
            <w:noProof/>
            <w:sz w:val="16"/>
            <w:lang w:eastAsia="zh-CN"/>
          </w:rPr>
          <w:t>less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>_than</w:t>
        </w:r>
      </w:ins>
    </w:p>
    <w:p w14:paraId="5FB82605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69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targetValueRange:</w:t>
        </w:r>
      </w:ins>
    </w:p>
    <w:p w14:paraId="369772E5" w14:textId="5BDED616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" w:author="AsiaInfo" w:date="2022-04-24T10:51:00Z"/>
          <w:rFonts w:ascii="Courier New" w:hAnsi="Courier New" w:cs="Courier New"/>
          <w:noProof/>
          <w:sz w:val="16"/>
          <w:lang w:eastAsia="zh-CN"/>
        </w:rPr>
      </w:pPr>
      <w:ins w:id="271" w:author="AsiaInfo" w:date="2022-04-24T10:51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</w:ins>
      <w:ins w:id="272" w:author="AsiaInfo0511" w:date="2022-05-12T12:41:00Z">
        <w:r w:rsidR="002D5D2E"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type: </w:t>
        </w:r>
      </w:ins>
      <w:ins w:id="273" w:author="AsiaInfo0511" w:date="2022-05-12T12:42:00Z">
        <w:r w:rsidR="002D5D2E">
          <w:rPr>
            <w:rFonts w:ascii="Courier New" w:hAnsi="Courier New" w:cs="Courier New"/>
            <w:noProof/>
            <w:sz w:val="16"/>
            <w:lang w:eastAsia="zh-CN"/>
          </w:rPr>
          <w:t>integer</w:t>
        </w:r>
      </w:ins>
      <w:ins w:id="274" w:author="AsiaInfo0511" w:date="2022-05-12T12:41:00Z">
        <w:r w:rsidR="002D5D2E" w:rsidDel="002D5D2E">
          <w:rPr>
            <w:rFonts w:ascii="Courier New" w:hAnsi="Courier New" w:cs="Courier New" w:hint="eastAsia"/>
            <w:noProof/>
            <w:sz w:val="16"/>
            <w:lang w:val="fr-FR" w:eastAsia="zh-CN"/>
          </w:rPr>
          <w:t xml:space="preserve"> </w:t>
        </w:r>
      </w:ins>
      <w:ins w:id="275" w:author="AsiaInfo" w:date="2022-04-24T10:51:00Z">
        <w:del w:id="276" w:author="AsiaInfo0511" w:date="2022-05-12T12:41:00Z">
          <w:r w:rsidDel="002D5D2E">
            <w:rPr>
              <w:rFonts w:ascii="Courier New" w:hAnsi="Courier New" w:cs="Courier New" w:hint="eastAsia"/>
              <w:noProof/>
              <w:sz w:val="16"/>
              <w:lang w:val="fr-FR" w:eastAsia="zh-CN"/>
            </w:rPr>
            <w:delText>$ref:</w:delText>
          </w:r>
          <w:r w:rsidRPr="00296D42"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</w:delText>
          </w:r>
          <w:r w:rsidRPr="001370FF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"</w:delText>
          </w:r>
          <w:r w:rsidRPr="00EF09C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sliceNrm</w:delText>
          </w:r>
          <w:r w:rsidRPr="00EF09C6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.yaml#/components/schemas/</w:delText>
          </w:r>
        </w:del>
      </w:ins>
      <w:ins w:id="277" w:author="AsiaInfo" w:date="2022-04-24T10:52:00Z">
        <w:del w:id="278" w:author="AsiaInfo0511" w:date="2022-05-12T12:41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D</w:delText>
          </w:r>
        </w:del>
      </w:ins>
      <w:ins w:id="279" w:author="AsiaInfo-mlm" w:date="2022-05-11T00:08:00Z">
        <w:del w:id="280" w:author="AsiaInfo0511" w:date="2022-05-12T12:41:00Z">
          <w:r w:rsidR="00625673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281" w:author="AsiaInfo" w:date="2022-04-24T10:52:00Z">
        <w:del w:id="282" w:author="AsiaInfo0511" w:date="2022-05-12T12:41:00Z">
          <w:r w:rsidRPr="00EF09C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Latency</w:delText>
          </w:r>
        </w:del>
      </w:ins>
      <w:ins w:id="283" w:author="AsiaInfo" w:date="2022-04-24T10:51:00Z">
        <w:del w:id="284" w:author="AsiaInfo0511" w:date="2022-05-12T12:41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”</w:delText>
          </w:r>
        </w:del>
      </w:ins>
    </w:p>
    <w:p w14:paraId="3E5BD4C0" w14:textId="44E67495" w:rsidR="00C94241" w:rsidRPr="001370FF" w:rsidRDefault="003F0EFF" w:rsidP="001370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" w:author="AsiaInfo" w:date="2022-04-19T13:55:00Z"/>
          <w:rFonts w:ascii="Courier New" w:hAnsi="Courier New" w:cs="Courier New"/>
          <w:noProof/>
          <w:sz w:val="16"/>
          <w:lang w:eastAsia="zh-CN"/>
        </w:rPr>
      </w:pPr>
      <w:ins w:id="286" w:author="AsiaInfo" w:date="2022-04-19T11:58:00Z">
        <w:r w:rsidRPr="001370FF"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287" w:author="AsiaInfo" w:date="2022-04-22T18:18:00Z">
        <w:r w:rsidR="001370FF"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288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289" w:author="AsiaInfo" w:date="2022-04-19T13:56:00Z">
        <w:del w:id="290" w:author="AsiaInfo-mlm" w:date="2022-05-11T00:08:00Z">
          <w:r w:rsidR="00FE6EA6" w:rsidRPr="001370FF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291" w:author="AsiaInfo" w:date="2022-04-19T11:57:00Z">
        <w:r w:rsidRPr="001370FF">
          <w:rPr>
            <w:rFonts w:ascii="Courier New" w:hAnsi="Courier New" w:cs="Courier New"/>
            <w:noProof/>
            <w:sz w:val="16"/>
            <w:lang w:eastAsia="zh-CN"/>
          </w:rPr>
          <w:t>Latency</w:t>
        </w:r>
      </w:ins>
      <w:ins w:id="292" w:author="AsiaInfo" w:date="2022-04-22T16:17:00Z">
        <w:r w:rsidR="00255BAE" w:rsidRPr="001370FF"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293" w:author="AsiaInfo" w:date="2022-04-19T13:55:00Z">
        <w:r w:rsidR="0053483D" w:rsidRPr="001370FF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74DDEAEF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295" w:author="AsiaInfo" w:date="2022-04-24T10:52:00Z">
        <w:r w:rsidRPr="001370FF"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>type: object</w:t>
        </w:r>
      </w:ins>
    </w:p>
    <w:p w14:paraId="008ABD87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297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65958A54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299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targetName:</w:t>
        </w:r>
      </w:ins>
    </w:p>
    <w:p w14:paraId="34E8B1C0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01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5DF7F401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03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0C58C1BA" w14:textId="78D1851C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05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  <w:r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306" w:author="5.11" w:date="2022-05-11T00:28:00Z">
        <w:r w:rsidR="00EF4FF6">
          <w:rPr>
            <w:rFonts w:ascii="Courier New" w:hAnsi="Courier New" w:cs="Courier New"/>
            <w:noProof/>
            <w:sz w:val="16"/>
            <w:lang w:eastAsia="zh-CN"/>
          </w:rPr>
          <w:t>L</w:t>
        </w:r>
      </w:ins>
      <w:ins w:id="307" w:author="AsiaInfo" w:date="2022-04-24T10:52:00Z">
        <w:del w:id="308" w:author="5.11" w:date="2022-05-11T00:28:00Z">
          <w:r w:rsidRPr="001370FF" w:rsidDel="00EF4FF6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  <w:r w:rsidRPr="001370FF">
          <w:rPr>
            <w:rFonts w:ascii="Courier New" w:hAnsi="Courier New" w:cs="Courier New"/>
            <w:noProof/>
            <w:sz w:val="16"/>
            <w:lang w:eastAsia="zh-CN"/>
          </w:rPr>
          <w:t>Latency</w:t>
        </w:r>
      </w:ins>
    </w:p>
    <w:p w14:paraId="440CBD9C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10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targetCondition:</w:t>
        </w:r>
      </w:ins>
    </w:p>
    <w:p w14:paraId="37D2D6A0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12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type: string</w:t>
        </w:r>
      </w:ins>
    </w:p>
    <w:p w14:paraId="2E808082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14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12CEC08A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16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  - Is_</w:t>
        </w:r>
        <w:r>
          <w:rPr>
            <w:rFonts w:ascii="Courier New" w:hAnsi="Courier New" w:cs="Courier New"/>
            <w:noProof/>
            <w:sz w:val="16"/>
            <w:lang w:eastAsia="zh-CN"/>
          </w:rPr>
          <w:t>less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>_than</w:t>
        </w:r>
      </w:ins>
    </w:p>
    <w:p w14:paraId="20BD2249" w14:textId="77777777" w:rsidR="00296D42" w:rsidRPr="00AA5E00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AsiaInfo" w:date="2022-04-24T10:52:00Z"/>
          <w:rFonts w:ascii="Courier New" w:hAnsi="Courier New" w:cs="Courier New"/>
          <w:noProof/>
          <w:sz w:val="16"/>
          <w:lang w:eastAsia="zh-CN"/>
        </w:rPr>
      </w:pPr>
      <w:ins w:id="318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targetValueRange:</w:t>
        </w:r>
      </w:ins>
    </w:p>
    <w:p w14:paraId="12D90E2F" w14:textId="50FC9F0B" w:rsidR="00296D42" w:rsidRDefault="00296D42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319" w:author="AsiaInfo" w:date="2022-04-24T10:52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</w:ins>
      <w:ins w:id="320" w:author="AsiaInfo0511" w:date="2022-05-12T12:42:00Z">
        <w:r w:rsidR="002D5D2E"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type: 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integer</w:t>
        </w:r>
        <w:r w:rsidR="002D5D2E" w:rsidDel="002D5D2E">
          <w:rPr>
            <w:rFonts w:ascii="Courier New" w:hAnsi="Courier New" w:cs="Courier New" w:hint="eastAsia"/>
            <w:noProof/>
            <w:sz w:val="16"/>
            <w:lang w:val="fr-FR" w:eastAsia="zh-CN"/>
          </w:rPr>
          <w:t xml:space="preserve"> </w:t>
        </w:r>
      </w:ins>
      <w:ins w:id="321" w:author="AsiaInfo" w:date="2022-04-24T10:52:00Z">
        <w:del w:id="322" w:author="AsiaInfo0511" w:date="2022-05-12T12:42:00Z">
          <w:r w:rsidDel="002D5D2E">
            <w:rPr>
              <w:rFonts w:ascii="Courier New" w:hAnsi="Courier New" w:cs="Courier New" w:hint="eastAsia"/>
              <w:noProof/>
              <w:sz w:val="16"/>
              <w:lang w:val="fr-FR" w:eastAsia="zh-CN"/>
            </w:rPr>
            <w:delText>$ref:</w:delText>
          </w:r>
          <w:r w:rsidRPr="00296D42"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</w:delText>
          </w:r>
          <w:r w:rsidRPr="001370FF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"</w:delText>
          </w:r>
          <w:r w:rsidRPr="00EF09C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sliceNrm</w:delText>
          </w:r>
          <w:r w:rsidRPr="00EF09C6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.yaml#/components/schemas/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U</w:delText>
          </w:r>
        </w:del>
      </w:ins>
      <w:ins w:id="323" w:author="AsiaInfo-mlm" w:date="2022-05-11T00:08:00Z">
        <w:del w:id="324" w:author="AsiaInfo0511" w:date="2022-05-12T12:42:00Z">
          <w:r w:rsidR="00625673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</w:del>
      </w:ins>
      <w:ins w:id="325" w:author="AsiaInfo" w:date="2022-04-24T10:52:00Z">
        <w:del w:id="326" w:author="AsiaInfo0511" w:date="2022-05-12T12:42:00Z">
          <w:r w:rsidRPr="00EF09C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Latency”</w:delText>
          </w:r>
        </w:del>
      </w:ins>
    </w:p>
    <w:p w14:paraId="53E71295" w14:textId="09D692A6" w:rsidR="00267D91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" w:author="AsiaInfo" w:date="2022-04-24T11:34:00Z"/>
          <w:rFonts w:ascii="Courier New" w:hAnsi="Courier New" w:cs="Courier New"/>
          <w:noProof/>
          <w:sz w:val="16"/>
          <w:lang w:eastAsia="zh-CN"/>
        </w:rPr>
      </w:pPr>
      <w:ins w:id="328" w:author="AsiaInfo" w:date="2022-04-19T16:3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329" w:author="AsiaInfo" w:date="2022-04-22T15:38:00Z">
        <w:r>
          <w:rPr>
            <w:rFonts w:ascii="Courier New" w:hAnsi="Courier New" w:cs="Courier New"/>
            <w:noProof/>
            <w:sz w:val="16"/>
            <w:lang w:eastAsia="zh-CN"/>
          </w:rPr>
          <w:t>M</w:t>
        </w:r>
      </w:ins>
      <w:ins w:id="330" w:author="AsiaInfo" w:date="2022-04-19T17:27:00Z">
        <w:r w:rsidRPr="002543F7">
          <w:rPr>
            <w:rFonts w:ascii="Courier New" w:hAnsi="Courier New" w:cs="Courier New"/>
            <w:noProof/>
            <w:sz w:val="16"/>
            <w:lang w:eastAsia="zh-CN"/>
          </w:rPr>
          <w:t>axNumberofUEs</w:t>
        </w:r>
      </w:ins>
      <w:ins w:id="331" w:author="AsiaInfo" w:date="2022-04-25T10:00:00Z">
        <w:r>
          <w:rPr>
            <w:rFonts w:ascii="Courier New" w:hAnsi="Courier New" w:cs="Courier New" w:hint="eastAsia"/>
            <w:noProof/>
            <w:sz w:val="16"/>
            <w:lang w:eastAsia="zh-CN"/>
          </w:rPr>
          <w:t>Target</w:t>
        </w:r>
      </w:ins>
      <w:ins w:id="332" w:author="AsiaInfo" w:date="2022-04-19T17:27:00Z">
        <w:r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62C0BEEF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34" w:author="AsiaInfo" w:date="2022-04-24T11:35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700464">
          <w:rPr>
            <w:rFonts w:ascii="Courier New" w:hAnsi="Courier New" w:cs="Courier New"/>
            <w:noProof/>
            <w:sz w:val="16"/>
            <w:lang w:eastAsia="zh-CN"/>
          </w:rPr>
          <w:t>type:object</w:t>
        </w:r>
      </w:ins>
    </w:p>
    <w:p w14:paraId="1769CABE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36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Pr="00700464">
          <w:rPr>
            <w:rFonts w:ascii="Courier New" w:hAnsi="Courier New" w:cs="Courier New"/>
            <w:noProof/>
            <w:sz w:val="16"/>
            <w:lang w:eastAsia="zh-CN"/>
          </w:rPr>
          <w:t xml:space="preserve">     properties:</w:t>
        </w:r>
      </w:ins>
    </w:p>
    <w:p w14:paraId="50938E6C" w14:textId="43A24A80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38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339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340" w:author="AsiaInfo" w:date="2022-04-24T11:36:00Z">
        <w:r>
          <w:rPr>
            <w:rFonts w:ascii="Courier New" w:hAnsi="Courier New" w:cs="Courier New"/>
            <w:noProof/>
            <w:sz w:val="16"/>
            <w:lang w:eastAsia="zh-CN"/>
          </w:rPr>
          <w:t>Attribute:</w:t>
        </w:r>
      </w:ins>
    </w:p>
    <w:p w14:paraId="47CBB64D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1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42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type: string</w:t>
        </w:r>
      </w:ins>
    </w:p>
    <w:p w14:paraId="6D1D857B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44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enum:</w:t>
        </w:r>
      </w:ins>
    </w:p>
    <w:p w14:paraId="2096B3E6" w14:textId="760EC1DA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46" w:author="AsiaInfo" w:date="2022-04-24T11:35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-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347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M</w:t>
        </w:r>
      </w:ins>
      <w:ins w:id="348" w:author="AsiaInfo" w:date="2022-04-24T11:36:00Z">
        <w:del w:id="349" w:author="AsiaInfo-mlm" w:date="2022-05-11T00:08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m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ax</w:t>
        </w:r>
      </w:ins>
      <w:ins w:id="350" w:author="AsiaInfo" w:date="2022-04-24T11:35:00Z">
        <w:r w:rsidRPr="002543F7">
          <w:rPr>
            <w:rFonts w:ascii="Courier New" w:hAnsi="Courier New" w:cs="Courier New"/>
            <w:noProof/>
            <w:sz w:val="16"/>
            <w:lang w:eastAsia="zh-CN"/>
          </w:rPr>
          <w:t>NumberofUEs</w:t>
        </w:r>
      </w:ins>
    </w:p>
    <w:p w14:paraId="50804DE7" w14:textId="418EBDF5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52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353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354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Condition:</w:t>
        </w:r>
      </w:ins>
    </w:p>
    <w:p w14:paraId="65397E78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56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type: string</w:t>
        </w:r>
      </w:ins>
    </w:p>
    <w:p w14:paraId="69B59C7B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58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enum:</w:t>
        </w:r>
      </w:ins>
    </w:p>
    <w:p w14:paraId="7741012F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60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- Is_</w:t>
        </w:r>
        <w:r>
          <w:rPr>
            <w:rFonts w:ascii="Courier New" w:hAnsi="Courier New" w:cs="Courier New"/>
            <w:noProof/>
            <w:sz w:val="16"/>
            <w:lang w:eastAsia="zh-CN"/>
          </w:rPr>
          <w:t>less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_than</w:t>
        </w:r>
      </w:ins>
    </w:p>
    <w:p w14:paraId="13D75480" w14:textId="4E6FFF2D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" w:author="AsiaInfo" w:date="2022-04-24T11:35:00Z"/>
          <w:rFonts w:ascii="Courier New" w:hAnsi="Courier New" w:cs="Courier New"/>
          <w:noProof/>
          <w:sz w:val="16"/>
          <w:lang w:eastAsia="zh-CN"/>
        </w:rPr>
      </w:pPr>
      <w:ins w:id="362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363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364" w:author="AsiaInfo" w:date="2022-04-24T11:35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ValueRange:</w:t>
        </w:r>
      </w:ins>
    </w:p>
    <w:p w14:paraId="46D15FAF" w14:textId="5CF8A0D0" w:rsidR="00267D91" w:rsidRPr="00B063A4" w:rsidDel="002D5D2E" w:rsidRDefault="00267D91" w:rsidP="002D5D2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" w:author="AsiaInfo" w:date="2022-04-24T11:36:00Z"/>
          <w:del w:id="366" w:author="AsiaInfo0511" w:date="2022-05-12T12:42:00Z"/>
          <w:rFonts w:ascii="Courier New" w:hAnsi="Courier New" w:cs="Courier New"/>
          <w:noProof/>
          <w:sz w:val="16"/>
          <w:lang w:eastAsia="zh-CN"/>
        </w:rPr>
        <w:pPrChange w:id="367" w:author="AsiaInfo0511" w:date="2022-05-12T12:42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ins w:id="368" w:author="AsiaInfo" w:date="2022-04-24T11:36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369" w:author="AsiaInfo0511" w:date="2022-05-12T12:42:00Z">
        <w:r w:rsidR="002D5D2E"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type: 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integer</w:t>
        </w:r>
        <w:r w:rsidR="002D5D2E" w:rsidRPr="00B063A4" w:rsidDel="002D5D2E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</w:ins>
      <w:ins w:id="370" w:author="AsiaInfo" w:date="2022-04-24T11:36:00Z">
        <w:del w:id="371" w:author="AsiaInfo0511" w:date="2022-05-12T12:42:00Z">
          <w:r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type: array</w:delText>
          </w:r>
        </w:del>
      </w:ins>
    </w:p>
    <w:p w14:paraId="6950845A" w14:textId="1C541F1C" w:rsidR="00267D91" w:rsidRPr="00BD7F45" w:rsidDel="002D5D2E" w:rsidRDefault="00267D91" w:rsidP="002D5D2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" w:author="AsiaInfo" w:date="2022-04-19T17:27:00Z"/>
          <w:del w:id="373" w:author="AsiaInfo0511" w:date="2022-05-12T12:42:00Z"/>
          <w:rFonts w:ascii="Courier New" w:hAnsi="Courier New" w:cs="Courier New"/>
          <w:noProof/>
          <w:sz w:val="16"/>
          <w:lang w:eastAsia="zh-CN"/>
        </w:rPr>
        <w:pPrChange w:id="374" w:author="AsiaInfo0511" w:date="2022-05-12T12:42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ins w:id="375" w:author="AsiaInfo" w:date="2022-04-24T11:36:00Z">
        <w:del w:id="376" w:author="AsiaInfo0511" w:date="2022-05-12T12:42:00Z">
          <w:r w:rsidRPr="002543F7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         items:</w:delText>
          </w:r>
        </w:del>
      </w:ins>
    </w:p>
    <w:p w14:paraId="50F27159" w14:textId="55061FFA" w:rsidR="00267D91" w:rsidRDefault="00267D91" w:rsidP="002D5D2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" w:author="AsiaInfo" w:date="2022-04-19T17:32:00Z"/>
          <w:rFonts w:ascii="Courier New" w:hAnsi="Courier New" w:cs="Courier New"/>
          <w:noProof/>
          <w:sz w:val="16"/>
          <w:lang w:eastAsia="zh-CN"/>
        </w:rPr>
      </w:pPr>
      <w:ins w:id="378" w:author="AsiaInfo" w:date="2022-04-22T18:12:00Z">
        <w:del w:id="379" w:author="AsiaInfo0511" w:date="2022-05-12T12:42:00Z">
          <w:r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   </w:delText>
          </w:r>
        </w:del>
      </w:ins>
      <w:ins w:id="380" w:author="AsiaInfo" w:date="2022-04-24T11:36:00Z">
        <w:del w:id="381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    </w:delText>
          </w:r>
        </w:del>
      </w:ins>
      <w:ins w:id="382" w:author="AsiaInfo" w:date="2022-04-22T18:12:00Z">
        <w:del w:id="383" w:author="AsiaInfo0511" w:date="2022-05-12T12:42:00Z">
          <w:r w:rsidRPr="004A1BA0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$ref: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”</w:delText>
          </w:r>
          <w:r w:rsidRPr="005812E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sliceNrm</w:delText>
          </w:r>
          <w:r w:rsidRPr="005034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.yaml</w:delText>
          </w:r>
          <w:r w:rsidRPr="004A1BA0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#/components/schemas/</w:delText>
          </w:r>
        </w:del>
      </w:ins>
      <w:ins w:id="384" w:author="AsiaInfo" w:date="2022-04-22T18:13:00Z">
        <w:del w:id="385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M</w:delText>
          </w:r>
          <w:r w:rsidRPr="002543F7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axNumberofUEs</w:delText>
          </w:r>
        </w:del>
      </w:ins>
      <w:ins w:id="386" w:author="AsiaInfo" w:date="2022-04-22T18:12:00Z">
        <w:del w:id="387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”</w:delText>
          </w:r>
        </w:del>
      </w:ins>
    </w:p>
    <w:p w14:paraId="7FF33872" w14:textId="333C42A7" w:rsidR="00267D91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389" w:author="AsiaInfo" w:date="2022-04-19T17:34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bookmarkStart w:id="390" w:name="OLE_LINK129"/>
      <w:bookmarkStart w:id="391" w:name="OLE_LINK130"/>
      <w:ins w:id="392" w:author="AsiaInfo" w:date="2022-04-22T15:38:00Z">
        <w:r>
          <w:rPr>
            <w:rFonts w:ascii="Courier New" w:hAnsi="Courier New" w:cs="Courier New"/>
            <w:noProof/>
            <w:sz w:val="16"/>
            <w:lang w:eastAsia="zh-CN"/>
          </w:rPr>
          <w:t>A</w:t>
        </w:r>
      </w:ins>
      <w:ins w:id="393" w:author="AsiaInfo" w:date="2022-04-19T17:34:00Z">
        <w:r w:rsidRPr="005E2899">
          <w:rPr>
            <w:rFonts w:ascii="Courier New" w:hAnsi="Courier New" w:cs="Courier New"/>
            <w:noProof/>
            <w:sz w:val="16"/>
            <w:lang w:eastAsia="zh-CN"/>
          </w:rPr>
          <w:t>ctivityFactor</w:t>
        </w:r>
      </w:ins>
      <w:bookmarkEnd w:id="390"/>
      <w:bookmarkEnd w:id="391"/>
      <w:ins w:id="394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395" w:author="AsiaInfo" w:date="2022-04-19T17:34:00Z">
        <w:r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30C97ACE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397" w:author="AsiaInfo" w:date="2022-04-24T11:37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700464">
          <w:rPr>
            <w:rFonts w:ascii="Courier New" w:hAnsi="Courier New" w:cs="Courier New"/>
            <w:noProof/>
            <w:sz w:val="16"/>
            <w:lang w:eastAsia="zh-CN"/>
          </w:rPr>
          <w:t>type:object</w:t>
        </w:r>
      </w:ins>
    </w:p>
    <w:p w14:paraId="3C790162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399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Pr="00700464">
          <w:rPr>
            <w:rFonts w:ascii="Courier New" w:hAnsi="Courier New" w:cs="Courier New"/>
            <w:noProof/>
            <w:sz w:val="16"/>
            <w:lang w:eastAsia="zh-CN"/>
          </w:rPr>
          <w:t xml:space="preserve">     properties:</w:t>
        </w:r>
      </w:ins>
    </w:p>
    <w:p w14:paraId="0936F08F" w14:textId="2E250A46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01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402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03" w:author="AsiaInfo" w:date="2022-04-24T11:37:00Z">
        <w:r>
          <w:rPr>
            <w:rFonts w:ascii="Courier New" w:hAnsi="Courier New" w:cs="Courier New"/>
            <w:noProof/>
            <w:sz w:val="16"/>
            <w:lang w:eastAsia="zh-CN"/>
          </w:rPr>
          <w:t>Attribute:</w:t>
        </w:r>
      </w:ins>
    </w:p>
    <w:p w14:paraId="1BB75D44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05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type: string</w:t>
        </w:r>
      </w:ins>
    </w:p>
    <w:p w14:paraId="6481BFD6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07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enum:</w:t>
        </w:r>
      </w:ins>
    </w:p>
    <w:p w14:paraId="60A94F2E" w14:textId="2F2FC1CE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09" w:author="AsiaInfo" w:date="2022-04-24T11:37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-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410" w:author="AsiaInfo-mlm" w:date="2022-05-11T00:08:00Z">
        <w:r w:rsidR="00625673">
          <w:rPr>
            <w:rFonts w:ascii="Courier New" w:hAnsi="Courier New" w:cs="Courier New"/>
            <w:noProof/>
            <w:sz w:val="16"/>
            <w:lang w:eastAsia="zh-CN"/>
          </w:rPr>
          <w:t>A</w:t>
        </w:r>
      </w:ins>
      <w:ins w:id="411" w:author="AsiaInfo" w:date="2022-04-24T11:38:00Z">
        <w:del w:id="412" w:author="AsiaInfo-mlm" w:date="2022-05-11T00:08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a</w:delText>
          </w:r>
        </w:del>
      </w:ins>
      <w:ins w:id="413" w:author="AsiaInfo" w:date="2022-04-24T11:37:00Z">
        <w:r w:rsidRPr="005E2899">
          <w:rPr>
            <w:rFonts w:ascii="Courier New" w:hAnsi="Courier New" w:cs="Courier New"/>
            <w:noProof/>
            <w:sz w:val="16"/>
            <w:lang w:eastAsia="zh-CN"/>
          </w:rPr>
          <w:t>ctivityFactor</w:t>
        </w:r>
      </w:ins>
    </w:p>
    <w:p w14:paraId="5A4F7AC4" w14:textId="03130B44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15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416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17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Condition:</w:t>
        </w:r>
      </w:ins>
    </w:p>
    <w:p w14:paraId="36258FFD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19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type: string</w:t>
        </w:r>
      </w:ins>
    </w:p>
    <w:p w14:paraId="5A11AE22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21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enum:</w:t>
        </w:r>
      </w:ins>
    </w:p>
    <w:p w14:paraId="7352244B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23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- Is_</w:t>
        </w:r>
      </w:ins>
      <w:ins w:id="424" w:author="AsiaInfo" w:date="2022-04-24T11:38:00Z">
        <w:r>
          <w:rPr>
            <w:rFonts w:ascii="Courier New" w:hAnsi="Courier New" w:cs="Courier New"/>
            <w:noProof/>
            <w:sz w:val="16"/>
            <w:lang w:eastAsia="zh-CN"/>
          </w:rPr>
          <w:t>equal</w:t>
        </w:r>
      </w:ins>
      <w:ins w:id="425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_than</w:t>
        </w:r>
      </w:ins>
    </w:p>
    <w:p w14:paraId="31473833" w14:textId="375E8182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" w:author="AsiaInfo" w:date="2022-04-24T11:37:00Z"/>
          <w:rFonts w:ascii="Courier New" w:hAnsi="Courier New" w:cs="Courier New"/>
          <w:noProof/>
          <w:sz w:val="16"/>
          <w:lang w:eastAsia="zh-CN"/>
        </w:rPr>
      </w:pPr>
      <w:ins w:id="427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428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29" w:author="AsiaInfo" w:date="2022-04-24T11:37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ValueRange:</w:t>
        </w:r>
      </w:ins>
    </w:p>
    <w:p w14:paraId="37F50452" w14:textId="1EF4B896" w:rsidR="002D5D2E" w:rsidRDefault="002D5D2E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" w:author="AsiaInfo0511" w:date="2022-05-12T12:42:00Z"/>
          <w:rFonts w:ascii="Courier New" w:hAnsi="Courier New" w:cs="Courier New"/>
          <w:noProof/>
          <w:sz w:val="16"/>
          <w:lang w:eastAsia="zh-CN"/>
        </w:rPr>
      </w:pPr>
      <w:ins w:id="431" w:author="AsiaInfo0511" w:date="2022-05-12T12:42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type: </w:t>
        </w:r>
        <w:r>
          <w:rPr>
            <w:rFonts w:ascii="Courier New" w:hAnsi="Courier New" w:cs="Courier New"/>
            <w:noProof/>
            <w:sz w:val="16"/>
            <w:lang w:eastAsia="zh-CN"/>
          </w:rPr>
          <w:t>integer</w:t>
        </w:r>
      </w:ins>
    </w:p>
    <w:p w14:paraId="1443C62F" w14:textId="07BB4FE7" w:rsidR="00267D91" w:rsidRPr="00B063A4" w:rsidDel="002D5D2E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" w:author="AsiaInfo" w:date="2022-04-24T11:37:00Z"/>
          <w:del w:id="433" w:author="AsiaInfo0511" w:date="2022-05-12T12:42:00Z"/>
          <w:rFonts w:ascii="Courier New" w:hAnsi="Courier New" w:cs="Courier New"/>
          <w:noProof/>
          <w:sz w:val="16"/>
          <w:lang w:eastAsia="zh-CN"/>
        </w:rPr>
      </w:pPr>
      <w:ins w:id="434" w:author="AsiaInfo" w:date="2022-04-24T11:37:00Z">
        <w:del w:id="435" w:author="AsiaInfo0511" w:date="2022-05-12T12:42:00Z">
          <w:r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       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</w:delText>
          </w:r>
          <w:r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type: array</w:delText>
          </w:r>
        </w:del>
      </w:ins>
    </w:p>
    <w:p w14:paraId="0716C1C2" w14:textId="4A57095C" w:rsidR="00267D91" w:rsidRPr="00BD7F45" w:rsidDel="002D5D2E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" w:author="AsiaInfo" w:date="2022-04-19T17:34:00Z"/>
          <w:del w:id="437" w:author="AsiaInfo0511" w:date="2022-05-12T12:42:00Z"/>
          <w:rFonts w:ascii="Courier New" w:hAnsi="Courier New" w:cs="Courier New"/>
          <w:noProof/>
          <w:sz w:val="16"/>
          <w:lang w:eastAsia="zh-CN"/>
        </w:rPr>
      </w:pPr>
      <w:ins w:id="438" w:author="AsiaInfo" w:date="2022-04-24T11:37:00Z">
        <w:del w:id="439" w:author="AsiaInfo0511" w:date="2022-05-12T12:42:00Z">
          <w:r w:rsidRPr="002543F7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         items:</w:delText>
          </w:r>
        </w:del>
      </w:ins>
    </w:p>
    <w:p w14:paraId="0F13EA4C" w14:textId="14C2942D" w:rsidR="00267D91" w:rsidDel="002D5D2E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" w:author="AsiaInfo" w:date="2022-04-19T17:45:00Z"/>
          <w:del w:id="441" w:author="AsiaInfo0511" w:date="2022-05-12T12:42:00Z"/>
          <w:rFonts w:ascii="Courier New" w:hAnsi="Courier New" w:cs="Courier New"/>
          <w:noProof/>
          <w:sz w:val="16"/>
          <w:lang w:eastAsia="zh-CN"/>
        </w:rPr>
      </w:pPr>
      <w:ins w:id="442" w:author="AsiaInfo" w:date="2022-04-19T17:35:00Z">
        <w:del w:id="443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  </w:delText>
          </w:r>
          <w:r w:rsidRPr="0070046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</w:delText>
          </w:r>
        </w:del>
      </w:ins>
      <w:ins w:id="444" w:author="AsiaInfo" w:date="2022-04-22T15:59:00Z">
        <w:del w:id="445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</w:delText>
          </w:r>
        </w:del>
      </w:ins>
      <w:ins w:id="446" w:author="AsiaInfo" w:date="2022-04-24T11:38:00Z">
        <w:del w:id="447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    </w:delText>
          </w:r>
        </w:del>
      </w:ins>
      <w:ins w:id="448" w:author="AsiaInfo" w:date="2022-04-22T15:59:00Z">
        <w:del w:id="449" w:author="AsiaInfo0511" w:date="2022-05-12T12:42:00Z">
          <w:r w:rsidRPr="004A1BA0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$ref: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”</w:delText>
          </w:r>
          <w:r w:rsidRPr="005812E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sliceNrm</w:delText>
          </w:r>
          <w:r w:rsidRPr="005034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.yaml</w:delText>
          </w:r>
          <w:r w:rsidRPr="004A1BA0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#/components/schemas/</w:delText>
          </w:r>
        </w:del>
      </w:ins>
      <w:ins w:id="450" w:author="AsiaInfo" w:date="2022-04-22T18:12:00Z">
        <w:del w:id="451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ActivityFactor</w:delText>
          </w:r>
        </w:del>
      </w:ins>
      <w:ins w:id="452" w:author="AsiaInfo" w:date="2022-04-22T15:59:00Z">
        <w:del w:id="453" w:author="AsiaInfo0511" w:date="2022-05-12T12:42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”</w:delText>
          </w:r>
        </w:del>
      </w:ins>
    </w:p>
    <w:p w14:paraId="0A102FA4" w14:textId="0430C2B0" w:rsidR="00267D91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55" w:author="AsiaInfo" w:date="2022-04-19T17:45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456" w:author="AsiaInfo" w:date="2022-04-22T15:38:00Z">
        <w:r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457" w:author="AsiaInfo" w:date="2022-04-19T17:45:00Z">
        <w:r w:rsidRPr="00D53CC2">
          <w:rPr>
            <w:rFonts w:ascii="Courier New" w:hAnsi="Courier New" w:cs="Courier New"/>
            <w:noProof/>
            <w:sz w:val="16"/>
            <w:lang w:eastAsia="zh-CN"/>
          </w:rPr>
          <w:t>ESpeed</w:t>
        </w:r>
      </w:ins>
      <w:ins w:id="458" w:author="AsiaInfo" w:date="2022-04-25T10:00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59" w:author="AsiaInfo" w:date="2022-04-19T17:45:00Z">
        <w:r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2A006BBD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61" w:author="AsiaInfo" w:date="2022-04-24T11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700464">
          <w:rPr>
            <w:rFonts w:ascii="Courier New" w:hAnsi="Courier New" w:cs="Courier New"/>
            <w:noProof/>
            <w:sz w:val="16"/>
            <w:lang w:eastAsia="zh-CN"/>
          </w:rPr>
          <w:t>type:object</w:t>
        </w:r>
      </w:ins>
    </w:p>
    <w:p w14:paraId="6D31FE3C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63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Pr="00700464">
          <w:rPr>
            <w:rFonts w:ascii="Courier New" w:hAnsi="Courier New" w:cs="Courier New"/>
            <w:noProof/>
            <w:sz w:val="16"/>
            <w:lang w:eastAsia="zh-CN"/>
          </w:rPr>
          <w:t xml:space="preserve">     properties:</w:t>
        </w:r>
      </w:ins>
    </w:p>
    <w:p w14:paraId="31F33610" w14:textId="17EB72F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65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466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67" w:author="AsiaInfo" w:date="2022-04-24T11:38:00Z">
        <w:r>
          <w:rPr>
            <w:rFonts w:ascii="Courier New" w:hAnsi="Courier New" w:cs="Courier New"/>
            <w:noProof/>
            <w:sz w:val="16"/>
            <w:lang w:eastAsia="zh-CN"/>
          </w:rPr>
          <w:t>Attribute:</w:t>
        </w:r>
      </w:ins>
    </w:p>
    <w:p w14:paraId="5A6DDDCD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69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type: string</w:t>
        </w:r>
      </w:ins>
    </w:p>
    <w:p w14:paraId="43E2E115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71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enum:</w:t>
        </w:r>
      </w:ins>
    </w:p>
    <w:p w14:paraId="71E1B3C6" w14:textId="562ACE2E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73" w:author="AsiaInfo" w:date="2022-04-24T11:38:00Z">
        <w:r>
          <w:rPr>
            <w:rFonts w:ascii="Courier New" w:hAnsi="Courier New" w:cs="Courier New" w:hint="eastAsia"/>
            <w:noProof/>
            <w:sz w:val="16"/>
            <w:lang w:eastAsia="zh-CN"/>
          </w:rPr>
          <w:lastRenderedPageBreak/>
          <w:t xml:space="preserve">            -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474" w:author="AsiaInfo-mlm" w:date="2022-05-11T00:09:00Z">
        <w:r w:rsidR="00625673"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475" w:author="AsiaInfo" w:date="2022-04-24T11:39:00Z">
        <w:del w:id="476" w:author="AsiaInfo-mlm" w:date="2022-05-11T00:09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u</w:delText>
          </w:r>
        </w:del>
      </w:ins>
      <w:ins w:id="477" w:author="AsiaInfo" w:date="2022-04-24T11:38:00Z">
        <w:r w:rsidRPr="00D53CC2">
          <w:rPr>
            <w:rFonts w:ascii="Courier New" w:hAnsi="Courier New" w:cs="Courier New"/>
            <w:noProof/>
            <w:sz w:val="16"/>
            <w:lang w:eastAsia="zh-CN"/>
          </w:rPr>
          <w:t>ESpeed</w:t>
        </w:r>
      </w:ins>
    </w:p>
    <w:p w14:paraId="7ABAA844" w14:textId="70FC4336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79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480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81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Condition:</w:t>
        </w:r>
      </w:ins>
    </w:p>
    <w:p w14:paraId="65D623EC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83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type: string</w:t>
        </w:r>
      </w:ins>
    </w:p>
    <w:p w14:paraId="632D123D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85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enum:</w:t>
        </w:r>
      </w:ins>
    </w:p>
    <w:p w14:paraId="53219184" w14:textId="77777777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87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- Is_</w:t>
        </w:r>
        <w:r>
          <w:rPr>
            <w:rFonts w:ascii="Courier New" w:hAnsi="Courier New" w:cs="Courier New"/>
            <w:noProof/>
            <w:sz w:val="16"/>
            <w:lang w:eastAsia="zh-CN"/>
          </w:rPr>
          <w:t>less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_than</w:t>
        </w:r>
      </w:ins>
    </w:p>
    <w:p w14:paraId="49D8493F" w14:textId="249D4A4D" w:rsidR="00267D91" w:rsidRPr="00700464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" w:author="AsiaInfo" w:date="2022-04-24T11:38:00Z"/>
          <w:rFonts w:ascii="Courier New" w:hAnsi="Courier New" w:cs="Courier New"/>
          <w:noProof/>
          <w:sz w:val="16"/>
          <w:lang w:eastAsia="zh-CN"/>
        </w:rPr>
      </w:pPr>
      <w:ins w:id="489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490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>target</w:t>
        </w:r>
      </w:ins>
      <w:ins w:id="491" w:author="AsiaInfo" w:date="2022-04-24T11:3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>ValueRange:</w:t>
        </w:r>
      </w:ins>
    </w:p>
    <w:p w14:paraId="097EDCFE" w14:textId="4B0AE0AE" w:rsidR="00267D91" w:rsidRPr="00B063A4" w:rsidDel="002D5D2E" w:rsidRDefault="002D5D2E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" w:author="AsiaInfo" w:date="2022-04-24T11:38:00Z"/>
          <w:del w:id="493" w:author="AsiaInfo0511" w:date="2022-05-12T12:43:00Z"/>
          <w:rFonts w:ascii="Courier New" w:hAnsi="Courier New" w:cs="Courier New"/>
          <w:noProof/>
          <w:sz w:val="16"/>
          <w:lang w:eastAsia="zh-CN"/>
        </w:rPr>
      </w:pPr>
      <w:ins w:id="494" w:author="AsiaInfo0511" w:date="2022-05-12T12:4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type: </w:t>
        </w:r>
        <w:r>
          <w:rPr>
            <w:rFonts w:ascii="Courier New" w:hAnsi="Courier New" w:cs="Courier New"/>
            <w:noProof/>
            <w:sz w:val="16"/>
            <w:lang w:eastAsia="zh-CN"/>
          </w:rPr>
          <w:t>integer</w:t>
        </w:r>
      </w:ins>
      <w:ins w:id="495" w:author="AsiaInfo" w:date="2022-04-24T11:38:00Z">
        <w:del w:id="496" w:author="AsiaInfo0511" w:date="2022-05-12T12:43:00Z">
          <w:r w:rsidR="00267D91"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       </w:delText>
          </w:r>
          <w:r w:rsidR="00267D91"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</w:delText>
          </w:r>
          <w:r w:rsidR="00267D91"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type: array</w:delText>
          </w:r>
        </w:del>
      </w:ins>
    </w:p>
    <w:p w14:paraId="62F0AD5A" w14:textId="78E9351D" w:rsidR="00267D91" w:rsidRPr="00106A6E" w:rsidDel="002D5D2E" w:rsidRDefault="00267D91" w:rsidP="00267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" w:author="AsiaInfo" w:date="2022-04-22T18:14:00Z"/>
          <w:del w:id="498" w:author="AsiaInfo0511" w:date="2022-05-12T12:43:00Z"/>
          <w:rFonts w:ascii="Courier New" w:hAnsi="Courier New" w:cs="Courier New"/>
          <w:noProof/>
          <w:sz w:val="16"/>
          <w:lang w:eastAsia="zh-CN"/>
        </w:rPr>
      </w:pPr>
      <w:ins w:id="499" w:author="AsiaInfo" w:date="2022-04-24T11:38:00Z">
        <w:del w:id="500" w:author="AsiaInfo0511" w:date="2022-05-12T12:43:00Z">
          <w:r w:rsidRPr="002543F7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         items:</w:delText>
          </w:r>
        </w:del>
      </w:ins>
    </w:p>
    <w:p w14:paraId="03EA7069" w14:textId="5CA54312" w:rsidR="00267D91" w:rsidRPr="00267D91" w:rsidDel="00267D91" w:rsidRDefault="00267D91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502" w:author="AsiaInfo" w:date="2022-04-22T18:14:00Z">
        <w:del w:id="503" w:author="AsiaInfo0511" w:date="2022-05-12T12:43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  </w:delText>
          </w:r>
          <w:r w:rsidRPr="0070046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</w:delText>
          </w:r>
        </w:del>
      </w:ins>
      <w:ins w:id="504" w:author="AsiaInfo" w:date="2022-04-24T11:39:00Z">
        <w:del w:id="505" w:author="AsiaInfo0511" w:date="2022-05-12T12:43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    </w:delText>
          </w:r>
        </w:del>
      </w:ins>
      <w:ins w:id="506" w:author="AsiaInfo" w:date="2022-04-22T18:14:00Z">
        <w:del w:id="507" w:author="AsiaInfo0511" w:date="2022-05-12T12:43:00Z">
          <w:r w:rsidRPr="004A1BA0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$ref: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”</w:delText>
          </w:r>
          <w:r w:rsidRPr="005812E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sliceNrm</w:delText>
          </w:r>
          <w:r w:rsidRPr="005034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.yaml</w:delText>
          </w:r>
          <w:r w:rsidRPr="004A1BA0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#/components/schemas/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UE</w:delText>
          </w:r>
          <w:r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Speed</w:delText>
          </w:r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”</w:delText>
          </w:r>
        </w:del>
      </w:ins>
    </w:p>
    <w:p w14:paraId="0BD91BC4" w14:textId="77777777" w:rsidR="00267D91" w:rsidRPr="00AA5E00" w:rsidRDefault="00267D91" w:rsidP="00296D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" w:author="AsiaInfo" w:date="2022-04-24T10:52:00Z"/>
          <w:rFonts w:ascii="Courier New" w:hAnsi="Courier New" w:cs="Courier New"/>
          <w:noProof/>
          <w:sz w:val="16"/>
          <w:lang w:eastAsia="zh-CN"/>
        </w:rPr>
      </w:pPr>
    </w:p>
    <w:p w14:paraId="581C7BF0" w14:textId="77777777" w:rsidR="00C21650" w:rsidRPr="001A29DA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085AA6">
        <w:rPr>
          <w:rFonts w:ascii="Courier New" w:hAnsi="Courier New" w:cs="Courier New" w:hint="eastAsia"/>
          <w:noProof/>
          <w:sz w:val="16"/>
          <w:lang w:eastAsia="zh-CN"/>
        </w:rPr>
        <w:t xml:space="preserve"> </w:t>
      </w:r>
      <w:r w:rsidRPr="001A29DA">
        <w:rPr>
          <w:rFonts w:ascii="Courier New" w:hAnsi="Courier New" w:cs="Courier New" w:hint="eastAsia"/>
          <w:noProof/>
          <w:sz w:val="16"/>
          <w:lang w:eastAsia="zh-CN"/>
        </w:rPr>
        <w:t xml:space="preserve">  #-------Definition of the concrete ExpectationTarget  dataType----------#  </w:t>
      </w:r>
    </w:p>
    <w:p w14:paraId="57CB851F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</w:t>
      </w:r>
    </w:p>
    <w:p w14:paraId="35BED56C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#-------Definition of the concrete ObjectTarget dataType----------------#  </w:t>
      </w:r>
    </w:p>
    <w:p w14:paraId="750E5DEF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E2899">
        <w:rPr>
          <w:rFonts w:ascii="Courier New" w:hAnsi="Courier New" w:cs="Courier New" w:hint="eastAsia"/>
          <w:noProof/>
          <w:sz w:val="16"/>
          <w:lang w:eastAsia="zh-CN"/>
        </w:rPr>
        <w:t xml:space="preserve">    CoverageAreaPolygonContext:</w:t>
      </w:r>
    </w:p>
    <w:p w14:paraId="43368186" w14:textId="77777777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D53CC2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1D13DA8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1DB2652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5FDE436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6CCDC5C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2D283B15" w14:textId="0652694F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C</w:t>
      </w:r>
      <w:r w:rsidRPr="00AA5E00">
        <w:rPr>
          <w:rFonts w:ascii="Courier New" w:hAnsi="Courier New" w:cs="Courier New"/>
          <w:noProof/>
          <w:sz w:val="16"/>
          <w:lang w:eastAsia="zh-CN"/>
        </w:rPr>
        <w:t>overageAreaPolygon</w:t>
      </w:r>
    </w:p>
    <w:p w14:paraId="7B6F507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786FF6F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7A636CF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535892A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Is_within_the_range</w:t>
      </w:r>
    </w:p>
    <w:p w14:paraId="07FEF6CD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contextValueRange:</w:t>
      </w:r>
    </w:p>
    <w:p w14:paraId="5B4EB9B0" w14:textId="65F393FD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array</w:t>
      </w:r>
    </w:p>
    <w:p w14:paraId="76367D0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items:</w:t>
      </w:r>
    </w:p>
    <w:p w14:paraId="2366C165" w14:textId="73E597CA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$ref: "#/components/schemas/</w:t>
      </w:r>
      <w:r w:rsidR="00C9413E">
        <w:rPr>
          <w:rFonts w:ascii="Courier New" w:hAnsi="Courier New" w:cs="Courier New"/>
          <w:noProof/>
          <w:sz w:val="16"/>
          <w:lang w:eastAsia="zh-CN"/>
        </w:rPr>
        <w:t>C</w:t>
      </w:r>
      <w:r w:rsidRPr="00AA5E00">
        <w:rPr>
          <w:rFonts w:ascii="Courier New" w:hAnsi="Courier New" w:cs="Courier New"/>
          <w:noProof/>
          <w:sz w:val="16"/>
          <w:lang w:eastAsia="zh-CN"/>
        </w:rPr>
        <w:t>overageArea"</w:t>
      </w:r>
    </w:p>
    <w:p w14:paraId="38160959" w14:textId="6AB15A1F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C</w:t>
      </w:r>
      <w:r w:rsidRPr="00AA5E00">
        <w:rPr>
          <w:rFonts w:ascii="Courier New" w:hAnsi="Courier New" w:cs="Courier New"/>
          <w:noProof/>
          <w:sz w:val="16"/>
          <w:lang w:eastAsia="zh-CN"/>
        </w:rPr>
        <w:t>overageArea:</w:t>
      </w:r>
    </w:p>
    <w:p w14:paraId="4071640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string</w:t>
      </w:r>
    </w:p>
    <w:p w14:paraId="5916A845" w14:textId="77A108C6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C</w:t>
      </w:r>
      <w:r w:rsidRPr="00AA5E00">
        <w:rPr>
          <w:rFonts w:ascii="Courier New" w:hAnsi="Courier New" w:cs="Courier New"/>
          <w:noProof/>
          <w:sz w:val="16"/>
          <w:lang w:eastAsia="zh-CN"/>
        </w:rPr>
        <w:t>overageTACContext:</w:t>
      </w:r>
    </w:p>
    <w:p w14:paraId="55424F7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type: object</w:t>
      </w:r>
    </w:p>
    <w:p w14:paraId="6BEF270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50B9041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64DFE55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7C6D15E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FEE8267" w14:textId="2BC618B6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</w:t>
      </w:r>
      <w:r w:rsidR="00593478">
        <w:rPr>
          <w:rFonts w:ascii="Courier New" w:hAnsi="Courier New" w:cs="Courier New"/>
          <w:noProof/>
          <w:sz w:val="16"/>
          <w:lang w:eastAsia="zh-CN"/>
        </w:rPr>
        <w:t>C</w:t>
      </w:r>
      <w:r w:rsidRPr="00AA5E00">
        <w:rPr>
          <w:rFonts w:ascii="Courier New" w:hAnsi="Courier New" w:cs="Courier New"/>
          <w:noProof/>
          <w:sz w:val="16"/>
          <w:lang w:eastAsia="zh-CN"/>
        </w:rPr>
        <w:t>overageAreaTac</w:t>
      </w:r>
    </w:p>
    <w:p w14:paraId="7C0DA5D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32A150F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71AC4F2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A64635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Is_within_the_range</w:t>
      </w:r>
    </w:p>
    <w:p w14:paraId="78436C2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contextValueRange:</w:t>
      </w:r>
    </w:p>
    <w:p w14:paraId="4D98D78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array</w:t>
      </w:r>
    </w:p>
    <w:p w14:paraId="7B913B4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items:</w:t>
      </w:r>
    </w:p>
    <w:p w14:paraId="0D9BAF1F" w14:textId="682321CF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$ref: "nrNrm.yaml#/components/schemas/</w:t>
      </w:r>
      <w:r w:rsidR="00C9413E">
        <w:rPr>
          <w:rFonts w:ascii="Courier New" w:hAnsi="Courier New" w:cs="Courier New"/>
          <w:noProof/>
          <w:sz w:val="16"/>
          <w:lang w:eastAsia="zh-CN"/>
        </w:rPr>
        <w:t>Nr</w:t>
      </w:r>
      <w:r w:rsidRPr="00AA5E00">
        <w:rPr>
          <w:rFonts w:ascii="Courier New" w:hAnsi="Courier New" w:cs="Courier New"/>
          <w:noProof/>
          <w:sz w:val="16"/>
          <w:lang w:eastAsia="zh-CN"/>
        </w:rPr>
        <w:t>Tac"</w:t>
      </w:r>
    </w:p>
    <w:p w14:paraId="2899DED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32071994" w14:textId="2253B29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val="fr-FR" w:eastAsia="zh-CN"/>
        </w:rPr>
        <w:t>P</w:t>
      </w:r>
      <w:r w:rsidRPr="00AA5E00">
        <w:rPr>
          <w:rFonts w:ascii="Courier New" w:hAnsi="Courier New" w:cs="Courier New"/>
          <w:noProof/>
          <w:sz w:val="16"/>
          <w:lang w:val="fr-FR" w:eastAsia="zh-CN"/>
        </w:rPr>
        <w:t>LMNContext:</w:t>
      </w:r>
    </w:p>
    <w:p w14:paraId="556D081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type: object</w:t>
      </w:r>
    </w:p>
    <w:p w14:paraId="52DB9B6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properties:</w:t>
      </w:r>
    </w:p>
    <w:p w14:paraId="4DE61B8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  contextAttribute:</w:t>
      </w:r>
    </w:p>
    <w:p w14:paraId="0FBB0B1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    </w:t>
      </w:r>
      <w:r w:rsidRPr="00AA5E00">
        <w:rPr>
          <w:rFonts w:ascii="Courier New" w:hAnsi="Courier New" w:cs="Courier New"/>
          <w:noProof/>
          <w:sz w:val="16"/>
          <w:lang w:eastAsia="zh-CN"/>
        </w:rPr>
        <w:t>type: string</w:t>
      </w:r>
    </w:p>
    <w:p w14:paraId="15A4832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6347A82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PLMN</w:t>
      </w:r>
    </w:p>
    <w:p w14:paraId="4F0A190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5170463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5B41954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E097A1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Is_within_the_range</w:t>
      </w:r>
    </w:p>
    <w:p w14:paraId="4C9DE3B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contextValueRange:</w:t>
      </w:r>
    </w:p>
    <w:p w14:paraId="60363DE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array</w:t>
      </w:r>
    </w:p>
    <w:p w14:paraId="1BF1668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items:</w:t>
      </w:r>
    </w:p>
    <w:p w14:paraId="16F788A3" w14:textId="2B122241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$ref: "nrNrm.yaml#/components/schemas/</w:t>
      </w:r>
      <w:r w:rsidR="00C9413E">
        <w:rPr>
          <w:rFonts w:ascii="Courier New" w:hAnsi="Courier New" w:cs="Courier New"/>
          <w:noProof/>
          <w:sz w:val="16"/>
          <w:lang w:eastAsia="zh-CN"/>
        </w:rPr>
        <w:t>P</w:t>
      </w:r>
      <w:r w:rsidRPr="00AA5E00">
        <w:rPr>
          <w:rFonts w:ascii="Courier New" w:hAnsi="Courier New" w:cs="Courier New"/>
          <w:noProof/>
          <w:sz w:val="16"/>
          <w:lang w:eastAsia="zh-CN"/>
        </w:rPr>
        <w:t>lmnId"</w:t>
      </w:r>
    </w:p>
    <w:p w14:paraId="31419A26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3CC381D7" w14:textId="10990256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val="fr-FR" w:eastAsia="zh-CN"/>
        </w:rPr>
        <w:t>N</w:t>
      </w:r>
      <w:r w:rsidRPr="00AA5E00">
        <w:rPr>
          <w:rFonts w:ascii="Courier New" w:hAnsi="Courier New" w:cs="Courier New"/>
          <w:noProof/>
          <w:sz w:val="16"/>
          <w:lang w:val="fr-FR" w:eastAsia="zh-CN"/>
        </w:rPr>
        <w:t>RFqBandContext:</w:t>
      </w:r>
    </w:p>
    <w:p w14:paraId="3358ED5F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type: object</w:t>
      </w:r>
    </w:p>
    <w:p w14:paraId="75972E4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properties:</w:t>
      </w:r>
    </w:p>
    <w:p w14:paraId="43D8232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  contextAttribute:</w:t>
      </w:r>
    </w:p>
    <w:p w14:paraId="55CA621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val="fr-FR" w:eastAsia="zh-CN"/>
        </w:rPr>
        <w:t xml:space="preserve">          </w:t>
      </w:r>
      <w:r w:rsidRPr="00AA5E00">
        <w:rPr>
          <w:rFonts w:ascii="Courier New" w:hAnsi="Courier New" w:cs="Courier New"/>
          <w:noProof/>
          <w:sz w:val="16"/>
          <w:lang w:eastAsia="zh-CN"/>
        </w:rPr>
        <w:t>type: string</w:t>
      </w:r>
    </w:p>
    <w:p w14:paraId="5021158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2043660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NRFqBand</w:t>
      </w:r>
    </w:p>
    <w:p w14:paraId="54AD3AA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14AF45E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231860D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7948EADA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</w:t>
      </w:r>
      <w:r w:rsidRPr="00DE53F9">
        <w:rPr>
          <w:rFonts w:ascii="Courier New" w:hAnsi="Courier New" w:cs="Courier New" w:hint="eastAsia"/>
          <w:noProof/>
          <w:sz w:val="16"/>
          <w:lang w:eastAsia="zh-CN"/>
        </w:rPr>
        <w:t>within_the_range</w:t>
      </w:r>
    </w:p>
    <w:p w14:paraId="7D66B4F6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683946AA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E2899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7858C6FD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00D6D2F2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string</w:t>
      </w:r>
    </w:p>
    <w:p w14:paraId="4C674B48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31BFD9EE" w14:textId="212CE7AB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  <w:r w:rsidR="00593478">
        <w:rPr>
          <w:rFonts w:ascii="Courier New" w:hAnsi="Courier New" w:cs="Courier New"/>
          <w:noProof/>
          <w:sz w:val="16"/>
          <w:lang w:eastAsia="zh-CN"/>
        </w:rPr>
        <w:t>R</w:t>
      </w:r>
      <w:r w:rsidRPr="005E2899">
        <w:rPr>
          <w:rFonts w:ascii="Courier New" w:hAnsi="Courier New" w:cs="Courier New" w:hint="eastAsia"/>
          <w:noProof/>
          <w:sz w:val="16"/>
          <w:lang w:eastAsia="zh-CN"/>
        </w:rPr>
        <w:t>ATContext:</w:t>
      </w:r>
    </w:p>
    <w:p w14:paraId="28185D6C" w14:textId="77777777" w:rsidR="00C21650" w:rsidRPr="0031642D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D53CC2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49C4C988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properties:</w:t>
      </w:r>
    </w:p>
    <w:p w14:paraId="1D74435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contextAttribute:</w:t>
      </w:r>
    </w:p>
    <w:p w14:paraId="10475D42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1CD176DC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2AC98D25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RAT</w:t>
      </w:r>
    </w:p>
    <w:p w14:paraId="1138994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contextCondition:</w:t>
      </w:r>
    </w:p>
    <w:p w14:paraId="435C6A7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string</w:t>
      </w:r>
    </w:p>
    <w:p w14:paraId="4B6E44B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enum:</w:t>
      </w:r>
    </w:p>
    <w:p w14:paraId="604F956B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- Is_within_the_range</w:t>
      </w:r>
    </w:p>
    <w:p w14:paraId="682421C1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lastRenderedPageBreak/>
        <w:t xml:space="preserve">        contextValueRange:</w:t>
      </w:r>
    </w:p>
    <w:p w14:paraId="4D2FDAE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type: array</w:t>
      </w:r>
    </w:p>
    <w:p w14:paraId="3FEEB2EE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items:</w:t>
      </w:r>
    </w:p>
    <w:p w14:paraId="43531F77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type: string</w:t>
      </w:r>
    </w:p>
    <w:p w14:paraId="66EAEB40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enum:</w:t>
      </w:r>
    </w:p>
    <w:p w14:paraId="5D4FD9FA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  - UTRAN</w:t>
      </w:r>
    </w:p>
    <w:p w14:paraId="5B6A42F4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  - EUTRAN</w:t>
      </w:r>
    </w:p>
    <w:p w14:paraId="16978381" w14:textId="4B04F650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" w:author="AsiaInfo" w:date="2022-04-19T11:43:00Z"/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       - NR</w:t>
      </w:r>
    </w:p>
    <w:p w14:paraId="186A2DF0" w14:textId="2079E76D" w:rsidR="00C94241" w:rsidRPr="00AA5E00" w:rsidRDefault="00D64BB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" w:author="AsiaInfo" w:date="2022-04-19T14:16:00Z"/>
          <w:rFonts w:ascii="Courier New" w:hAnsi="Courier New" w:cs="Courier New"/>
          <w:noProof/>
          <w:sz w:val="16"/>
          <w:lang w:eastAsia="zh-CN"/>
        </w:rPr>
      </w:pPr>
      <w:ins w:id="511" w:author="AsiaInfo" w:date="2022-04-19T14:16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</w:ins>
      <w:ins w:id="512" w:author="AsiaInfo" w:date="2022-04-22T15:26:00Z">
        <w:r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513" w:author="AsiaInfo" w:date="2022-04-19T14:16:00Z">
        <w:r w:rsidR="002C10E1" w:rsidRPr="00AA5E00">
          <w:rPr>
            <w:rFonts w:ascii="Courier New" w:hAnsi="Courier New" w:cs="Courier New"/>
            <w:noProof/>
            <w:sz w:val="16"/>
            <w:lang w:eastAsia="zh-CN"/>
          </w:rPr>
          <w:t>dgeIdenfiticationId</w:t>
        </w:r>
      </w:ins>
      <w:ins w:id="514" w:author="AsiaInfo" w:date="2022-04-22T15:26:00Z">
        <w:r>
          <w:rPr>
            <w:rFonts w:ascii="Courier New" w:hAnsi="Courier New" w:cs="Courier New"/>
            <w:noProof/>
            <w:sz w:val="16"/>
            <w:lang w:eastAsia="zh-CN"/>
          </w:rPr>
          <w:t>Context</w:t>
        </w:r>
      </w:ins>
      <w:ins w:id="515" w:author="AsiaInfo" w:date="2022-05-11T00:04:00Z">
        <w:r w:rsidR="00625673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4CEB5AF2" w14:textId="67AD5CFA" w:rsidR="002C10E1" w:rsidRPr="00AA5E00" w:rsidRDefault="002C10E1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" w:author="AsiaInfo" w:date="2022-04-19T14:16:00Z"/>
          <w:rFonts w:ascii="Courier New" w:hAnsi="Courier New" w:cs="Courier New"/>
          <w:noProof/>
          <w:sz w:val="16"/>
          <w:lang w:eastAsia="zh-CN"/>
        </w:rPr>
      </w:pPr>
      <w:ins w:id="517" w:author="AsiaInfo" w:date="2022-04-19T14:16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type:object</w:t>
        </w:r>
      </w:ins>
    </w:p>
    <w:p w14:paraId="00D4D970" w14:textId="11B07031" w:rsidR="002C10E1" w:rsidRPr="00AA5E00" w:rsidRDefault="002C10E1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8" w:author="AsiaInfo" w:date="2022-04-19T14:17:00Z"/>
          <w:rFonts w:ascii="Courier New" w:hAnsi="Courier New" w:cs="Courier New"/>
          <w:noProof/>
          <w:sz w:val="16"/>
          <w:lang w:eastAsia="zh-CN"/>
        </w:rPr>
      </w:pPr>
      <w:ins w:id="519" w:author="AsiaInfo" w:date="2022-04-19T14:16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pro</w:t>
        </w:r>
      </w:ins>
      <w:ins w:id="520" w:author="AsiaInfo" w:date="2022-04-19T14:17:00Z">
        <w:r w:rsidRPr="00AA5E00">
          <w:rPr>
            <w:rFonts w:ascii="Courier New" w:hAnsi="Courier New" w:cs="Courier New"/>
            <w:noProof/>
            <w:sz w:val="16"/>
            <w:lang w:eastAsia="zh-CN"/>
          </w:rPr>
          <w:t>perties:</w:t>
        </w:r>
      </w:ins>
    </w:p>
    <w:p w14:paraId="38CCCF6F" w14:textId="24740BF1" w:rsidR="002C10E1" w:rsidRPr="00B063A4" w:rsidRDefault="002C10E1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" w:author="AsiaInfo" w:date="2022-04-19T14:17:00Z"/>
          <w:rFonts w:ascii="Courier New" w:hAnsi="Courier New" w:cs="Courier New"/>
          <w:noProof/>
          <w:sz w:val="16"/>
          <w:lang w:eastAsia="zh-CN"/>
        </w:rPr>
      </w:pPr>
      <w:ins w:id="522" w:author="AsiaInfo" w:date="2022-04-19T14:17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</w:ins>
      <w:ins w:id="523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24" w:author="AsiaInfo" w:date="2022-04-19T14:17:00Z">
        <w:r w:rsidRPr="00B063A4">
          <w:rPr>
            <w:rFonts w:ascii="Courier New" w:hAnsi="Courier New" w:cs="Courier New"/>
            <w:noProof/>
            <w:sz w:val="16"/>
            <w:lang w:eastAsia="zh-CN"/>
          </w:rPr>
          <w:t>contextAttribute:</w:t>
        </w:r>
      </w:ins>
    </w:p>
    <w:p w14:paraId="3B2CEA54" w14:textId="3C2AE148" w:rsidR="002C10E1" w:rsidRPr="00B063A4" w:rsidRDefault="002C10E1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" w:author="AsiaInfo" w:date="2022-04-19T14:17:00Z"/>
          <w:rFonts w:ascii="Courier New" w:hAnsi="Courier New" w:cs="Courier New"/>
          <w:noProof/>
          <w:sz w:val="16"/>
          <w:lang w:eastAsia="zh-CN"/>
        </w:rPr>
      </w:pPr>
      <w:ins w:id="526" w:author="AsiaInfo" w:date="2022-04-19T14:17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</w:ins>
      <w:ins w:id="527" w:author="AsiaInfo" w:date="2022-04-19T14:19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28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29" w:author="AsiaInfo" w:date="2022-04-19T14:17:00Z">
        <w:r w:rsidRPr="00B063A4">
          <w:rPr>
            <w:rFonts w:ascii="Courier New" w:hAnsi="Courier New" w:cs="Courier New"/>
            <w:noProof/>
            <w:sz w:val="16"/>
            <w:lang w:eastAsia="zh-CN"/>
          </w:rPr>
          <w:t>type:string</w:t>
        </w:r>
      </w:ins>
    </w:p>
    <w:p w14:paraId="4EE5112E" w14:textId="3B2D1804" w:rsidR="002C10E1" w:rsidRPr="00B063A4" w:rsidRDefault="002C10E1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" w:author="AsiaInfo" w:date="2022-04-19T14:19:00Z"/>
        </w:rPr>
      </w:pPr>
      <w:ins w:id="531" w:author="AsiaInfo" w:date="2022-04-19T14:17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</w:ins>
      <w:ins w:id="532" w:author="AsiaInfo" w:date="2022-04-19T14:19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33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34" w:author="AsiaInfo" w:date="2022-04-19T14:17:00Z">
        <w:r w:rsidRPr="00B063A4">
          <w:rPr>
            <w:rFonts w:ascii="Courier New" w:hAnsi="Courier New" w:cs="Courier New"/>
            <w:noProof/>
            <w:sz w:val="16"/>
            <w:lang w:eastAsia="zh-CN"/>
          </w:rPr>
          <w:t>enum:</w:t>
        </w:r>
      </w:ins>
    </w:p>
    <w:p w14:paraId="0BEF3FD5" w14:textId="4334AC74" w:rsidR="002C10E1" w:rsidRPr="00B063A4" w:rsidRDefault="002C10E1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5" w:author="AsiaInfo" w:date="2022-04-19T14:17:00Z"/>
        </w:rPr>
      </w:pPr>
      <w:ins w:id="536" w:author="AsiaInfo" w:date="2022-04-19T14:19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</w:ins>
      <w:ins w:id="537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38" w:author="AsiaInfo" w:date="2022-04-19T14:19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</w:ins>
      <w:ins w:id="539" w:author="AsiaInfo" w:date="2022-04-19T14:20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540" w:author="AsiaInfo-mlm" w:date="2022-05-11T00:09:00Z">
        <w:r w:rsidR="00625673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541" w:author="AsiaInfo" w:date="2022-04-19T14:18:00Z">
        <w:del w:id="542" w:author="AsiaInfo-mlm" w:date="2022-05-11T00:09:00Z">
          <w:r w:rsidRPr="00B063A4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e</w:delText>
          </w:r>
        </w:del>
        <w:r w:rsidRPr="00B063A4">
          <w:rPr>
            <w:rFonts w:ascii="Courier New" w:hAnsi="Courier New" w:cs="Courier New"/>
            <w:noProof/>
            <w:sz w:val="16"/>
            <w:lang w:eastAsia="zh-CN"/>
          </w:rPr>
          <w:t>dgeIdentificationId</w:t>
        </w:r>
      </w:ins>
    </w:p>
    <w:p w14:paraId="524F2C51" w14:textId="1407D222" w:rsidR="002C10E1" w:rsidRPr="00B063A4" w:rsidRDefault="002C10E1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3" w:author="AsiaInfo" w:date="2022-04-19T14:18:00Z"/>
          <w:rFonts w:ascii="Courier New" w:hAnsi="Courier New" w:cs="Courier New"/>
          <w:noProof/>
          <w:sz w:val="16"/>
          <w:lang w:eastAsia="zh-CN"/>
        </w:rPr>
      </w:pPr>
      <w:ins w:id="544" w:author="AsiaInfo" w:date="2022-04-19T14:17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</w:ins>
      <w:ins w:id="545" w:author="AsiaInfo" w:date="2022-04-19T14:19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546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47" w:author="AsiaInfo" w:date="2022-04-19T14:1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42640567" w14:textId="6482EFA2" w:rsidR="002C10E1" w:rsidRPr="00B063A4" w:rsidRDefault="002C10E1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" w:author="AsiaInfo" w:date="2022-04-19T14:18:00Z"/>
          <w:rFonts w:ascii="Courier New" w:hAnsi="Courier New" w:cs="Courier New"/>
          <w:noProof/>
          <w:sz w:val="16"/>
          <w:lang w:eastAsia="zh-CN"/>
        </w:rPr>
      </w:pPr>
      <w:ins w:id="549" w:author="AsiaInfo" w:date="2022-04-19T14:1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550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51" w:author="AsiaInfo" w:date="2022-04-19T14:1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107B29EA" w14:textId="6395BD16" w:rsidR="002C10E1" w:rsidRPr="00B063A4" w:rsidRDefault="002C10E1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" w:author="AsiaInfo" w:date="2022-04-19T14:19:00Z"/>
          <w:rFonts w:ascii="Courier New" w:hAnsi="Courier New" w:cs="Courier New"/>
          <w:noProof/>
          <w:sz w:val="16"/>
          <w:lang w:eastAsia="zh-CN"/>
        </w:rPr>
      </w:pPr>
      <w:ins w:id="553" w:author="AsiaInfo" w:date="2022-04-19T14:1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554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55" w:author="AsiaInfo" w:date="2022-04-19T14:1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7EA78D6F" w14:textId="1A7C5B2F" w:rsidR="002C10E1" w:rsidRPr="00B063A4" w:rsidRDefault="002C10E1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6" w:author="AsiaInfo" w:date="2022-04-19T14:21:00Z"/>
          <w:rFonts w:ascii="Courier New" w:hAnsi="Courier New" w:cs="Courier New"/>
          <w:noProof/>
          <w:sz w:val="16"/>
          <w:lang w:eastAsia="zh-CN"/>
        </w:rPr>
      </w:pPr>
      <w:ins w:id="557" w:author="AsiaInfo" w:date="2022-04-19T14:20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</w:ins>
      <w:ins w:id="558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59" w:author="AsiaInfo" w:date="2022-04-19T14:20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Is_equal</w:t>
        </w:r>
      </w:ins>
      <w:ins w:id="560" w:author="AsiaInfo" w:date="2022-04-19T14:21:00Z">
        <w:r w:rsidRPr="00B063A4">
          <w:rPr>
            <w:rFonts w:ascii="Courier New" w:hAnsi="Courier New" w:cs="Courier New"/>
            <w:noProof/>
            <w:sz w:val="16"/>
            <w:lang w:eastAsia="zh-CN"/>
          </w:rPr>
          <w:t>_than</w:t>
        </w:r>
      </w:ins>
    </w:p>
    <w:p w14:paraId="4917ADFF" w14:textId="62AD1C5B" w:rsidR="002C10E1" w:rsidRPr="00B063A4" w:rsidRDefault="005C651E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1" w:author="AsiaInfo" w:date="2022-04-19T14:21:00Z"/>
          <w:rFonts w:ascii="Courier New" w:hAnsi="Courier New" w:cs="Courier New"/>
          <w:noProof/>
          <w:sz w:val="16"/>
          <w:lang w:eastAsia="zh-CN"/>
        </w:rPr>
      </w:pPr>
      <w:ins w:id="562" w:author="AsiaInfo" w:date="2022-04-19T14:2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</w:ins>
      <w:ins w:id="563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64" w:author="AsiaInfo" w:date="2022-04-19T14:21:00Z">
        <w:r w:rsidR="002C10E1"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2C7AEF2C" w14:textId="120EC037" w:rsidR="002C10E1" w:rsidRPr="00B063A4" w:rsidRDefault="005C651E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5" w:author="AsiaInfo" w:date="2022-04-19T14:21:00Z"/>
          <w:rFonts w:ascii="Courier New" w:hAnsi="Courier New" w:cs="Courier New"/>
          <w:noProof/>
          <w:sz w:val="16"/>
          <w:lang w:eastAsia="zh-CN"/>
        </w:rPr>
      </w:pPr>
      <w:ins w:id="566" w:author="AsiaInfo" w:date="2022-04-19T14:2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567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68" w:author="AsiaInfo" w:date="2022-04-19T14:21:00Z">
        <w:r w:rsidR="002C10E1"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0336352B" w14:textId="6069F4F0" w:rsidR="002C10E1" w:rsidRPr="00B063A4" w:rsidRDefault="005C651E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9" w:author="AsiaInfo" w:date="2022-04-19T14:21:00Z"/>
          <w:rFonts w:ascii="Courier New" w:hAnsi="Courier New" w:cs="Courier New"/>
          <w:noProof/>
          <w:sz w:val="16"/>
          <w:lang w:eastAsia="zh-CN"/>
        </w:rPr>
      </w:pPr>
      <w:ins w:id="570" w:author="AsiaInfo" w:date="2022-04-19T14:2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571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72" w:author="AsiaInfo" w:date="2022-04-19T14:21:00Z">
        <w:r w:rsidR="002C10E1" w:rsidRPr="00B063A4">
          <w:rPr>
            <w:rFonts w:ascii="Courier New" w:hAnsi="Courier New" w:cs="Courier New" w:hint="eastAsia"/>
            <w:noProof/>
            <w:sz w:val="16"/>
            <w:lang w:eastAsia="zh-CN"/>
          </w:rPr>
          <w:t>items:</w:t>
        </w:r>
      </w:ins>
    </w:p>
    <w:p w14:paraId="51A25F5A" w14:textId="4EA90AD5" w:rsidR="002C10E1" w:rsidRDefault="005C651E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3" w:author="AsiaInfo0511" w:date="2022-05-12T11:54:00Z"/>
          <w:rFonts w:ascii="Courier New" w:hAnsi="Courier New" w:cs="Courier New"/>
          <w:noProof/>
          <w:sz w:val="16"/>
          <w:lang w:eastAsia="zh-CN"/>
        </w:rPr>
      </w:pPr>
      <w:ins w:id="574" w:author="AsiaInfo" w:date="2022-04-19T14:2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</w:t>
        </w:r>
      </w:ins>
      <w:ins w:id="575" w:author="AsiaInfo" w:date="2022-04-19T16:32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576" w:author="AsiaInfo" w:date="2022-04-19T14:21:00Z">
        <w:r w:rsidR="002C10E1" w:rsidRPr="00B063A4">
          <w:rPr>
            <w:rFonts w:ascii="Courier New" w:hAnsi="Courier New" w:cs="Courier New" w:hint="eastAsia"/>
            <w:noProof/>
            <w:sz w:val="16"/>
            <w:lang w:eastAsia="zh-CN"/>
          </w:rPr>
          <w:t>$ref: "</w:t>
        </w:r>
      </w:ins>
      <w:ins w:id="577" w:author="AsiaInfo" w:date="2022-04-22T15:27:00Z">
        <w:del w:id="578" w:author="AsiaInfo0511" w:date="2022-05-11T16:37:00Z">
          <w:r w:rsidR="00D64BB4" w:rsidDel="006922E6">
            <w:rPr>
              <w:rFonts w:ascii="Courier New" w:hAnsi="Courier New" w:cs="Courier New"/>
              <w:noProof/>
              <w:sz w:val="16"/>
              <w:lang w:eastAsia="zh-CN"/>
            </w:rPr>
            <w:delText>edge</w:delText>
          </w:r>
        </w:del>
      </w:ins>
      <w:ins w:id="579" w:author="AsiaInfo" w:date="2022-04-19T14:21:00Z">
        <w:del w:id="580" w:author="AsiaInfo0511" w:date="2022-05-11T16:37:00Z">
          <w:r w:rsidR="002C10E1" w:rsidRPr="00B063A4" w:rsidDel="006922E6">
            <w:rPr>
              <w:rFonts w:ascii="Courier New" w:hAnsi="Courier New" w:cs="Courier New" w:hint="eastAsia"/>
              <w:noProof/>
              <w:sz w:val="16"/>
              <w:lang w:eastAsia="zh-CN"/>
            </w:rPr>
            <w:delText>Nrm.yaml</w:delText>
          </w:r>
        </w:del>
        <w:r w:rsidR="002C10E1" w:rsidRPr="00B063A4">
          <w:rPr>
            <w:rFonts w:ascii="Courier New" w:hAnsi="Courier New" w:cs="Courier New" w:hint="eastAsia"/>
            <w:noProof/>
            <w:sz w:val="16"/>
            <w:lang w:eastAsia="zh-CN"/>
          </w:rPr>
          <w:t>#/components/schemas/</w:t>
        </w:r>
      </w:ins>
      <w:ins w:id="581" w:author="AsiaInfo" w:date="2022-04-19T14:25:00Z">
        <w:r w:rsidR="002C10E1" w:rsidRPr="00B063A4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582" w:author="AsiaInfo0511" w:date="2022-05-11T20:44:00Z">
        <w:r w:rsidR="00935D44">
          <w:rPr>
            <w:rFonts w:ascii="Courier New" w:hAnsi="Courier New" w:cs="Courier New"/>
            <w:noProof/>
            <w:sz w:val="16"/>
            <w:lang w:eastAsia="zh-CN"/>
          </w:rPr>
          <w:t>dn</w:t>
        </w:r>
      </w:ins>
      <w:ins w:id="583" w:author="AsiaInfo" w:date="2022-04-19T14:25:00Z">
        <w:del w:id="584" w:author="AsiaInfo0511" w:date="2022-05-11T20:44:00Z">
          <w:r w:rsidR="002C10E1" w:rsidRPr="00B063A4" w:rsidDel="00935D44">
            <w:rPr>
              <w:rFonts w:ascii="Courier New" w:hAnsi="Courier New" w:cs="Courier New"/>
              <w:noProof/>
              <w:sz w:val="16"/>
              <w:lang w:eastAsia="zh-CN"/>
            </w:rPr>
            <w:delText>DN</w:delText>
          </w:r>
        </w:del>
      </w:ins>
      <w:ins w:id="585" w:author="AsiaInfo0511" w:date="2022-05-11T20:44:00Z">
        <w:r w:rsidR="00935D44">
          <w:rPr>
            <w:rFonts w:ascii="Courier New" w:hAnsi="Courier New" w:cs="Courier New" w:hint="eastAsia"/>
            <w:noProof/>
            <w:sz w:val="16"/>
            <w:lang w:eastAsia="zh-CN"/>
          </w:rPr>
          <w:t>I</w:t>
        </w:r>
      </w:ins>
      <w:ins w:id="586" w:author="AsiaInfo" w:date="2022-04-19T14:25:00Z">
        <w:del w:id="587" w:author="AsiaInfo0511" w:date="2022-05-11T20:44:00Z">
          <w:r w:rsidR="002C10E1" w:rsidRPr="00B063A4" w:rsidDel="00935D44">
            <w:rPr>
              <w:rFonts w:ascii="Courier New" w:hAnsi="Courier New" w:cs="Courier New"/>
              <w:noProof/>
              <w:sz w:val="16"/>
              <w:lang w:eastAsia="zh-CN"/>
            </w:rPr>
            <w:delText>i</w:delText>
          </w:r>
        </w:del>
        <w:r w:rsidR="002C10E1" w:rsidRPr="00B063A4">
          <w:rPr>
            <w:rFonts w:ascii="Courier New" w:hAnsi="Courier New" w:cs="Courier New"/>
            <w:noProof/>
            <w:sz w:val="16"/>
            <w:lang w:eastAsia="zh-CN"/>
          </w:rPr>
          <w:t>dentifier</w:t>
        </w:r>
      </w:ins>
      <w:ins w:id="588" w:author="AsiaInfo" w:date="2022-04-19T14:21:00Z">
        <w:r w:rsidR="002C10E1" w:rsidRPr="00B063A4">
          <w:rPr>
            <w:rFonts w:ascii="Courier New" w:hAnsi="Courier New" w:cs="Courier New" w:hint="eastAsia"/>
            <w:noProof/>
            <w:sz w:val="16"/>
            <w:lang w:eastAsia="zh-CN"/>
          </w:rPr>
          <w:t>"</w:t>
        </w:r>
      </w:ins>
    </w:p>
    <w:p w14:paraId="0F9EC91C" w14:textId="77ABC692" w:rsidR="00D41D4F" w:rsidRPr="00AA5E00" w:rsidRDefault="00D41D4F" w:rsidP="00D41D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9" w:author="AsiaInfo0511" w:date="2022-05-12T11:54:00Z"/>
          <w:rFonts w:ascii="Courier New" w:hAnsi="Courier New" w:cs="Courier New"/>
          <w:noProof/>
          <w:sz w:val="16"/>
          <w:lang w:eastAsia="zh-CN"/>
        </w:rPr>
      </w:pPr>
      <w:ins w:id="590" w:author="AsiaInfo0511" w:date="2022-05-12T11:54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>E</w:t>
        </w:r>
        <w:r>
          <w:rPr>
            <w:rFonts w:ascii="Courier New" w:hAnsi="Courier New" w:cs="Courier New"/>
            <w:noProof/>
            <w:sz w:val="16"/>
            <w:lang w:eastAsia="zh-CN"/>
          </w:rPr>
          <w:t>dn</w:t>
        </w:r>
        <w:r>
          <w:rPr>
            <w:rFonts w:ascii="Courier New" w:hAnsi="Courier New" w:cs="Courier New" w:hint="eastAsia"/>
            <w:noProof/>
            <w:sz w:val="16"/>
            <w:lang w:eastAsia="zh-CN"/>
          </w:rPr>
          <w:t>I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>dentifier</w:t>
        </w:r>
        <w:r w:rsidRPr="00AA5E00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46117707" w14:textId="5995FD4E" w:rsidR="00D41D4F" w:rsidRPr="00B063A4" w:rsidRDefault="00D41D4F" w:rsidP="00D41D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1" w:author="AsiaInfo" w:date="2022-04-19T14:21:00Z"/>
          <w:rFonts w:ascii="Courier New" w:hAnsi="Courier New" w:cs="Courier New"/>
          <w:noProof/>
          <w:sz w:val="16"/>
          <w:lang w:eastAsia="zh-CN"/>
        </w:rPr>
      </w:pPr>
      <w:ins w:id="592" w:author="AsiaInfo0511" w:date="2022-05-12T11:54:00Z">
        <w:r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      type: string</w:t>
        </w:r>
      </w:ins>
    </w:p>
    <w:p w14:paraId="039F031C" w14:textId="455226B6" w:rsidR="002C10E1" w:rsidRPr="00BC045B" w:rsidRDefault="002C10E1" w:rsidP="002C10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3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594" w:author="AsiaInfo" w:date="2022-04-19T14:26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595" w:author="AsiaInfo" w:date="2022-04-22T15:28:00Z">
        <w:r w:rsidR="00D64BB4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596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>dgeIdenfiticationLoc</w:t>
        </w:r>
      </w:ins>
      <w:ins w:id="597" w:author="AsiaInfo" w:date="2022-04-22T15:28:00Z">
        <w:r w:rsidR="00D64BB4">
          <w:rPr>
            <w:rFonts w:ascii="Courier New" w:hAnsi="Courier New" w:cs="Courier New"/>
            <w:noProof/>
            <w:sz w:val="16"/>
            <w:lang w:eastAsia="zh-CN"/>
          </w:rPr>
          <w:t>Context</w:t>
        </w:r>
      </w:ins>
      <w:ins w:id="598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04F81D98" w14:textId="77777777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9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00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type:object</w:t>
        </w:r>
      </w:ins>
    </w:p>
    <w:p w14:paraId="3D93F682" w14:textId="77777777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02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7064AC18" w14:textId="035B0422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04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</w:ins>
      <w:ins w:id="605" w:author="AsiaInfo" w:date="2022-04-19T16:32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06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>contextAttribute:</w:t>
        </w:r>
      </w:ins>
    </w:p>
    <w:p w14:paraId="612B10E0" w14:textId="65941529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7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08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  </w:t>
        </w:r>
      </w:ins>
      <w:ins w:id="609" w:author="AsiaInfo" w:date="2022-04-19T16:32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10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>type:string</w:t>
        </w:r>
      </w:ins>
    </w:p>
    <w:p w14:paraId="4C333A77" w14:textId="03D911D7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" w:author="AsiaInfo" w:date="2022-04-19T14:26:00Z"/>
        </w:rPr>
      </w:pPr>
      <w:ins w:id="612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  </w:t>
        </w:r>
      </w:ins>
      <w:ins w:id="613" w:author="AsiaInfo" w:date="2022-04-19T16:32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14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>enum:</w:t>
        </w:r>
      </w:ins>
    </w:p>
    <w:p w14:paraId="6456BFF2" w14:textId="56C8ADA3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" w:author="AsiaInfo" w:date="2022-04-19T14:26:00Z"/>
        </w:rPr>
      </w:pPr>
      <w:ins w:id="616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</w:ins>
      <w:ins w:id="617" w:author="AsiaInfo" w:date="2022-04-19T16:32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18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619" w:author="AsiaInfo-mlm" w:date="2022-05-11T00:09:00Z">
        <w:r w:rsidR="00625673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620" w:author="AsiaInfo" w:date="2022-04-19T14:27:00Z">
        <w:del w:id="621" w:author="AsiaInfo-mlm" w:date="2022-05-11T00:09:00Z">
          <w:r w:rsidRPr="00BC045B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e</w:delText>
          </w:r>
        </w:del>
        <w:r w:rsidRPr="00BC045B">
          <w:rPr>
            <w:rFonts w:ascii="Courier New" w:hAnsi="Courier New" w:cs="Courier New"/>
            <w:noProof/>
            <w:sz w:val="16"/>
            <w:lang w:eastAsia="zh-CN"/>
          </w:rPr>
          <w:t>dgeIdentificationTarget</w:t>
        </w:r>
      </w:ins>
    </w:p>
    <w:p w14:paraId="6F0E8326" w14:textId="005ACA50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2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23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</w:ins>
      <w:ins w:id="624" w:author="AsiaInfo" w:date="2022-04-19T16:32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25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1ACA39A6" w14:textId="208496BE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6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27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628" w:author="AsiaInfo" w:date="2022-04-19T16:32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29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5B125E0F" w14:textId="6B0FFB30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0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31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632" w:author="AsiaInfo" w:date="2022-04-19T16:33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33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6AAF4D99" w14:textId="0CF07B21" w:rsidR="00900FD7" w:rsidRPr="00BC045B" w:rsidRDefault="00900FD7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4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35" w:author="AsiaInfo" w:date="2022-04-19T14:26:00Z"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</w:ins>
      <w:ins w:id="636" w:author="AsiaInfo" w:date="2022-04-19T16:33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37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Is_equal_than</w:t>
        </w:r>
      </w:ins>
    </w:p>
    <w:p w14:paraId="6240D2DA" w14:textId="06D35459" w:rsidR="00900FD7" w:rsidRPr="00BC045B" w:rsidRDefault="005C651E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8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39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</w:ins>
      <w:ins w:id="640" w:author="AsiaInfo" w:date="2022-04-19T16:33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41" w:author="AsiaInfo" w:date="2022-04-19T14:26:00Z">
        <w:r w:rsidR="00900FD7" w:rsidRPr="00BC045B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6BE5E117" w14:textId="5CEE069F" w:rsidR="00900FD7" w:rsidRPr="00BC045B" w:rsidRDefault="005C651E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2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43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644" w:author="AsiaInfo" w:date="2022-04-19T16:33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45" w:author="AsiaInfo" w:date="2022-04-19T14:26:00Z">
        <w:r w:rsidR="00900FD7" w:rsidRPr="00BC045B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6CF91EC5" w14:textId="18974507" w:rsidR="00900FD7" w:rsidRPr="00BC045B" w:rsidRDefault="005C651E" w:rsidP="00900F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6" w:author="AsiaInfo" w:date="2022-04-19T14:26:00Z"/>
          <w:rFonts w:ascii="Courier New" w:hAnsi="Courier New" w:cs="Courier New"/>
          <w:noProof/>
          <w:sz w:val="16"/>
          <w:lang w:eastAsia="zh-CN"/>
        </w:rPr>
      </w:pPr>
      <w:ins w:id="647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</w:ins>
      <w:ins w:id="648" w:author="AsiaInfo" w:date="2022-04-19T16:33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49" w:author="AsiaInfo" w:date="2022-04-19T14:26:00Z">
        <w:r w:rsidR="00900FD7" w:rsidRPr="00BC045B">
          <w:rPr>
            <w:rFonts w:ascii="Courier New" w:hAnsi="Courier New" w:cs="Courier New" w:hint="eastAsia"/>
            <w:noProof/>
            <w:sz w:val="16"/>
            <w:lang w:eastAsia="zh-CN"/>
          </w:rPr>
          <w:t>items:</w:t>
        </w:r>
      </w:ins>
    </w:p>
    <w:p w14:paraId="40C12868" w14:textId="65DA73C2" w:rsidR="00211180" w:rsidRDefault="005C651E" w:rsidP="00FA1F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0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51" w:author="AsiaInfo" w:date="2022-04-19T14:26:00Z">
        <w:r w:rsidRPr="00BC045B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</w:t>
        </w:r>
      </w:ins>
      <w:ins w:id="652" w:author="AsiaInfo" w:date="2022-04-19T16:33:00Z">
        <w:r w:rsidR="00B063A4" w:rsidRPr="00BC045B"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653" w:author="AsiaInfo0511" w:date="2022-05-12T12:43:00Z">
        <w:r w:rsidR="002D5D2E" w:rsidRPr="00AA5E00">
          <w:rPr>
            <w:rFonts w:ascii="Courier New" w:hAnsi="Courier New" w:cs="Courier New"/>
            <w:noProof/>
            <w:sz w:val="16"/>
            <w:lang w:eastAsia="zh-CN"/>
          </w:rPr>
          <w:t xml:space="preserve">type: </w:t>
        </w:r>
        <w:r w:rsidR="002D5D2E">
          <w:rPr>
            <w:rFonts w:ascii="Courier New" w:hAnsi="Courier New" w:cs="Courier New"/>
            <w:noProof/>
            <w:sz w:val="16"/>
            <w:lang w:eastAsia="zh-CN"/>
          </w:rPr>
          <w:t>string</w:t>
        </w:r>
        <w:r w:rsidR="002D5D2E" w:rsidRPr="00BC045B" w:rsidDel="002D5D2E"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</w:ins>
      <w:ins w:id="654" w:author="AsiaInfo" w:date="2022-04-19T14:26:00Z">
        <w:del w:id="655" w:author="AsiaInfo0511" w:date="2022-05-12T12:43:00Z">
          <w:r w:rsidR="00900FD7" w:rsidRPr="00BC045B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$ref: "</w:delText>
          </w:r>
        </w:del>
      </w:ins>
      <w:ins w:id="656" w:author="AsiaInfo" w:date="2022-04-22T15:28:00Z">
        <w:del w:id="657" w:author="AsiaInfo0511" w:date="2022-05-11T16:38:00Z">
          <w:r w:rsidR="00D64BB4" w:rsidDel="006922E6">
            <w:rPr>
              <w:rFonts w:ascii="Courier New" w:hAnsi="Courier New" w:cs="Courier New"/>
              <w:noProof/>
              <w:sz w:val="16"/>
              <w:lang w:eastAsia="zh-CN"/>
            </w:rPr>
            <w:delText>edge</w:delText>
          </w:r>
        </w:del>
      </w:ins>
      <w:ins w:id="658" w:author="AsiaInfo" w:date="2022-04-19T14:26:00Z">
        <w:del w:id="659" w:author="AsiaInfo0511" w:date="2022-05-11T16:38:00Z">
          <w:r w:rsidR="00900FD7" w:rsidRPr="00BC045B" w:rsidDel="006922E6">
            <w:rPr>
              <w:rFonts w:ascii="Courier New" w:hAnsi="Courier New" w:cs="Courier New" w:hint="eastAsia"/>
              <w:noProof/>
              <w:sz w:val="16"/>
              <w:lang w:eastAsia="zh-CN"/>
            </w:rPr>
            <w:delText>Nrm.yaml</w:delText>
          </w:r>
        </w:del>
        <w:del w:id="660" w:author="AsiaInfo0511" w:date="2022-05-12T12:43:00Z">
          <w:r w:rsidR="00900FD7" w:rsidRPr="00BC045B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#/components/schemas/</w:delText>
          </w:r>
        </w:del>
      </w:ins>
      <w:ins w:id="661" w:author="AsiaInfo" w:date="2022-04-22T15:30:00Z">
        <w:del w:id="662" w:author="AsiaInfo0511" w:date="2022-05-12T12:43:00Z">
          <w:r w:rsidR="00D64BB4" w:rsidRPr="00D64BB4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GeoLoc</w:delText>
          </w:r>
          <w:r w:rsidR="00D64BB4" w:rsidRPr="00BC045B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</w:delText>
          </w:r>
        </w:del>
      </w:ins>
      <w:ins w:id="663" w:author="AsiaInfo" w:date="2022-04-19T14:26:00Z">
        <w:del w:id="664" w:author="AsiaInfo0511" w:date="2022-05-12T12:43:00Z">
          <w:r w:rsidR="00900FD7" w:rsidRPr="00BC045B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"</w:delText>
          </w:r>
        </w:del>
      </w:ins>
    </w:p>
    <w:p w14:paraId="1EF9D541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5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66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</w:t>
        </w:r>
        <w:bookmarkStart w:id="667" w:name="OLE_LINK119"/>
        <w:bookmarkStart w:id="668" w:name="OLE_LINK120"/>
        <w:r>
          <w:rPr>
            <w:rFonts w:ascii="Courier New" w:hAnsi="Courier New" w:cs="Courier New"/>
            <w:noProof/>
            <w:sz w:val="16"/>
            <w:lang w:eastAsia="zh-CN"/>
          </w:rPr>
          <w:t>C</w:t>
        </w:r>
        <w:r w:rsidRPr="001370FF">
          <w:rPr>
            <w:rFonts w:ascii="Courier New" w:hAnsi="Courier New" w:cs="Courier New"/>
            <w:noProof/>
            <w:sz w:val="16"/>
            <w:lang w:eastAsia="zh-CN"/>
          </w:rPr>
          <w:t>overageAreaTA</w:t>
        </w:r>
        <w:bookmarkEnd w:id="667"/>
        <w:bookmarkEnd w:id="668"/>
        <w:r w:rsidRPr="001370FF">
          <w:rPr>
            <w:rFonts w:ascii="Courier New" w:hAnsi="Courier New" w:cs="Courier New"/>
            <w:noProof/>
            <w:sz w:val="16"/>
            <w:lang w:eastAsia="zh-CN"/>
          </w:rPr>
          <w:t>Context:</w:t>
        </w:r>
      </w:ins>
    </w:p>
    <w:p w14:paraId="7176E3D8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9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70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type:object</w:t>
        </w:r>
      </w:ins>
    </w:p>
    <w:p w14:paraId="790FCF60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1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72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6E938418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3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74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contextAttribute:</w:t>
        </w:r>
      </w:ins>
    </w:p>
    <w:p w14:paraId="2C3F6E0D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5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76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type:string</w:t>
        </w:r>
      </w:ins>
    </w:p>
    <w:p w14:paraId="186DC0C4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7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78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4588E317" w14:textId="77777777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9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80" w:author="AsiaInfo" w:date="2022-04-25T10:0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  <w:bookmarkStart w:id="681" w:name="OLE_LINK121"/>
        <w:bookmarkStart w:id="682" w:name="OLE_LINK122"/>
        <w:r w:rsidRPr="00085AA6">
          <w:rPr>
            <w:rFonts w:ascii="Courier New" w:hAnsi="Courier New" w:cs="Courier New"/>
            <w:noProof/>
            <w:sz w:val="16"/>
            <w:lang w:eastAsia="zh-CN"/>
          </w:rPr>
          <w:t>coverageAreaTA</w:t>
        </w:r>
        <w:bookmarkEnd w:id="681"/>
        <w:bookmarkEnd w:id="682"/>
      </w:ins>
    </w:p>
    <w:p w14:paraId="2F7CB290" w14:textId="77777777" w:rsidR="009E0488" w:rsidRPr="00B063A4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3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84" w:author="AsiaInfo" w:date="2022-04-25T10:01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5DDB038B" w14:textId="77777777" w:rsidR="009E0488" w:rsidRPr="00B063A4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5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86" w:author="AsiaInfo" w:date="2022-04-25T10:0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3623E568" w14:textId="77777777" w:rsidR="009E0488" w:rsidRPr="00B063A4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7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88" w:author="AsiaInfo" w:date="2022-04-25T10:0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1A248E91" w14:textId="77777777" w:rsidR="009E0488" w:rsidRPr="00B063A4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9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90" w:author="AsiaInfo" w:date="2022-04-25T10:01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2543F7">
          <w:rPr>
            <w:rFonts w:ascii="Courier New" w:hAnsi="Courier New" w:cs="Courier New"/>
            <w:noProof/>
            <w:sz w:val="16"/>
            <w:lang w:eastAsia="zh-CN"/>
          </w:rPr>
          <w:t>Is_within_the_range</w:t>
        </w:r>
      </w:ins>
    </w:p>
    <w:p w14:paraId="077E049B" w14:textId="77777777" w:rsidR="009E0488" w:rsidRPr="00B063A4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1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92" w:author="AsiaInfo" w:date="2022-04-25T10:0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08835D11" w14:textId="77777777" w:rsidR="009E0488" w:rsidRPr="00B063A4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3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94" w:author="AsiaInfo" w:date="2022-04-25T10:01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329615D7" w14:textId="77777777" w:rsidR="009E0488" w:rsidRPr="002543F7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5" w:author="AsiaInfo" w:date="2022-04-25T10:01:00Z"/>
          <w:rFonts w:ascii="Courier New" w:hAnsi="Courier New" w:cs="Courier New"/>
          <w:noProof/>
          <w:sz w:val="16"/>
          <w:lang w:eastAsia="zh-CN"/>
        </w:rPr>
      </w:pPr>
      <w:ins w:id="696" w:author="AsiaInfo" w:date="2022-04-25T10:01:00Z">
        <w:r w:rsidRPr="002543F7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items:</w:t>
        </w:r>
      </w:ins>
    </w:p>
    <w:p w14:paraId="5FCEE37B" w14:textId="522E2C34" w:rsidR="009E0488" w:rsidRDefault="009E0488" w:rsidP="009E04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7" w:author="AsiaInfo0511" w:date="2022-05-12T12:44:00Z"/>
          <w:rFonts w:ascii="Courier New" w:hAnsi="Courier New" w:cs="Courier New"/>
          <w:noProof/>
          <w:sz w:val="16"/>
          <w:lang w:eastAsia="zh-CN"/>
        </w:rPr>
      </w:pPr>
      <w:ins w:id="698" w:author="AsiaInfo" w:date="2022-04-25T10:01:00Z">
        <w:r w:rsidRPr="002543F7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</w:t>
        </w:r>
        <w:r w:rsidRPr="004A1BA0">
          <w:rPr>
            <w:rFonts w:ascii="Courier New" w:hAnsi="Courier New" w:cs="Courier New"/>
            <w:noProof/>
            <w:sz w:val="16"/>
            <w:lang w:eastAsia="zh-CN"/>
          </w:rPr>
          <w:t>$ref: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”</w:t>
        </w:r>
        <w:del w:id="699" w:author="AsiaInfo0511" w:date="2022-05-12T12:44:00Z">
          <w:r w:rsidRPr="005812E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sliceNrm</w:delText>
          </w:r>
          <w:r w:rsidRPr="005034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.yaml</w:delText>
          </w:r>
        </w:del>
        <w:r w:rsidRPr="004A1BA0">
          <w:rPr>
            <w:rFonts w:ascii="Courier New" w:hAnsi="Courier New" w:cs="Courier New"/>
            <w:noProof/>
            <w:sz w:val="16"/>
            <w:lang w:eastAsia="zh-CN"/>
          </w:rPr>
          <w:t>#/c</w:t>
        </w:r>
        <w:r>
          <w:rPr>
            <w:rFonts w:ascii="Courier New" w:hAnsi="Courier New" w:cs="Courier New"/>
            <w:noProof/>
            <w:sz w:val="16"/>
            <w:lang w:eastAsia="zh-CN"/>
          </w:rPr>
          <w:t>omponents/schemas/C</w:t>
        </w:r>
        <w:r w:rsidRPr="001370FF">
          <w:rPr>
            <w:rFonts w:ascii="Courier New" w:hAnsi="Courier New" w:cs="Courier New"/>
            <w:noProof/>
            <w:sz w:val="16"/>
            <w:lang w:eastAsia="zh-CN"/>
          </w:rPr>
          <w:t>overageAreaTAList</w:t>
        </w:r>
        <w:r>
          <w:rPr>
            <w:rFonts w:ascii="Courier New" w:hAnsi="Courier New" w:cs="Courier New"/>
            <w:noProof/>
            <w:sz w:val="16"/>
            <w:lang w:eastAsia="zh-CN"/>
          </w:rPr>
          <w:t>”</w:t>
        </w:r>
      </w:ins>
    </w:p>
    <w:p w14:paraId="626ADCE7" w14:textId="77777777" w:rsidR="002D5D2E" w:rsidRPr="002D5D2E" w:rsidRDefault="002D5D2E" w:rsidP="002D5D2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0" w:author="AsiaInfo0511" w:date="2022-05-12T12:44:00Z"/>
          <w:rFonts w:ascii="Courier New" w:hAnsi="Courier New" w:cs="Courier New"/>
          <w:noProof/>
          <w:sz w:val="16"/>
          <w:lang w:val="en-US" w:eastAsia="zh-CN"/>
        </w:rPr>
      </w:pPr>
      <w:ins w:id="701" w:author="AsiaInfo0511" w:date="2022-05-12T12:44:00Z">
        <w:r w:rsidRPr="002D5D2E">
          <w:rPr>
            <w:rFonts w:ascii="Courier New" w:hAnsi="Courier New" w:cs="Courier New"/>
            <w:noProof/>
            <w:sz w:val="16"/>
            <w:lang w:val="en-US" w:eastAsia="zh-CN"/>
          </w:rPr>
          <w:t xml:space="preserve">    CoverageAreaTAList:</w:t>
        </w:r>
      </w:ins>
    </w:p>
    <w:p w14:paraId="5062B602" w14:textId="38A98780" w:rsidR="002D5D2E" w:rsidRPr="002D5D2E" w:rsidRDefault="002D5D2E" w:rsidP="002D5D2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en-US" w:eastAsia="zh-CN"/>
          <w:rPrChange w:id="702" w:author="AsiaInfo0511" w:date="2022-05-12T12:44:00Z">
            <w:rPr>
              <w:rFonts w:ascii="Courier New" w:hAnsi="Courier New" w:cs="Courier New"/>
              <w:noProof/>
              <w:sz w:val="16"/>
              <w:lang w:eastAsia="zh-CN"/>
            </w:rPr>
          </w:rPrChange>
        </w:rPr>
      </w:pPr>
      <w:ins w:id="703" w:author="AsiaInfo0511" w:date="2022-05-12T12:44:00Z">
        <w:r w:rsidRPr="002D5D2E">
          <w:rPr>
            <w:rFonts w:ascii="Courier New" w:hAnsi="Courier New" w:cs="Courier New"/>
            <w:noProof/>
            <w:sz w:val="16"/>
            <w:lang w:val="en-US" w:eastAsia="zh-CN"/>
          </w:rPr>
          <w:t xml:space="preserve">          type: integer</w:t>
        </w:r>
      </w:ins>
    </w:p>
    <w:p w14:paraId="4D9C9ED0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B063A4">
        <w:rPr>
          <w:rFonts w:ascii="Courier New" w:hAnsi="Courier New" w:cs="Courier New" w:hint="eastAsia"/>
          <w:noProof/>
          <w:sz w:val="16"/>
          <w:lang w:eastAsia="zh-CN"/>
        </w:rPr>
        <w:t xml:space="preserve">   #-------Definition of the concrete ObjectTarget dataType----------------#</w:t>
      </w:r>
    </w:p>
    <w:p w14:paraId="0C857F30" w14:textId="29D43938" w:rsidR="00C2165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4" w:author="AsiaInfo" w:date="2022-04-19T16:28:00Z"/>
          <w:rFonts w:ascii="Courier New" w:hAnsi="Courier New" w:cs="Courier New"/>
          <w:noProof/>
          <w:sz w:val="16"/>
          <w:lang w:eastAsia="zh-CN"/>
        </w:rPr>
      </w:pPr>
      <w:r w:rsidRPr="00B063A4">
        <w:rPr>
          <w:rFonts w:ascii="Courier New" w:hAnsi="Courier New" w:cs="Courier New" w:hint="eastAsia"/>
          <w:noProof/>
          <w:sz w:val="16"/>
          <w:lang w:eastAsia="zh-CN"/>
        </w:rPr>
        <w:t xml:space="preserve">   </w:t>
      </w:r>
      <w:ins w:id="705" w:author="AsiaInfo" w:date="2022-04-19T16:28:00Z">
        <w:r w:rsidR="00B063A4"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#-------Definition of the concrete </w:t>
        </w:r>
      </w:ins>
      <w:ins w:id="706" w:author="AsiaInfo" w:date="2022-04-19T16:29:00Z">
        <w:r w:rsidR="00B063A4">
          <w:rPr>
            <w:rFonts w:ascii="Courier New" w:hAnsi="Courier New" w:cs="Courier New"/>
            <w:noProof/>
            <w:sz w:val="16"/>
            <w:lang w:eastAsia="zh-CN"/>
          </w:rPr>
          <w:t>Expec</w:t>
        </w:r>
      </w:ins>
      <w:ins w:id="707" w:author="AsiaInfo" w:date="2022-04-19T16:30:00Z">
        <w:r w:rsidR="00B063A4">
          <w:rPr>
            <w:rFonts w:ascii="Courier New" w:hAnsi="Courier New" w:cs="Courier New"/>
            <w:noProof/>
            <w:sz w:val="16"/>
            <w:lang w:eastAsia="zh-CN"/>
          </w:rPr>
          <w:t xml:space="preserve">tionContext </w:t>
        </w:r>
      </w:ins>
      <w:ins w:id="708" w:author="AsiaInfo" w:date="2022-04-19T16:28:00Z">
        <w:r w:rsidR="00B063A4" w:rsidRPr="00700464">
          <w:rPr>
            <w:rFonts w:ascii="Courier New" w:hAnsi="Courier New" w:cs="Courier New" w:hint="eastAsia"/>
            <w:noProof/>
            <w:sz w:val="16"/>
            <w:lang w:eastAsia="zh-CN"/>
          </w:rPr>
          <w:t>dataType----------------#</w:t>
        </w:r>
      </w:ins>
    </w:p>
    <w:p w14:paraId="65DCF89C" w14:textId="7557A6CC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9" w:author="AsiaInfo" w:date="2022-04-19T16:30:00Z"/>
          <w:rFonts w:ascii="Courier New" w:hAnsi="Courier New" w:cs="Courier New"/>
          <w:noProof/>
          <w:sz w:val="16"/>
          <w:lang w:eastAsia="zh-CN"/>
        </w:rPr>
      </w:pPr>
      <w:ins w:id="710" w:author="AsiaInfo" w:date="2022-04-19T16:30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="00D4067D"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711" w:author="AsiaInfo" w:date="2022-04-22T15:36:00Z">
        <w:r w:rsidR="00D4067D">
          <w:rPr>
            <w:rFonts w:ascii="Courier New" w:hAnsi="Courier New" w:cs="Courier New"/>
            <w:noProof/>
            <w:sz w:val="16"/>
            <w:lang w:eastAsia="zh-CN"/>
          </w:rPr>
          <w:t>S</w:t>
        </w:r>
      </w:ins>
      <w:ins w:id="712" w:author="AsiaInfo" w:date="2022-04-19T16:30:00Z">
        <w:r>
          <w:rPr>
            <w:rFonts w:ascii="Courier New" w:hAnsi="Courier New" w:cs="Courier New"/>
            <w:noProof/>
            <w:sz w:val="16"/>
            <w:lang w:eastAsia="zh-CN"/>
          </w:rPr>
          <w:t>erviceStartTime</w:t>
        </w:r>
      </w:ins>
      <w:ins w:id="713" w:author="AsiaInfo" w:date="2022-04-22T15:37:00Z">
        <w:r w:rsidR="006939AE">
          <w:rPr>
            <w:rFonts w:ascii="Courier New" w:hAnsi="Courier New" w:cs="Courier New"/>
            <w:noProof/>
            <w:sz w:val="16"/>
            <w:lang w:eastAsia="zh-CN"/>
          </w:rPr>
          <w:t>C</w:t>
        </w:r>
      </w:ins>
      <w:ins w:id="714" w:author="AsiaInfo" w:date="2022-04-22T15:36:00Z">
        <w:r w:rsidR="00D4067D">
          <w:rPr>
            <w:rFonts w:ascii="Courier New" w:hAnsi="Courier New" w:cs="Courier New"/>
            <w:noProof/>
            <w:sz w:val="16"/>
            <w:lang w:eastAsia="zh-CN"/>
          </w:rPr>
          <w:t>ontext</w:t>
        </w:r>
      </w:ins>
    </w:p>
    <w:p w14:paraId="3D075911" w14:textId="71FDBE1B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5" w:author="AsiaInfo" w:date="2022-04-19T16:31:00Z"/>
          <w:rFonts w:ascii="Courier New" w:hAnsi="Courier New" w:cs="Courier New"/>
          <w:noProof/>
          <w:sz w:val="16"/>
          <w:lang w:eastAsia="zh-CN"/>
        </w:rPr>
      </w:pPr>
      <w:ins w:id="716" w:author="AsiaInfo" w:date="2022-04-19T16:3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type:object</w:t>
        </w:r>
      </w:ins>
    </w:p>
    <w:p w14:paraId="2E730C65" w14:textId="6B582536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7" w:author="AsiaInfo" w:date="2022-04-19T16:33:00Z"/>
          <w:rFonts w:ascii="Courier New" w:hAnsi="Courier New" w:cs="Courier New"/>
          <w:noProof/>
          <w:sz w:val="16"/>
          <w:lang w:eastAsia="zh-CN"/>
        </w:rPr>
      </w:pPr>
      <w:ins w:id="718" w:author="AsiaInfo" w:date="2022-04-19T16:31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2F988839" w14:textId="094F9546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9" w:author="AsiaInfo" w:date="2022-04-19T16:34:00Z"/>
          <w:rFonts w:ascii="Courier New" w:hAnsi="Courier New" w:cs="Courier New"/>
          <w:noProof/>
          <w:sz w:val="16"/>
          <w:lang w:eastAsia="zh-CN"/>
        </w:rPr>
      </w:pPr>
      <w:ins w:id="720" w:author="AsiaInfo" w:date="2022-04-19T16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contextAttribute:</w:t>
        </w:r>
      </w:ins>
    </w:p>
    <w:p w14:paraId="4D1E6370" w14:textId="0E75A80D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1" w:author="AsiaInfo" w:date="2022-04-19T16:34:00Z"/>
          <w:rFonts w:ascii="Courier New" w:hAnsi="Courier New" w:cs="Courier New"/>
          <w:noProof/>
          <w:sz w:val="16"/>
          <w:lang w:eastAsia="zh-CN"/>
        </w:rPr>
      </w:pPr>
      <w:ins w:id="722" w:author="AsiaInfo" w:date="2022-04-19T16:34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type:string</w:t>
        </w:r>
      </w:ins>
    </w:p>
    <w:p w14:paraId="52BCAD99" w14:textId="7F8E8849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3" w:author="AsiaInfo" w:date="2022-04-19T16:34:00Z"/>
          <w:rFonts w:ascii="Courier New" w:hAnsi="Courier New" w:cs="Courier New"/>
          <w:noProof/>
          <w:sz w:val="16"/>
          <w:lang w:eastAsia="zh-CN"/>
        </w:rPr>
      </w:pPr>
      <w:ins w:id="724" w:author="AsiaInfo" w:date="2022-04-19T16:34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1A0F62C4" w14:textId="6BBA3BB3" w:rsid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5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26" w:author="AsiaInfo" w:date="2022-04-19T16:34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  -</w:t>
        </w:r>
      </w:ins>
      <w:ins w:id="727" w:author="AsiaInfo" w:date="2022-04-19T16:35:00Z">
        <w:r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</w:ins>
      <w:ins w:id="728" w:author="AsiaInfo-mlm" w:date="2022-05-11T00:10:00Z">
        <w:r w:rsidR="00625673">
          <w:rPr>
            <w:rFonts w:ascii="Courier New" w:hAnsi="Courier New" w:cs="Courier New"/>
            <w:noProof/>
            <w:sz w:val="16"/>
            <w:lang w:eastAsia="zh-CN"/>
          </w:rPr>
          <w:t>S</w:t>
        </w:r>
      </w:ins>
      <w:ins w:id="729" w:author="AsiaInfo" w:date="2022-04-19T16:35:00Z">
        <w:del w:id="730" w:author="AsiaInfo-mlm" w:date="2022-05-11T00:10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s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erviceStartTime</w:t>
        </w:r>
      </w:ins>
    </w:p>
    <w:p w14:paraId="34BD8BD6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1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32" w:author="AsiaInfo" w:date="2022-04-19T16:35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66AA5AB2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3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34" w:author="AsiaInfo" w:date="2022-04-19T16:3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30664338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5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36" w:author="AsiaInfo" w:date="2022-04-19T16:3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5E2D8C0A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7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38" w:author="AsiaInfo" w:date="2022-04-19T16:35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Is_equal_than</w:t>
        </w:r>
      </w:ins>
    </w:p>
    <w:p w14:paraId="14624D87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9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40" w:author="AsiaInfo" w:date="2022-04-19T16:3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1A44EB1E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1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42" w:author="AsiaInfo" w:date="2022-04-19T16:3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60FCA4C7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3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44" w:author="AsiaInfo" w:date="2022-04-19T16:3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items:</w:t>
        </w:r>
      </w:ins>
    </w:p>
    <w:p w14:paraId="574A600D" w14:textId="4464AC15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5" w:author="AsiaInfo" w:date="2022-04-19T16:35:00Z"/>
          <w:rFonts w:ascii="Courier New" w:hAnsi="Courier New" w:cs="Courier New"/>
          <w:noProof/>
          <w:sz w:val="16"/>
          <w:lang w:eastAsia="zh-CN"/>
        </w:rPr>
      </w:pPr>
      <w:ins w:id="746" w:author="AsiaInfo" w:date="2022-04-19T16:3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</w:ins>
      <w:ins w:id="747" w:author="AsiaInfo0511" w:date="2022-05-12T12:44:00Z">
        <w:r w:rsidR="002D5D2E">
          <w:rPr>
            <w:rFonts w:ascii="Courier New" w:hAnsi="Courier New" w:cs="Courier New"/>
            <w:noProof/>
            <w:sz w:val="16"/>
            <w:lang w:eastAsia="zh-CN"/>
          </w:rPr>
          <w:t>type: string</w:t>
        </w:r>
      </w:ins>
      <w:ins w:id="748" w:author="AsiaInfo" w:date="2022-04-19T16:35:00Z">
        <w:del w:id="749" w:author="AsiaInfo0511" w:date="2022-05-12T12:44:00Z">
          <w:r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$ref: "#/components/schemas/</w:delText>
          </w:r>
        </w:del>
      </w:ins>
      <w:ins w:id="750" w:author="AsiaInfo-mlm" w:date="2022-05-11T00:10:00Z">
        <w:del w:id="751" w:author="AsiaInfo0511" w:date="2022-05-12T12:44:00Z">
          <w:r w:rsidR="00625673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</w:delText>
          </w:r>
        </w:del>
      </w:ins>
      <w:ins w:id="752" w:author="AsiaInfo" w:date="2022-04-19T16:37:00Z">
        <w:del w:id="753" w:author="AsiaInfo0511" w:date="2022-05-12T12:44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start</w:delText>
          </w:r>
        </w:del>
      </w:ins>
      <w:ins w:id="754" w:author="AsiaInfo" w:date="2022-04-19T16:38:00Z">
        <w:del w:id="755" w:author="AsiaInfo0511" w:date="2022-05-12T12:44:00Z">
          <w:r w:rsidDel="002D5D2E">
            <w:rPr>
              <w:rFonts w:ascii="Courier New" w:hAnsi="Courier New" w:cs="Courier New"/>
              <w:noProof/>
              <w:sz w:val="16"/>
              <w:lang w:eastAsia="zh-CN"/>
            </w:rPr>
            <w:delText>TimeStamp</w:delText>
          </w:r>
        </w:del>
      </w:ins>
      <w:ins w:id="756" w:author="AsiaInfo" w:date="2022-04-19T16:35:00Z">
        <w:del w:id="757" w:author="AsiaInfo0511" w:date="2022-05-12T12:44:00Z">
          <w:r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"</w:delText>
          </w:r>
        </w:del>
      </w:ins>
    </w:p>
    <w:p w14:paraId="6701B715" w14:textId="495A6692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8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59" w:author="AsiaInfo" w:date="2022-04-19T16:38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 w:rsidR="00D4067D"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760" w:author="AsiaInfo" w:date="2022-04-22T15:36:00Z">
        <w:r w:rsidR="00D4067D">
          <w:rPr>
            <w:rFonts w:ascii="Courier New" w:hAnsi="Courier New" w:cs="Courier New"/>
            <w:noProof/>
            <w:sz w:val="16"/>
            <w:lang w:eastAsia="zh-CN"/>
          </w:rPr>
          <w:t>S</w:t>
        </w:r>
      </w:ins>
      <w:ins w:id="761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>erviceEndTime</w:t>
        </w:r>
      </w:ins>
      <w:ins w:id="762" w:author="AsiaInfo" w:date="2022-04-22T15:37:00Z">
        <w:r w:rsidR="006939AE">
          <w:rPr>
            <w:rFonts w:ascii="Courier New" w:hAnsi="Courier New" w:cs="Courier New"/>
            <w:noProof/>
            <w:sz w:val="16"/>
            <w:lang w:eastAsia="zh-CN"/>
          </w:rPr>
          <w:t>C</w:t>
        </w:r>
      </w:ins>
      <w:ins w:id="763" w:author="AsiaInfo" w:date="2022-04-22T15:36:00Z">
        <w:r w:rsidR="00D4067D">
          <w:rPr>
            <w:rFonts w:ascii="Courier New" w:hAnsi="Courier New" w:cs="Courier New"/>
            <w:noProof/>
            <w:sz w:val="16"/>
            <w:lang w:eastAsia="zh-CN"/>
          </w:rPr>
          <w:t>ontext</w:t>
        </w:r>
      </w:ins>
    </w:p>
    <w:p w14:paraId="47D99E0F" w14:textId="77777777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4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65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type:object</w:t>
        </w:r>
      </w:ins>
    </w:p>
    <w:p w14:paraId="029181D7" w14:textId="77777777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6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67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232EC729" w14:textId="77777777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8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69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contextAttribute:</w:t>
        </w:r>
      </w:ins>
    </w:p>
    <w:p w14:paraId="549B3042" w14:textId="77777777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0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71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type:string</w:t>
        </w:r>
      </w:ins>
    </w:p>
    <w:p w14:paraId="609745F1" w14:textId="77777777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2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73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266312F5" w14:textId="7892AF98" w:rsid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4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75" w:author="AsiaInfo" w:date="2022-04-19T16:38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</w:ins>
      <w:ins w:id="776" w:author="AsiaInfo-mlm" w:date="2022-05-11T00:10:00Z">
        <w:r w:rsidR="00625673">
          <w:rPr>
            <w:rFonts w:ascii="Courier New" w:hAnsi="Courier New" w:cs="Courier New"/>
            <w:noProof/>
            <w:sz w:val="16"/>
            <w:lang w:eastAsia="zh-CN"/>
          </w:rPr>
          <w:t>S</w:t>
        </w:r>
      </w:ins>
      <w:ins w:id="777" w:author="AsiaInfo" w:date="2022-04-19T16:38:00Z">
        <w:del w:id="778" w:author="AsiaInfo-mlm" w:date="2022-05-11T00:10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s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erviceEndTime</w:t>
        </w:r>
      </w:ins>
    </w:p>
    <w:p w14:paraId="41DB03C4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9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80" w:author="AsiaInfo" w:date="2022-04-19T16:38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0A2C49FA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1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82" w:author="AsiaInfo" w:date="2022-04-19T16:3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601EB224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3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84" w:author="AsiaInfo" w:date="2022-04-19T16:3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14A5035F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5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86" w:author="AsiaInfo" w:date="2022-04-19T16:38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Is_equal_than</w:t>
        </w:r>
      </w:ins>
    </w:p>
    <w:p w14:paraId="197F0365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7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88" w:author="AsiaInfo" w:date="2022-04-19T16:3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38B1EFCA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9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90" w:author="AsiaInfo" w:date="2022-04-19T16:3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lastRenderedPageBreak/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1D48F7C5" w14:textId="77777777" w:rsidR="00B063A4" w:rsidRPr="00B063A4" w:rsidRDefault="00B063A4" w:rsidP="00B063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1" w:author="AsiaInfo" w:date="2022-04-19T16:38:00Z"/>
          <w:rFonts w:ascii="Courier New" w:hAnsi="Courier New" w:cs="Courier New"/>
          <w:noProof/>
          <w:sz w:val="16"/>
          <w:lang w:eastAsia="zh-CN"/>
        </w:rPr>
      </w:pPr>
      <w:ins w:id="792" w:author="AsiaInfo" w:date="2022-04-19T16:38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items:</w:t>
        </w:r>
      </w:ins>
    </w:p>
    <w:p w14:paraId="5888859F" w14:textId="750E1C6E" w:rsidR="002543F7" w:rsidRPr="009E0488" w:rsidRDefault="002D5D2E" w:rsidP="004837A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3" w:author="AsiaInfo" w:date="2022-04-19T17:17:00Z"/>
          <w:rFonts w:ascii="Courier New" w:hAnsi="Courier New" w:cs="Courier New"/>
          <w:noProof/>
          <w:sz w:val="16"/>
          <w:lang w:eastAsia="zh-CN"/>
        </w:rPr>
      </w:pPr>
      <w:ins w:id="794" w:author="AsiaInfo0511" w:date="2022-05-12T12:45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type: string</w:t>
        </w:r>
      </w:ins>
      <w:bookmarkStart w:id="795" w:name="_GoBack"/>
      <w:bookmarkEnd w:id="795"/>
      <w:ins w:id="796" w:author="AsiaInfo" w:date="2022-04-19T16:38:00Z">
        <w:del w:id="797" w:author="AsiaInfo0511" w:date="2022-05-12T12:45:00Z">
          <w:r w:rsidR="00B063A4"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 xml:space="preserve">          </w:delText>
          </w:r>
          <w:r w:rsidR="00B063A4" w:rsidDel="002D5D2E">
            <w:rPr>
              <w:rFonts w:ascii="Courier New" w:hAnsi="Courier New" w:cs="Courier New"/>
              <w:noProof/>
              <w:sz w:val="16"/>
              <w:lang w:eastAsia="zh-CN"/>
            </w:rPr>
            <w:delText xml:space="preserve">  </w:delText>
          </w:r>
          <w:r w:rsidR="00D4067D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$ref: "</w:delText>
          </w:r>
          <w:r w:rsidR="00B063A4"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#/components/schemas/</w:delText>
          </w:r>
        </w:del>
      </w:ins>
      <w:ins w:id="798" w:author="AsiaInfo-mlm" w:date="2022-05-11T00:10:00Z">
        <w:del w:id="799" w:author="AsiaInfo0511" w:date="2022-05-12T12:45:00Z">
          <w:r w:rsidR="00625673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E</w:delText>
          </w:r>
        </w:del>
      </w:ins>
      <w:ins w:id="800" w:author="AsiaInfo" w:date="2022-04-19T16:38:00Z">
        <w:del w:id="801" w:author="AsiaInfo0511" w:date="2022-05-12T12:45:00Z">
          <w:r w:rsidR="00085AA6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end</w:delText>
          </w:r>
          <w:r w:rsidR="00B063A4" w:rsidDel="002D5D2E">
            <w:rPr>
              <w:rFonts w:ascii="Courier New" w:hAnsi="Courier New" w:cs="Courier New"/>
              <w:noProof/>
              <w:sz w:val="16"/>
              <w:lang w:eastAsia="zh-CN"/>
            </w:rPr>
            <w:delText>TimeStamp</w:delText>
          </w:r>
          <w:r w:rsidR="00B063A4" w:rsidRPr="00B063A4" w:rsidDel="002D5D2E">
            <w:rPr>
              <w:rFonts w:ascii="Courier New" w:hAnsi="Courier New" w:cs="Courier New" w:hint="eastAsia"/>
              <w:noProof/>
              <w:sz w:val="16"/>
              <w:lang w:eastAsia="zh-CN"/>
            </w:rPr>
            <w:delText>"</w:delText>
          </w:r>
        </w:del>
      </w:ins>
    </w:p>
    <w:p w14:paraId="011DF18E" w14:textId="0C27114F" w:rsidR="00085AA6" w:rsidRDefault="002543F7" w:rsidP="00085A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2" w:author="AsiaInfo" w:date="2022-04-24T11:32:00Z"/>
          <w:rFonts w:ascii="Courier New" w:hAnsi="Courier New" w:cs="Courier New"/>
          <w:noProof/>
          <w:sz w:val="16"/>
          <w:lang w:eastAsia="zh-CN"/>
        </w:rPr>
      </w:pPr>
      <w:ins w:id="803" w:author="AsiaInfo" w:date="2022-04-19T17:20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804" w:author="AsiaInfo" w:date="2022-04-22T15:37:00Z">
        <w:r w:rsidR="006939AE">
          <w:rPr>
            <w:rFonts w:ascii="Courier New" w:hAnsi="Courier New" w:cs="Courier New"/>
            <w:noProof/>
            <w:sz w:val="16"/>
            <w:lang w:eastAsia="zh-CN"/>
          </w:rPr>
          <w:t>U</w:t>
        </w:r>
      </w:ins>
      <w:ins w:id="805" w:author="AsiaInfo" w:date="2022-04-22T18:14:00Z">
        <w:r w:rsidR="001370FF">
          <w:rPr>
            <w:rFonts w:ascii="Courier New" w:hAnsi="Courier New" w:cs="Courier New"/>
            <w:noProof/>
            <w:sz w:val="16"/>
            <w:lang w:eastAsia="zh-CN"/>
          </w:rPr>
          <w:t>E</w:t>
        </w:r>
      </w:ins>
      <w:ins w:id="806" w:author="AsiaInfo" w:date="2022-04-19T17:20:00Z">
        <w:r w:rsidRPr="002543F7">
          <w:rPr>
            <w:rFonts w:ascii="Courier New" w:hAnsi="Courier New" w:cs="Courier New"/>
            <w:noProof/>
            <w:sz w:val="16"/>
            <w:lang w:eastAsia="zh-CN"/>
          </w:rPr>
          <w:t>MobilityLevel</w:t>
        </w:r>
      </w:ins>
      <w:ins w:id="807" w:author="AsiaInfo" w:date="2022-04-22T15:37:00Z">
        <w:r w:rsidR="006939AE">
          <w:rPr>
            <w:rFonts w:ascii="Courier New" w:hAnsi="Courier New" w:cs="Courier New"/>
            <w:noProof/>
            <w:sz w:val="16"/>
            <w:lang w:eastAsia="zh-CN"/>
          </w:rPr>
          <w:t>Context</w:t>
        </w:r>
      </w:ins>
      <w:ins w:id="808" w:author="AsiaInfo" w:date="2022-04-19T17:20:00Z">
        <w:r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4F5DAB8A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9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10" w:author="AsiaInfo" w:date="2022-04-24T11:33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  type:object</w:t>
        </w:r>
      </w:ins>
    </w:p>
    <w:p w14:paraId="578ABDAD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1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12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009B68F3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3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14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contextAttribute:</w:t>
        </w:r>
      </w:ins>
    </w:p>
    <w:p w14:paraId="6515D03F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5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16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type:string</w:t>
        </w:r>
      </w:ins>
    </w:p>
    <w:p w14:paraId="10E2F3E8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7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18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6DB3C340" w14:textId="7E726A62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9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20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</w:ins>
      <w:ins w:id="821" w:author="AsiaInfo-mlm" w:date="2022-05-11T00:10:00Z">
        <w:r w:rsidR="00625673">
          <w:rPr>
            <w:rFonts w:ascii="Courier New" w:hAnsi="Courier New" w:cs="Courier New"/>
            <w:noProof/>
            <w:sz w:val="16"/>
            <w:lang w:eastAsia="zh-CN"/>
          </w:rPr>
          <w:t>UE</w:t>
        </w:r>
      </w:ins>
      <w:ins w:id="822" w:author="AsiaInfo" w:date="2022-04-24T11:33:00Z">
        <w:del w:id="823" w:author="AsiaInfo-mlm" w:date="2022-05-11T00:10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ue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MobilityLevel</w:t>
        </w:r>
      </w:ins>
    </w:p>
    <w:p w14:paraId="24566264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4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25" w:author="AsiaInfo" w:date="2022-04-24T11:33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21095EC9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6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27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7F86114B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8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29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55526700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0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31" w:author="AsiaInfo" w:date="2022-04-24T11:33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2543F7">
          <w:rPr>
            <w:rFonts w:ascii="Courier New" w:hAnsi="Courier New" w:cs="Courier New"/>
            <w:noProof/>
            <w:sz w:val="16"/>
            <w:lang w:eastAsia="zh-CN"/>
          </w:rPr>
          <w:t>Is_within_the_range</w:t>
        </w:r>
      </w:ins>
    </w:p>
    <w:p w14:paraId="55465579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2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33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0649E112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4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35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51CFC962" w14:textId="723FC724" w:rsidR="00BD7F45" w:rsidRPr="00BD7F45" w:rsidRDefault="00BD7F45" w:rsidP="00085AA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6" w:author="AsiaInfo" w:date="2022-04-19T17:20:00Z"/>
          <w:rFonts w:ascii="Courier New" w:hAnsi="Courier New" w:cs="Courier New"/>
          <w:noProof/>
          <w:sz w:val="16"/>
          <w:lang w:eastAsia="zh-CN"/>
        </w:rPr>
      </w:pPr>
      <w:ins w:id="837" w:author="AsiaInfo" w:date="2022-04-24T11:33:00Z">
        <w:r w:rsidRPr="002543F7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items:</w:t>
        </w:r>
      </w:ins>
    </w:p>
    <w:p w14:paraId="3293B029" w14:textId="0FB7DF0C" w:rsidR="002543F7" w:rsidRPr="002543F7" w:rsidRDefault="002543F7" w:rsidP="004A1B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8" w:author="AsiaInfo" w:date="2022-04-19T16:45:00Z"/>
          <w:rFonts w:ascii="Courier New" w:hAnsi="Courier New" w:cs="Courier New"/>
          <w:noProof/>
          <w:sz w:val="16"/>
          <w:lang w:eastAsia="zh-CN"/>
        </w:rPr>
      </w:pPr>
      <w:ins w:id="839" w:author="AsiaInfo" w:date="2022-04-19T17:20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  </w:t>
        </w:r>
      </w:ins>
      <w:ins w:id="840" w:author="AsiaInfo" w:date="2022-04-24T11:33:00Z">
        <w:r w:rsidR="00BD7F45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</w:ins>
      <w:ins w:id="841" w:author="AsiaInfo" w:date="2022-04-22T16:01:00Z">
        <w:r w:rsidR="004A1BA0" w:rsidRPr="004A1BA0">
          <w:rPr>
            <w:rFonts w:ascii="Courier New" w:hAnsi="Courier New" w:cs="Courier New"/>
            <w:noProof/>
            <w:sz w:val="16"/>
            <w:lang w:eastAsia="zh-CN"/>
          </w:rPr>
          <w:t>$ref:</w:t>
        </w:r>
        <w:r w:rsidR="004A1BA0">
          <w:rPr>
            <w:rFonts w:ascii="Courier New" w:hAnsi="Courier New" w:cs="Courier New"/>
            <w:noProof/>
            <w:sz w:val="16"/>
            <w:lang w:eastAsia="zh-CN"/>
          </w:rPr>
          <w:t xml:space="preserve"> ”</w:t>
        </w:r>
        <w:r w:rsidR="004A1BA0" w:rsidRPr="005812E6">
          <w:rPr>
            <w:rFonts w:ascii="Courier New" w:hAnsi="Courier New" w:cs="Courier New"/>
            <w:noProof/>
            <w:sz w:val="16"/>
            <w:lang w:eastAsia="zh-CN"/>
          </w:rPr>
          <w:t>sliceNrm</w:t>
        </w:r>
        <w:r w:rsidR="004A1BA0" w:rsidRPr="005034A4">
          <w:rPr>
            <w:rFonts w:ascii="Courier New" w:hAnsi="Courier New" w:cs="Courier New" w:hint="eastAsia"/>
            <w:noProof/>
            <w:sz w:val="16"/>
            <w:lang w:eastAsia="zh-CN"/>
          </w:rPr>
          <w:t>.yaml</w:t>
        </w:r>
        <w:r w:rsidR="004A1BA0" w:rsidRPr="004A1BA0">
          <w:rPr>
            <w:rFonts w:ascii="Courier New" w:hAnsi="Courier New" w:cs="Courier New"/>
            <w:noProof/>
            <w:sz w:val="16"/>
            <w:lang w:eastAsia="zh-CN"/>
          </w:rPr>
          <w:t>#/c</w:t>
        </w:r>
        <w:r w:rsidR="004A1BA0">
          <w:rPr>
            <w:rFonts w:ascii="Courier New" w:hAnsi="Courier New" w:cs="Courier New"/>
            <w:noProof/>
            <w:sz w:val="16"/>
            <w:lang w:eastAsia="zh-CN"/>
          </w:rPr>
          <w:t>omponents/schemas/</w:t>
        </w:r>
      </w:ins>
      <w:ins w:id="842" w:author="AsiaInfo" w:date="2022-04-22T18:13:00Z">
        <w:del w:id="843" w:author="AsiaInfo0511" w:date="2022-05-12T12:29:00Z">
          <w:r w:rsidR="001370FF" w:rsidDel="006727BC">
            <w:rPr>
              <w:rFonts w:ascii="Courier New" w:hAnsi="Courier New" w:cs="Courier New"/>
              <w:noProof/>
              <w:sz w:val="16"/>
              <w:lang w:eastAsia="zh-CN"/>
            </w:rPr>
            <w:delText>U</w:delText>
          </w:r>
        </w:del>
      </w:ins>
      <w:ins w:id="844" w:author="AsiaInfo" w:date="2022-04-22T18:14:00Z">
        <w:del w:id="845" w:author="AsiaInfo0511" w:date="2022-05-12T12:29:00Z">
          <w:r w:rsidR="001370FF" w:rsidDel="006727BC">
            <w:rPr>
              <w:rFonts w:ascii="Courier New" w:hAnsi="Courier New" w:cs="Courier New"/>
              <w:noProof/>
              <w:sz w:val="16"/>
              <w:lang w:eastAsia="zh-CN"/>
            </w:rPr>
            <w:delText>E</w:delText>
          </w:r>
        </w:del>
      </w:ins>
      <w:ins w:id="846" w:author="AsiaInfo" w:date="2022-04-22T16:01:00Z">
        <w:r w:rsidR="004A1BA0">
          <w:rPr>
            <w:rFonts w:ascii="Courier New" w:hAnsi="Courier New" w:cs="Courier New"/>
            <w:noProof/>
            <w:sz w:val="16"/>
            <w:lang w:eastAsia="zh-CN"/>
          </w:rPr>
          <w:t>MobilityLevel”</w:t>
        </w:r>
      </w:ins>
    </w:p>
    <w:p w14:paraId="03005AD9" w14:textId="29F53A07" w:rsidR="00085AA6" w:rsidRDefault="002543F7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7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48" w:author="AsiaInfo" w:date="2022-04-19T17:25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</w:t>
        </w:r>
      </w:ins>
      <w:ins w:id="849" w:author="AsiaInfo" w:date="2022-04-22T15:37:00Z">
        <w:r w:rsidR="006939AE">
          <w:rPr>
            <w:rFonts w:ascii="Courier New" w:hAnsi="Courier New" w:cs="Courier New"/>
            <w:noProof/>
            <w:sz w:val="16"/>
            <w:lang w:eastAsia="zh-CN"/>
          </w:rPr>
          <w:t>R</w:t>
        </w:r>
      </w:ins>
      <w:ins w:id="850" w:author="AsiaInfo" w:date="2022-04-19T17:25:00Z">
        <w:r w:rsidRPr="002543F7">
          <w:rPr>
            <w:rFonts w:ascii="Courier New" w:hAnsi="Courier New" w:cs="Courier New"/>
            <w:noProof/>
            <w:sz w:val="16"/>
            <w:lang w:eastAsia="zh-CN"/>
          </w:rPr>
          <w:t>esourceSharingLevel</w:t>
        </w:r>
      </w:ins>
      <w:ins w:id="851" w:author="AsiaInfo" w:date="2022-04-22T15:37:00Z">
        <w:r w:rsidR="006939AE">
          <w:rPr>
            <w:rFonts w:ascii="Courier New" w:hAnsi="Courier New" w:cs="Courier New"/>
            <w:noProof/>
            <w:sz w:val="16"/>
            <w:lang w:eastAsia="zh-CN"/>
          </w:rPr>
          <w:t>Context</w:t>
        </w:r>
      </w:ins>
      <w:ins w:id="852" w:author="AsiaInfo" w:date="2022-04-19T17:25:00Z">
        <w:r>
          <w:rPr>
            <w:rFonts w:ascii="Courier New" w:hAnsi="Courier New" w:cs="Courier New"/>
            <w:noProof/>
            <w:sz w:val="16"/>
            <w:lang w:eastAsia="zh-CN"/>
          </w:rPr>
          <w:t>:</w:t>
        </w:r>
      </w:ins>
    </w:p>
    <w:p w14:paraId="0727A81E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3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54" w:author="AsiaInfo" w:date="2022-04-24T11:33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   type:object</w:t>
        </w:r>
      </w:ins>
    </w:p>
    <w:p w14:paraId="17692ADE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5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56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properties:</w:t>
        </w:r>
      </w:ins>
    </w:p>
    <w:p w14:paraId="389E4151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7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58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contextAttribute:</w:t>
        </w:r>
      </w:ins>
    </w:p>
    <w:p w14:paraId="2A3CA2E2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9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60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type:string</w:t>
        </w:r>
      </w:ins>
    </w:p>
    <w:p w14:paraId="73418580" w14:textId="77777777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1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62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enum:</w:t>
        </w:r>
      </w:ins>
    </w:p>
    <w:p w14:paraId="33AB71B1" w14:textId="06682DC3" w:rsidR="00BD7F45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3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64" w:author="AsiaInfo" w:date="2022-04-24T11:33:00Z">
        <w:r>
          <w:rPr>
            <w:rFonts w:ascii="Courier New" w:hAnsi="Courier New" w:cs="Courier New"/>
            <w:noProof/>
            <w:sz w:val="16"/>
            <w:lang w:eastAsia="zh-CN"/>
          </w:rPr>
          <w:t xml:space="preserve">            - </w:t>
        </w:r>
      </w:ins>
      <w:ins w:id="865" w:author="AsiaInfo-mlm" w:date="2022-05-11T00:10:00Z">
        <w:r w:rsidR="00625673">
          <w:rPr>
            <w:rFonts w:ascii="Courier New" w:hAnsi="Courier New" w:cs="Courier New"/>
            <w:noProof/>
            <w:sz w:val="16"/>
            <w:lang w:eastAsia="zh-CN"/>
          </w:rPr>
          <w:t>R</w:t>
        </w:r>
      </w:ins>
      <w:ins w:id="866" w:author="AsiaInfo" w:date="2022-04-24T11:33:00Z">
        <w:del w:id="867" w:author="AsiaInfo-mlm" w:date="2022-05-11T00:10:00Z">
          <w:r w:rsidRPr="002543F7" w:rsidDel="00625673">
            <w:rPr>
              <w:rFonts w:ascii="Courier New" w:hAnsi="Courier New" w:cs="Courier New"/>
              <w:noProof/>
              <w:sz w:val="16"/>
              <w:lang w:eastAsia="zh-CN"/>
            </w:rPr>
            <w:delText>r</w:delText>
          </w:r>
        </w:del>
        <w:r w:rsidRPr="002543F7">
          <w:rPr>
            <w:rFonts w:ascii="Courier New" w:hAnsi="Courier New" w:cs="Courier New"/>
            <w:noProof/>
            <w:sz w:val="16"/>
            <w:lang w:eastAsia="zh-CN"/>
          </w:rPr>
          <w:t>esourceSharingLevel</w:t>
        </w:r>
      </w:ins>
    </w:p>
    <w:p w14:paraId="5335663F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8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69" w:author="AsiaInfo" w:date="2022-04-24T11:33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contextCondition:</w:t>
        </w:r>
      </w:ins>
    </w:p>
    <w:p w14:paraId="42A05BA6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0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71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string</w:t>
        </w:r>
      </w:ins>
    </w:p>
    <w:p w14:paraId="1CE8C433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2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73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enum:</w:t>
        </w:r>
      </w:ins>
    </w:p>
    <w:p w14:paraId="28BBAAA7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4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75" w:author="AsiaInfo" w:date="2022-04-24T11:33:00Z"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 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-</w:t>
        </w:r>
        <w:r w:rsidRPr="00B063A4">
          <w:rPr>
            <w:rFonts w:ascii="Courier New" w:hAnsi="Courier New" w:cs="Courier New"/>
            <w:noProof/>
            <w:sz w:val="16"/>
            <w:lang w:eastAsia="zh-CN"/>
          </w:rPr>
          <w:t xml:space="preserve"> </w:t>
        </w:r>
        <w:r w:rsidRPr="002543F7">
          <w:rPr>
            <w:rFonts w:ascii="Courier New" w:hAnsi="Courier New" w:cs="Courier New"/>
            <w:noProof/>
            <w:sz w:val="16"/>
            <w:lang w:eastAsia="zh-CN"/>
          </w:rPr>
          <w:t>Is_within_the_range</w:t>
        </w:r>
      </w:ins>
    </w:p>
    <w:p w14:paraId="428E7F24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6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77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contextValueRange:</w:t>
        </w:r>
      </w:ins>
    </w:p>
    <w:p w14:paraId="6FB063F0" w14:textId="77777777" w:rsidR="00BD7F45" w:rsidRPr="00B063A4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8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79" w:author="AsiaInfo" w:date="2022-04-24T11:33:00Z"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B063A4">
          <w:rPr>
            <w:rFonts w:ascii="Courier New" w:hAnsi="Courier New" w:cs="Courier New" w:hint="eastAsia"/>
            <w:noProof/>
            <w:sz w:val="16"/>
            <w:lang w:eastAsia="zh-CN"/>
          </w:rPr>
          <w:t>type: array</w:t>
        </w:r>
      </w:ins>
    </w:p>
    <w:p w14:paraId="5CF6E28D" w14:textId="77777777" w:rsidR="00BD7F45" w:rsidRPr="002543F7" w:rsidRDefault="00BD7F45" w:rsidP="00BD7F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0" w:author="AsiaInfo" w:date="2022-04-24T11:33:00Z"/>
          <w:rFonts w:ascii="Courier New" w:hAnsi="Courier New" w:cs="Courier New"/>
          <w:noProof/>
          <w:sz w:val="16"/>
          <w:lang w:eastAsia="zh-CN"/>
        </w:rPr>
      </w:pPr>
      <w:ins w:id="881" w:author="AsiaInfo" w:date="2022-04-24T11:33:00Z">
        <w:r w:rsidRPr="002543F7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items:</w:t>
        </w:r>
      </w:ins>
    </w:p>
    <w:p w14:paraId="0C6721AC" w14:textId="0FE72AEC" w:rsidR="002543F7" w:rsidRPr="002543F7" w:rsidRDefault="00BD7F45" w:rsidP="004A1B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2" w:author="AsiaInfo" w:date="2022-04-19T17:26:00Z"/>
          <w:rFonts w:ascii="Courier New" w:hAnsi="Courier New" w:cs="Courier New"/>
          <w:noProof/>
          <w:sz w:val="16"/>
          <w:lang w:eastAsia="zh-CN"/>
        </w:rPr>
      </w:pPr>
      <w:ins w:id="883" w:author="AsiaInfo" w:date="2022-04-24T11:34:00Z">
        <w:r w:rsidRPr="002543F7">
          <w:rPr>
            <w:rFonts w:ascii="Courier New" w:hAnsi="Courier New" w:cs="Courier New" w:hint="eastAsia"/>
            <w:noProof/>
            <w:sz w:val="16"/>
            <w:lang w:eastAsia="zh-CN"/>
          </w:rPr>
          <w:t xml:space="preserve">            </w:t>
        </w:r>
        <w:r w:rsidRPr="004A1BA0">
          <w:rPr>
            <w:rFonts w:ascii="Courier New" w:hAnsi="Courier New" w:cs="Courier New"/>
            <w:noProof/>
            <w:sz w:val="16"/>
            <w:lang w:eastAsia="zh-CN"/>
          </w:rPr>
          <w:t>$ref: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”</w:t>
        </w:r>
        <w:r w:rsidRPr="005812E6">
          <w:rPr>
            <w:rFonts w:ascii="Courier New" w:hAnsi="Courier New" w:cs="Courier New"/>
            <w:noProof/>
            <w:sz w:val="16"/>
            <w:lang w:eastAsia="zh-CN"/>
          </w:rPr>
          <w:t>sliceNrm</w:t>
        </w:r>
        <w:r w:rsidRPr="005034A4">
          <w:rPr>
            <w:rFonts w:ascii="Courier New" w:hAnsi="Courier New" w:cs="Courier New" w:hint="eastAsia"/>
            <w:noProof/>
            <w:sz w:val="16"/>
            <w:lang w:eastAsia="zh-CN"/>
          </w:rPr>
          <w:t>.yaml</w:t>
        </w:r>
        <w:r w:rsidRPr="004A1BA0">
          <w:rPr>
            <w:rFonts w:ascii="Courier New" w:hAnsi="Courier New" w:cs="Courier New"/>
            <w:noProof/>
            <w:sz w:val="16"/>
            <w:lang w:eastAsia="zh-CN"/>
          </w:rPr>
          <w:t>#/c</w:t>
        </w:r>
        <w:r>
          <w:rPr>
            <w:rFonts w:ascii="Courier New" w:hAnsi="Courier New" w:cs="Courier New"/>
            <w:noProof/>
            <w:sz w:val="16"/>
            <w:lang w:eastAsia="zh-CN"/>
          </w:rPr>
          <w:t>omponents/schemas/</w:t>
        </w:r>
      </w:ins>
      <w:ins w:id="884" w:author="AsiaInfo-mlm" w:date="2022-05-11T00:10:00Z">
        <w:del w:id="885" w:author="AsiaInfo0511" w:date="2022-05-12T12:30:00Z">
          <w:r w:rsidR="00625673" w:rsidDel="006727BC">
            <w:rPr>
              <w:rFonts w:ascii="Courier New" w:hAnsi="Courier New" w:cs="Courier New"/>
              <w:noProof/>
              <w:sz w:val="16"/>
              <w:lang w:eastAsia="zh-CN"/>
            </w:rPr>
            <w:delText>Resour</w:delText>
          </w:r>
        </w:del>
      </w:ins>
      <w:ins w:id="886" w:author="AsiaInfo-mlm" w:date="2022-05-11T00:11:00Z">
        <w:del w:id="887" w:author="AsiaInfo0511" w:date="2022-05-12T12:30:00Z">
          <w:r w:rsidR="00625673" w:rsidDel="006727BC">
            <w:rPr>
              <w:rFonts w:ascii="Courier New" w:hAnsi="Courier New" w:cs="Courier New"/>
              <w:noProof/>
              <w:sz w:val="16"/>
              <w:lang w:eastAsia="zh-CN"/>
            </w:rPr>
            <w:delText>ce</w:delText>
          </w:r>
        </w:del>
        <w:r w:rsidR="00625673">
          <w:rPr>
            <w:rFonts w:ascii="Courier New" w:hAnsi="Courier New" w:cs="Courier New"/>
            <w:noProof/>
            <w:sz w:val="16"/>
            <w:lang w:eastAsia="zh-CN"/>
          </w:rPr>
          <w:t>SharingLev</w:t>
        </w:r>
      </w:ins>
      <w:ins w:id="888" w:author="AsiaInfo0511" w:date="2022-05-11T16:39:00Z">
        <w:r w:rsidR="00CE1FF4">
          <w:rPr>
            <w:rFonts w:ascii="Courier New" w:hAnsi="Courier New" w:cs="Courier New" w:hint="eastAsia"/>
            <w:noProof/>
            <w:sz w:val="16"/>
            <w:lang w:eastAsia="zh-CN"/>
          </w:rPr>
          <w:t>el</w:t>
        </w:r>
      </w:ins>
      <w:ins w:id="889" w:author="AsiaInfo" w:date="2022-04-24T11:34:00Z">
        <w:del w:id="890" w:author="AsiaInfo-mlm" w:date="2022-05-11T00:10:00Z">
          <w:r w:rsidDel="00625673">
            <w:rPr>
              <w:rFonts w:ascii="Courier New" w:hAnsi="Courier New" w:cs="Courier New"/>
              <w:noProof/>
              <w:sz w:val="16"/>
              <w:lang w:eastAsia="zh-CN"/>
            </w:rPr>
            <w:delText>UEMobilityLevel</w:delText>
          </w:r>
        </w:del>
        <w:r>
          <w:rPr>
            <w:rFonts w:ascii="Courier New" w:hAnsi="Courier New" w:cs="Courier New"/>
            <w:noProof/>
            <w:sz w:val="16"/>
            <w:lang w:eastAsia="zh-CN"/>
          </w:rPr>
          <w:t>”</w:t>
        </w:r>
      </w:ins>
    </w:p>
    <w:p w14:paraId="7F98A4F2" w14:textId="08A225D7" w:rsidR="00B063A4" w:rsidRPr="00B063A4" w:rsidRDefault="00B063A4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ins w:id="891" w:author="AsiaInfo" w:date="2022-04-19T16:28:00Z">
        <w:r>
          <w:rPr>
            <w:rFonts w:ascii="Courier New" w:hAnsi="Courier New" w:cs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eastAsia="zh-CN"/>
          </w:rPr>
          <w:t xml:space="preserve">  </w:t>
        </w:r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#-------Definition of the concrete </w:t>
        </w:r>
      </w:ins>
      <w:ins w:id="892" w:author="AsiaInfo" w:date="2022-04-19T16:30:00Z">
        <w:r>
          <w:rPr>
            <w:rFonts w:ascii="Courier New" w:hAnsi="Courier New" w:cs="Courier New"/>
            <w:noProof/>
            <w:sz w:val="16"/>
            <w:lang w:eastAsia="zh-CN"/>
          </w:rPr>
          <w:t>ExpectionContext</w:t>
        </w:r>
      </w:ins>
      <w:ins w:id="893" w:author="AsiaInfo" w:date="2022-04-19T16:28:00Z">
        <w:r w:rsidRPr="00700464">
          <w:rPr>
            <w:rFonts w:ascii="Courier New" w:hAnsi="Courier New" w:cs="Courier New" w:hint="eastAsia"/>
            <w:noProof/>
            <w:sz w:val="16"/>
            <w:lang w:eastAsia="zh-CN"/>
          </w:rPr>
          <w:t xml:space="preserve"> dataType----------------#</w:t>
        </w:r>
      </w:ins>
    </w:p>
    <w:p w14:paraId="786CFDF2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B063A4">
        <w:rPr>
          <w:rFonts w:ascii="Courier New" w:hAnsi="Courier New" w:cs="Courier New" w:hint="eastAsia"/>
          <w:noProof/>
          <w:sz w:val="16"/>
          <w:lang w:eastAsia="zh-CN"/>
        </w:rPr>
        <w:t xml:space="preserve">   #------Definition of JSON arrays for name-contained IOCs ---------------#</w:t>
      </w:r>
    </w:p>
    <w:p w14:paraId="08571EE2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B063A4">
        <w:rPr>
          <w:rFonts w:ascii="Courier New" w:hAnsi="Courier New" w:cs="Courier New" w:hint="eastAsia"/>
          <w:noProof/>
          <w:sz w:val="16"/>
          <w:lang w:eastAsia="zh-CN"/>
        </w:rPr>
        <w:t xml:space="preserve">                                </w:t>
      </w:r>
    </w:p>
    <w:p w14:paraId="11488238" w14:textId="77777777" w:rsidR="00C21650" w:rsidRPr="00B063A4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B063A4">
        <w:rPr>
          <w:rFonts w:ascii="Courier New" w:hAnsi="Courier New" w:cs="Courier New" w:hint="eastAsia"/>
          <w:noProof/>
          <w:sz w:val="16"/>
          <w:lang w:eastAsia="zh-CN"/>
        </w:rPr>
        <w:t xml:space="preserve">    Intent-Multiple:</w:t>
      </w:r>
    </w:p>
    <w:p w14:paraId="25B86813" w14:textId="77777777" w:rsidR="00C21650" w:rsidRPr="00085AA6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085AA6">
        <w:rPr>
          <w:rFonts w:ascii="Courier New" w:hAnsi="Courier New" w:cs="Courier New" w:hint="eastAsia"/>
          <w:noProof/>
          <w:sz w:val="16"/>
          <w:lang w:eastAsia="zh-CN"/>
        </w:rPr>
        <w:t xml:space="preserve">      type: array</w:t>
      </w:r>
    </w:p>
    <w:p w14:paraId="2E7D708D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  items:</w:t>
      </w:r>
    </w:p>
    <w:p w14:paraId="1D53AE49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     $ref: '#/components/schemas/Intent-Single'              </w:t>
      </w:r>
    </w:p>
    <w:p w14:paraId="2E51F0ED" w14:textId="77777777" w:rsidR="00C21650" w:rsidRPr="002543F7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2543F7">
        <w:rPr>
          <w:rFonts w:ascii="Courier New" w:hAnsi="Courier New" w:cs="Courier New" w:hint="eastAsia"/>
          <w:noProof/>
          <w:sz w:val="16"/>
          <w:lang w:eastAsia="zh-CN"/>
        </w:rPr>
        <w:t xml:space="preserve">   #------Definition of JSON arrays for name-contained IOCs ---------------#</w:t>
      </w:r>
    </w:p>
    <w:p w14:paraId="189475BD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E2899">
        <w:rPr>
          <w:rFonts w:ascii="Courier New" w:hAnsi="Courier New" w:cs="Courier New" w:hint="eastAsia"/>
          <w:noProof/>
          <w:sz w:val="16"/>
          <w:lang w:eastAsia="zh-CN"/>
        </w:rPr>
        <w:t xml:space="preserve">   </w:t>
      </w:r>
    </w:p>
    <w:p w14:paraId="12758BA2" w14:textId="77777777" w:rsidR="00C21650" w:rsidRPr="005E2899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5E2899">
        <w:rPr>
          <w:rFonts w:ascii="Courier New" w:hAnsi="Courier New" w:cs="Courier New" w:hint="eastAsia"/>
          <w:noProof/>
          <w:sz w:val="16"/>
          <w:lang w:eastAsia="zh-CN"/>
        </w:rPr>
        <w:t xml:space="preserve">   #----- Definitions in TS 28.312 for TS 28.532 --------------------------#</w:t>
      </w:r>
    </w:p>
    <w:p w14:paraId="427A93A1" w14:textId="77777777" w:rsidR="00C21650" w:rsidRPr="00D53CC2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D53CC2">
        <w:rPr>
          <w:rFonts w:ascii="Courier New" w:hAnsi="Courier New" w:cs="Courier New" w:hint="eastAsia"/>
          <w:noProof/>
          <w:sz w:val="16"/>
          <w:lang w:eastAsia="zh-CN"/>
        </w:rPr>
        <w:t xml:space="preserve">    resources-intentNrm:</w:t>
      </w:r>
    </w:p>
    <w:p w14:paraId="737E4FCB" w14:textId="77777777" w:rsidR="00C21650" w:rsidRPr="00B877E8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B877E8">
        <w:rPr>
          <w:rFonts w:ascii="Courier New" w:hAnsi="Courier New" w:cs="Courier New" w:hint="eastAsia"/>
          <w:noProof/>
          <w:sz w:val="16"/>
          <w:lang w:eastAsia="zh-CN"/>
        </w:rPr>
        <w:t xml:space="preserve">      oneOf:</w:t>
      </w:r>
    </w:p>
    <w:p w14:paraId="4FC80373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    - $ref: '#/components/schemas/Intent-Single'</w:t>
      </w:r>
    </w:p>
    <w:p w14:paraId="47393169" w14:textId="77777777" w:rsidR="00C21650" w:rsidRPr="00AA5E00" w:rsidRDefault="00C21650" w:rsidP="00C216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AA5E00">
        <w:rPr>
          <w:rFonts w:ascii="Courier New" w:hAnsi="Courier New" w:cs="Courier New"/>
          <w:noProof/>
          <w:sz w:val="16"/>
          <w:lang w:eastAsia="zh-CN"/>
        </w:rPr>
        <w:t xml:space="preserve">   #----- Definitions in TS 28.312 for TS 28.532 --------------------------#</w:t>
      </w:r>
    </w:p>
    <w:p w14:paraId="63BC49AD" w14:textId="782972CA" w:rsidR="00E54CAC" w:rsidRPr="00AA5E00" w:rsidRDefault="00C21650" w:rsidP="00C21650">
      <w:r w:rsidRPr="00AA5E00">
        <w:rPr>
          <w:lang w:val="fr-FR"/>
        </w:rPr>
        <w:br w:type="page"/>
      </w:r>
    </w:p>
    <w:p w14:paraId="43B6FA6D" w14:textId="77777777" w:rsidR="00A64B9D" w:rsidRPr="00AA5E00" w:rsidRDefault="00A64B9D" w:rsidP="00E05C17"/>
    <w:p w14:paraId="496366A9" w14:textId="77777777" w:rsidR="00E54CAC" w:rsidRPr="00AA5E00" w:rsidRDefault="00E54CAC" w:rsidP="00E05C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0C7E" w:rsidRPr="00AA5E00" w14:paraId="582AFAB9" w14:textId="77777777" w:rsidTr="00D7092A">
        <w:tc>
          <w:tcPr>
            <w:tcW w:w="9521" w:type="dxa"/>
            <w:shd w:val="clear" w:color="auto" w:fill="FFFFCC"/>
            <w:vAlign w:val="center"/>
          </w:tcPr>
          <w:p w14:paraId="0AC58FD1" w14:textId="0EBD3354" w:rsidR="00870C7E" w:rsidRPr="00976373" w:rsidRDefault="00870C7E" w:rsidP="00D7092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76373">
              <w:rPr>
                <w:rFonts w:ascii="Arial" w:hAnsi="Arial" w:cs="Arial"/>
                <w:bCs/>
                <w:sz w:val="28"/>
                <w:szCs w:val="28"/>
                <w:lang w:eastAsia="zh-CN"/>
              </w:rPr>
              <w:t>End of   Changes</w:t>
            </w:r>
          </w:p>
        </w:tc>
      </w:tr>
    </w:tbl>
    <w:p w14:paraId="42E3F8A0" w14:textId="77777777" w:rsidR="00870C7E" w:rsidRPr="00AA5E00" w:rsidRDefault="00870C7E" w:rsidP="00870C7E">
      <w:pPr>
        <w:rPr>
          <w:lang w:eastAsia="zh-CN"/>
        </w:rPr>
      </w:pPr>
    </w:p>
    <w:sectPr w:rsidR="00870C7E" w:rsidRPr="00AA5E0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53CA" w14:textId="77777777" w:rsidR="00B42BE0" w:rsidRDefault="00B42BE0">
      <w:r>
        <w:separator/>
      </w:r>
    </w:p>
  </w:endnote>
  <w:endnote w:type="continuationSeparator" w:id="0">
    <w:p w14:paraId="04EB47BD" w14:textId="77777777" w:rsidR="00B42BE0" w:rsidRDefault="00B4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09CE" w14:textId="77777777" w:rsidR="00B42BE0" w:rsidRDefault="00B42BE0">
      <w:r>
        <w:separator/>
      </w:r>
    </w:p>
  </w:footnote>
  <w:footnote w:type="continuationSeparator" w:id="0">
    <w:p w14:paraId="568AF359" w14:textId="77777777" w:rsidR="00B42BE0" w:rsidRDefault="00B4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921CDE"/>
    <w:multiLevelType w:val="hybridMultilevel"/>
    <w:tmpl w:val="01BABE5E"/>
    <w:lvl w:ilvl="0" w:tplc="CA909A96">
      <w:start w:val="3"/>
      <w:numFmt w:val="bullet"/>
      <w:lvlText w:val="-"/>
      <w:lvlJc w:val="left"/>
      <w:pPr>
        <w:ind w:left="64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511">
    <w15:presenceInfo w15:providerId="None" w15:userId="AsiaInfo0511"/>
  </w15:person>
  <w15:person w15:author="AsiaInfo">
    <w15:presenceInfo w15:providerId="None" w15:userId="AsiaInfo"/>
  </w15:person>
  <w15:person w15:author="AsiaInfo-mlm">
    <w15:presenceInfo w15:providerId="None" w15:userId="AsiaInfo-mlm"/>
  </w15:person>
  <w15:person w15:author="5.11">
    <w15:presenceInfo w15:providerId="None" w15:userId="5.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30F98"/>
    <w:rsid w:val="00046389"/>
    <w:rsid w:val="00050708"/>
    <w:rsid w:val="00070167"/>
    <w:rsid w:val="00074722"/>
    <w:rsid w:val="000819D8"/>
    <w:rsid w:val="00085AA6"/>
    <w:rsid w:val="000934A6"/>
    <w:rsid w:val="00094D95"/>
    <w:rsid w:val="000A00BF"/>
    <w:rsid w:val="000A2C6C"/>
    <w:rsid w:val="000A4660"/>
    <w:rsid w:val="000B0B06"/>
    <w:rsid w:val="000B2A33"/>
    <w:rsid w:val="000D1B5B"/>
    <w:rsid w:val="000E0225"/>
    <w:rsid w:val="000E1888"/>
    <w:rsid w:val="000F7789"/>
    <w:rsid w:val="0010401F"/>
    <w:rsid w:val="00106A6E"/>
    <w:rsid w:val="00112FC3"/>
    <w:rsid w:val="0011575C"/>
    <w:rsid w:val="00117763"/>
    <w:rsid w:val="00123492"/>
    <w:rsid w:val="00132CC0"/>
    <w:rsid w:val="001370FF"/>
    <w:rsid w:val="00142588"/>
    <w:rsid w:val="00164C75"/>
    <w:rsid w:val="00173FA3"/>
    <w:rsid w:val="00180ECE"/>
    <w:rsid w:val="00184B6F"/>
    <w:rsid w:val="001861E5"/>
    <w:rsid w:val="001A29DA"/>
    <w:rsid w:val="001B1652"/>
    <w:rsid w:val="001C35A0"/>
    <w:rsid w:val="001C3EC8"/>
    <w:rsid w:val="001C4C23"/>
    <w:rsid w:val="001D00E9"/>
    <w:rsid w:val="001D2BD4"/>
    <w:rsid w:val="001D6911"/>
    <w:rsid w:val="001D7130"/>
    <w:rsid w:val="001E50F7"/>
    <w:rsid w:val="00201947"/>
    <w:rsid w:val="0020395B"/>
    <w:rsid w:val="002046CB"/>
    <w:rsid w:val="00204DC9"/>
    <w:rsid w:val="002062C0"/>
    <w:rsid w:val="00211180"/>
    <w:rsid w:val="00215130"/>
    <w:rsid w:val="00225333"/>
    <w:rsid w:val="00226552"/>
    <w:rsid w:val="00226AB0"/>
    <w:rsid w:val="00230002"/>
    <w:rsid w:val="00230DF1"/>
    <w:rsid w:val="00234889"/>
    <w:rsid w:val="00244C9A"/>
    <w:rsid w:val="00247216"/>
    <w:rsid w:val="00251A3E"/>
    <w:rsid w:val="00252AAD"/>
    <w:rsid w:val="002543F7"/>
    <w:rsid w:val="00255BAE"/>
    <w:rsid w:val="002653B4"/>
    <w:rsid w:val="0026671F"/>
    <w:rsid w:val="00267D91"/>
    <w:rsid w:val="002712AD"/>
    <w:rsid w:val="00295912"/>
    <w:rsid w:val="00296D42"/>
    <w:rsid w:val="002A1857"/>
    <w:rsid w:val="002A1F0E"/>
    <w:rsid w:val="002C10E1"/>
    <w:rsid w:val="002C6E3F"/>
    <w:rsid w:val="002C7F38"/>
    <w:rsid w:val="002D5D2E"/>
    <w:rsid w:val="002E77C9"/>
    <w:rsid w:val="002E7E21"/>
    <w:rsid w:val="002F6432"/>
    <w:rsid w:val="0030628A"/>
    <w:rsid w:val="0031642D"/>
    <w:rsid w:val="00322942"/>
    <w:rsid w:val="0032481A"/>
    <w:rsid w:val="0035122B"/>
    <w:rsid w:val="00353451"/>
    <w:rsid w:val="003638F1"/>
    <w:rsid w:val="00371032"/>
    <w:rsid w:val="00371B44"/>
    <w:rsid w:val="00374E14"/>
    <w:rsid w:val="00394DE6"/>
    <w:rsid w:val="003B4C87"/>
    <w:rsid w:val="003C122B"/>
    <w:rsid w:val="003C1551"/>
    <w:rsid w:val="003C53C1"/>
    <w:rsid w:val="003C5A97"/>
    <w:rsid w:val="003C6A78"/>
    <w:rsid w:val="003C7A04"/>
    <w:rsid w:val="003D1938"/>
    <w:rsid w:val="003D6026"/>
    <w:rsid w:val="003D7237"/>
    <w:rsid w:val="003F0EFF"/>
    <w:rsid w:val="003F52B2"/>
    <w:rsid w:val="004078A4"/>
    <w:rsid w:val="0041059F"/>
    <w:rsid w:val="00435ACF"/>
    <w:rsid w:val="00440414"/>
    <w:rsid w:val="00443929"/>
    <w:rsid w:val="0045415E"/>
    <w:rsid w:val="004558E9"/>
    <w:rsid w:val="0045777E"/>
    <w:rsid w:val="004837A5"/>
    <w:rsid w:val="004A1BA0"/>
    <w:rsid w:val="004B2A8D"/>
    <w:rsid w:val="004B3753"/>
    <w:rsid w:val="004C31D2"/>
    <w:rsid w:val="004D55C2"/>
    <w:rsid w:val="005034A4"/>
    <w:rsid w:val="00506334"/>
    <w:rsid w:val="00521131"/>
    <w:rsid w:val="00525D6E"/>
    <w:rsid w:val="0052757F"/>
    <w:rsid w:val="00527C0B"/>
    <w:rsid w:val="0053483D"/>
    <w:rsid w:val="005410F6"/>
    <w:rsid w:val="00541414"/>
    <w:rsid w:val="00554F2E"/>
    <w:rsid w:val="005562CC"/>
    <w:rsid w:val="00556D82"/>
    <w:rsid w:val="00565337"/>
    <w:rsid w:val="005729C4"/>
    <w:rsid w:val="005812E6"/>
    <w:rsid w:val="00584E35"/>
    <w:rsid w:val="00586A5B"/>
    <w:rsid w:val="0059227B"/>
    <w:rsid w:val="00593478"/>
    <w:rsid w:val="005A2CBD"/>
    <w:rsid w:val="005B0966"/>
    <w:rsid w:val="005B1D36"/>
    <w:rsid w:val="005B795D"/>
    <w:rsid w:val="005C651E"/>
    <w:rsid w:val="005C758B"/>
    <w:rsid w:val="005E0713"/>
    <w:rsid w:val="005E209F"/>
    <w:rsid w:val="005E2899"/>
    <w:rsid w:val="005E2DA4"/>
    <w:rsid w:val="005F691A"/>
    <w:rsid w:val="00604BCB"/>
    <w:rsid w:val="00612602"/>
    <w:rsid w:val="00613820"/>
    <w:rsid w:val="00621BEB"/>
    <w:rsid w:val="00625673"/>
    <w:rsid w:val="00652248"/>
    <w:rsid w:val="00657B80"/>
    <w:rsid w:val="00662A14"/>
    <w:rsid w:val="00667DB9"/>
    <w:rsid w:val="006713F5"/>
    <w:rsid w:val="006727BC"/>
    <w:rsid w:val="00672C07"/>
    <w:rsid w:val="00674543"/>
    <w:rsid w:val="00675B3C"/>
    <w:rsid w:val="00681C64"/>
    <w:rsid w:val="00685B34"/>
    <w:rsid w:val="006867E4"/>
    <w:rsid w:val="006922E6"/>
    <w:rsid w:val="006939AE"/>
    <w:rsid w:val="0069495C"/>
    <w:rsid w:val="006C6ACF"/>
    <w:rsid w:val="006D340A"/>
    <w:rsid w:val="006E3803"/>
    <w:rsid w:val="00715A1D"/>
    <w:rsid w:val="00733B0F"/>
    <w:rsid w:val="0073461B"/>
    <w:rsid w:val="007536D4"/>
    <w:rsid w:val="007543B0"/>
    <w:rsid w:val="00760BB0"/>
    <w:rsid w:val="0076157A"/>
    <w:rsid w:val="0076475F"/>
    <w:rsid w:val="007724EC"/>
    <w:rsid w:val="00776633"/>
    <w:rsid w:val="00784593"/>
    <w:rsid w:val="007A00EF"/>
    <w:rsid w:val="007B19EA"/>
    <w:rsid w:val="007B7E9D"/>
    <w:rsid w:val="007C0A2D"/>
    <w:rsid w:val="007C27B0"/>
    <w:rsid w:val="007D4FEB"/>
    <w:rsid w:val="007E18F7"/>
    <w:rsid w:val="007E2A5D"/>
    <w:rsid w:val="007F078B"/>
    <w:rsid w:val="007F300B"/>
    <w:rsid w:val="008014C3"/>
    <w:rsid w:val="00825F64"/>
    <w:rsid w:val="008455D1"/>
    <w:rsid w:val="00845FBD"/>
    <w:rsid w:val="00850812"/>
    <w:rsid w:val="008552D8"/>
    <w:rsid w:val="00870C7E"/>
    <w:rsid w:val="00876B9A"/>
    <w:rsid w:val="00892451"/>
    <w:rsid w:val="008933BF"/>
    <w:rsid w:val="008A10C4"/>
    <w:rsid w:val="008A6BC2"/>
    <w:rsid w:val="008B0248"/>
    <w:rsid w:val="008C2D8B"/>
    <w:rsid w:val="008D22DD"/>
    <w:rsid w:val="008D40DA"/>
    <w:rsid w:val="008E3342"/>
    <w:rsid w:val="008F5B94"/>
    <w:rsid w:val="008F5F33"/>
    <w:rsid w:val="00900FD7"/>
    <w:rsid w:val="00901040"/>
    <w:rsid w:val="0090113F"/>
    <w:rsid w:val="0091046A"/>
    <w:rsid w:val="009165CD"/>
    <w:rsid w:val="00917B4E"/>
    <w:rsid w:val="00926ABD"/>
    <w:rsid w:val="009271DA"/>
    <w:rsid w:val="00927D4E"/>
    <w:rsid w:val="00935D44"/>
    <w:rsid w:val="00936EE4"/>
    <w:rsid w:val="00947F4E"/>
    <w:rsid w:val="00953303"/>
    <w:rsid w:val="009607D3"/>
    <w:rsid w:val="00966D47"/>
    <w:rsid w:val="009721E9"/>
    <w:rsid w:val="0097328A"/>
    <w:rsid w:val="00976373"/>
    <w:rsid w:val="00992312"/>
    <w:rsid w:val="00993724"/>
    <w:rsid w:val="009C0DED"/>
    <w:rsid w:val="009C2679"/>
    <w:rsid w:val="009E0488"/>
    <w:rsid w:val="009F3213"/>
    <w:rsid w:val="009F7901"/>
    <w:rsid w:val="00A37D7F"/>
    <w:rsid w:val="00A43E67"/>
    <w:rsid w:val="00A44F1E"/>
    <w:rsid w:val="00A46410"/>
    <w:rsid w:val="00A47F91"/>
    <w:rsid w:val="00A57688"/>
    <w:rsid w:val="00A6125B"/>
    <w:rsid w:val="00A64B9D"/>
    <w:rsid w:val="00A654E3"/>
    <w:rsid w:val="00A7698A"/>
    <w:rsid w:val="00A84A94"/>
    <w:rsid w:val="00AA5E00"/>
    <w:rsid w:val="00AC0FD1"/>
    <w:rsid w:val="00AC1891"/>
    <w:rsid w:val="00AD061C"/>
    <w:rsid w:val="00AD1DAA"/>
    <w:rsid w:val="00AF1E23"/>
    <w:rsid w:val="00AF3B01"/>
    <w:rsid w:val="00AF7F81"/>
    <w:rsid w:val="00B01AFF"/>
    <w:rsid w:val="00B03F1A"/>
    <w:rsid w:val="00B05CC7"/>
    <w:rsid w:val="00B063A4"/>
    <w:rsid w:val="00B1420D"/>
    <w:rsid w:val="00B27E39"/>
    <w:rsid w:val="00B30561"/>
    <w:rsid w:val="00B350D8"/>
    <w:rsid w:val="00B37B24"/>
    <w:rsid w:val="00B42BE0"/>
    <w:rsid w:val="00B5169E"/>
    <w:rsid w:val="00B75FA7"/>
    <w:rsid w:val="00B76763"/>
    <w:rsid w:val="00B7732B"/>
    <w:rsid w:val="00B86E43"/>
    <w:rsid w:val="00B877E8"/>
    <w:rsid w:val="00B879F0"/>
    <w:rsid w:val="00BA19CF"/>
    <w:rsid w:val="00BB53C4"/>
    <w:rsid w:val="00BC045B"/>
    <w:rsid w:val="00BC25AA"/>
    <w:rsid w:val="00BD7F45"/>
    <w:rsid w:val="00BF73A0"/>
    <w:rsid w:val="00C022E3"/>
    <w:rsid w:val="00C0511A"/>
    <w:rsid w:val="00C11A13"/>
    <w:rsid w:val="00C16484"/>
    <w:rsid w:val="00C21650"/>
    <w:rsid w:val="00C22D17"/>
    <w:rsid w:val="00C23670"/>
    <w:rsid w:val="00C2647B"/>
    <w:rsid w:val="00C30913"/>
    <w:rsid w:val="00C31152"/>
    <w:rsid w:val="00C4712D"/>
    <w:rsid w:val="00C555C9"/>
    <w:rsid w:val="00C73266"/>
    <w:rsid w:val="00C768EA"/>
    <w:rsid w:val="00C861F9"/>
    <w:rsid w:val="00C92213"/>
    <w:rsid w:val="00C92905"/>
    <w:rsid w:val="00C9413E"/>
    <w:rsid w:val="00C94241"/>
    <w:rsid w:val="00C94F55"/>
    <w:rsid w:val="00CA2FDA"/>
    <w:rsid w:val="00CA7D62"/>
    <w:rsid w:val="00CB07A8"/>
    <w:rsid w:val="00CB7779"/>
    <w:rsid w:val="00CD440E"/>
    <w:rsid w:val="00CD4A57"/>
    <w:rsid w:val="00CE0B92"/>
    <w:rsid w:val="00CE1FF4"/>
    <w:rsid w:val="00CE5976"/>
    <w:rsid w:val="00CE6305"/>
    <w:rsid w:val="00CF3674"/>
    <w:rsid w:val="00CF6C80"/>
    <w:rsid w:val="00D146F1"/>
    <w:rsid w:val="00D20C66"/>
    <w:rsid w:val="00D241A6"/>
    <w:rsid w:val="00D33604"/>
    <w:rsid w:val="00D37B08"/>
    <w:rsid w:val="00D4067D"/>
    <w:rsid w:val="00D41D4F"/>
    <w:rsid w:val="00D437FF"/>
    <w:rsid w:val="00D47E00"/>
    <w:rsid w:val="00D50256"/>
    <w:rsid w:val="00D5130C"/>
    <w:rsid w:val="00D53CC2"/>
    <w:rsid w:val="00D62265"/>
    <w:rsid w:val="00D64BB4"/>
    <w:rsid w:val="00D7092A"/>
    <w:rsid w:val="00D838AB"/>
    <w:rsid w:val="00D8512E"/>
    <w:rsid w:val="00D95A7C"/>
    <w:rsid w:val="00D97644"/>
    <w:rsid w:val="00DA1E58"/>
    <w:rsid w:val="00DB342D"/>
    <w:rsid w:val="00DB5B01"/>
    <w:rsid w:val="00DC2897"/>
    <w:rsid w:val="00DE4EF2"/>
    <w:rsid w:val="00DE53F9"/>
    <w:rsid w:val="00DE5521"/>
    <w:rsid w:val="00DE7C1C"/>
    <w:rsid w:val="00DF2C0E"/>
    <w:rsid w:val="00E04DB6"/>
    <w:rsid w:val="00E05C17"/>
    <w:rsid w:val="00E06FFB"/>
    <w:rsid w:val="00E11218"/>
    <w:rsid w:val="00E30155"/>
    <w:rsid w:val="00E33B1B"/>
    <w:rsid w:val="00E370BA"/>
    <w:rsid w:val="00E54CAC"/>
    <w:rsid w:val="00E73058"/>
    <w:rsid w:val="00E74CC0"/>
    <w:rsid w:val="00E90F5A"/>
    <w:rsid w:val="00E91FE1"/>
    <w:rsid w:val="00EA5E95"/>
    <w:rsid w:val="00EB4A21"/>
    <w:rsid w:val="00ED18BE"/>
    <w:rsid w:val="00ED4954"/>
    <w:rsid w:val="00EE0943"/>
    <w:rsid w:val="00EE33A2"/>
    <w:rsid w:val="00EE6928"/>
    <w:rsid w:val="00EF1AD3"/>
    <w:rsid w:val="00EF3895"/>
    <w:rsid w:val="00EF4FF6"/>
    <w:rsid w:val="00F15C86"/>
    <w:rsid w:val="00F22629"/>
    <w:rsid w:val="00F26975"/>
    <w:rsid w:val="00F315E7"/>
    <w:rsid w:val="00F67A1C"/>
    <w:rsid w:val="00F82C5B"/>
    <w:rsid w:val="00F8555F"/>
    <w:rsid w:val="00F959BB"/>
    <w:rsid w:val="00F96877"/>
    <w:rsid w:val="00FA0D7F"/>
    <w:rsid w:val="00FA1F65"/>
    <w:rsid w:val="00FA2AE3"/>
    <w:rsid w:val="00FB106E"/>
    <w:rsid w:val="00FB21BF"/>
    <w:rsid w:val="00FB3128"/>
    <w:rsid w:val="00FB5301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870C7E"/>
    <w:rPr>
      <w:rFonts w:ascii="Times New Roman" w:hAnsi="Times New Roman"/>
      <w:color w:val="FF0000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870C7E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basedOn w:val="a0"/>
    <w:link w:val="3"/>
    <w:rsid w:val="00681C64"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locked/>
    <w:rsid w:val="00681C64"/>
    <w:rPr>
      <w:rFonts w:ascii="Arial" w:hAnsi="Arial"/>
      <w:b/>
      <w:lang w:eastAsia="en-US"/>
    </w:rPr>
  </w:style>
  <w:style w:type="character" w:customStyle="1" w:styleId="10">
    <w:name w:val="标题 1 字符"/>
    <w:basedOn w:val="a0"/>
    <w:link w:val="1"/>
    <w:rsid w:val="00681C6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locked/>
    <w:rsid w:val="00681C64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F22629"/>
    <w:pPr>
      <w:ind w:firstLineChars="200" w:firstLine="420"/>
    </w:pPr>
  </w:style>
  <w:style w:type="character" w:customStyle="1" w:styleId="TALChar">
    <w:name w:val="TAL Char"/>
    <w:link w:val="TAL"/>
    <w:qFormat/>
    <w:locked/>
    <w:rsid w:val="00A64B9D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A64B9D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A64B9D"/>
    <w:rPr>
      <w:rFonts w:ascii="Courier New" w:hAnsi="Courier New"/>
      <w:noProof/>
      <w:sz w:val="16"/>
      <w:lang w:eastAsia="en-US"/>
    </w:rPr>
  </w:style>
  <w:style w:type="character" w:customStyle="1" w:styleId="spellingerror">
    <w:name w:val="spellingerror"/>
    <w:rsid w:val="00E54CAC"/>
  </w:style>
  <w:style w:type="paragraph" w:styleId="af2">
    <w:name w:val="annotation subject"/>
    <w:basedOn w:val="ad"/>
    <w:next w:val="ad"/>
    <w:link w:val="af3"/>
    <w:rsid w:val="00B877E8"/>
    <w:rPr>
      <w:b/>
      <w:bCs/>
    </w:rPr>
  </w:style>
  <w:style w:type="character" w:customStyle="1" w:styleId="ae">
    <w:name w:val="批注文字 字符"/>
    <w:basedOn w:val="a0"/>
    <w:link w:val="ad"/>
    <w:semiHidden/>
    <w:rsid w:val="00B877E8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B877E8"/>
    <w:rPr>
      <w:rFonts w:ascii="Times New Roman" w:hAnsi="Times New Roman"/>
      <w:b/>
      <w:bCs/>
      <w:lang w:eastAsia="en-US"/>
    </w:rPr>
  </w:style>
  <w:style w:type="paragraph" w:styleId="af4">
    <w:name w:val="Revision"/>
    <w:hidden/>
    <w:uiPriority w:val="99"/>
    <w:semiHidden/>
    <w:rsid w:val="008D40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98D6-6128-4C40-A0D0-CCDBB73C91C1}">
  <ds:schemaRefs/>
</ds:datastoreItem>
</file>

<file path=customXml/itemProps2.xml><?xml version="1.0" encoding="utf-8"?>
<ds:datastoreItem xmlns:ds="http://schemas.openxmlformats.org/officeDocument/2006/customXml" ds:itemID="{A00611DD-5244-4737-9E35-1F0ADF75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18158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AsiaInfo0511</cp:lastModifiedBy>
  <cp:revision>2</cp:revision>
  <cp:lastPrinted>1899-12-31T23:00:00Z</cp:lastPrinted>
  <dcterms:created xsi:type="dcterms:W3CDTF">2022-05-12T04:46:00Z</dcterms:created>
  <dcterms:modified xsi:type="dcterms:W3CDTF">2022-05-12T04:46:00Z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(3)f1mK/+wHJxhhuXksSw4aNDYhy/PA4dLv3DEvgyZMwSRjZYFuwQRuO0Y0NNdo6GJuhZXRyKuv
FS6BR9Fx3ITy+G3E8h6zOPaVESlALYcKCT9CyLeWYlZkgjJD5wUqDXy2EM4v+SiDSCJxudcu
CWVPdsMzXnivPZ3RMOP38x/5Bhf02iXZQ7XX3ExZpjrnWJGAX68fDna5N1psaFgvI8nUxBHR
XEeh8kJKHRwNEKHxRh</vt:lpwstr>
  </property>
  <property fmtid="{D5CDD505-2E9C-101B-9397-08002B2CF9AE}" pid="3" name="_2015_ms_pID_7253431">
    <vt:lpwstr>xmqAyFuKtwxcbofkKdFmDLeDxrPIAklW1YYJ7DkhXZMAuFV3hoL8SM
r8+S1tqx1Lelzw86JoLgYDpoUPpgSb9UOexkfo0J3UG+MIZjFPMmwJO/PV3JTbPuHsNxV0vZ
hBqUB2Kkm9tCxPRpZnGBDYbmbG0dRPNFM437UymDk+ObBXdmogOxv+i+6GFPqbgB8mxQddZo
t90NDwT7VFyaHep6TGzQYt7msd8fANHnnDd+</vt:lpwstr>
  </property>
  <property fmtid="{D5CDD505-2E9C-101B-9397-08002B2CF9AE}" pid="4" name="_2015_ms_pID_7253432">
    <vt:lpwstr>Cw==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1648184072</vt:lpwstr>
  </property>
</Properties>
</file>