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rPr>
      </w:pPr>
      <w:r>
        <w:rPr>
          <w:b/>
          <w:sz w:val="24"/>
        </w:rPr>
        <w:t>3GPP TSG-SA5 Meeting #143-e</w:t>
      </w:r>
      <w:r>
        <w:rPr>
          <w:b/>
          <w:i/>
          <w:sz w:val="24"/>
        </w:rPr>
        <w:t xml:space="preserve"> </w:t>
      </w:r>
      <w:r>
        <w:rPr>
          <w:b/>
          <w:i/>
          <w:sz w:val="28"/>
        </w:rPr>
        <w:tab/>
      </w:r>
      <w:r>
        <w:rPr>
          <w:rFonts w:hint="eastAsia"/>
          <w:b/>
          <w:i/>
          <w:sz w:val="28"/>
        </w:rPr>
        <w:t>S5-223320</w:t>
      </w:r>
    </w:p>
    <w:p>
      <w:pPr>
        <w:pStyle w:val="80"/>
        <w:outlineLvl w:val="0"/>
        <w:rPr>
          <w:b/>
          <w:bCs/>
          <w:sz w:val="24"/>
        </w:rPr>
      </w:pPr>
      <w:r>
        <w:rPr>
          <w:sz w:val="24"/>
        </w:rPr>
        <w:t>e-meeting, 9 - 17 May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pCR TR 28.909 Add key issues </w:t>
      </w:r>
      <w:r>
        <w:rPr>
          <w:rFonts w:hint="default" w:ascii="Arial" w:hAnsi="Arial" w:cs="Arial"/>
          <w:b/>
          <w:lang w:val="en-US"/>
        </w:rPr>
        <w:t>of</w:t>
      </w:r>
      <w:r>
        <w:rPr>
          <w:rFonts w:ascii="Arial" w:hAnsi="Arial" w:cs="Arial"/>
          <w:b/>
        </w:rPr>
        <w:t xml:space="preserve"> generic methodology for autonomous network levels evaluation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6.5.2.1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TR 28.909: “Management and orchestration; Study on evaluation of autonomous network levels v0.1.0”.</w:t>
      </w:r>
    </w:p>
    <w:p>
      <w:pPr>
        <w:pStyle w:val="2"/>
      </w:pPr>
      <w:r>
        <w:t>3</w:t>
      </w:r>
      <w:r>
        <w:tab/>
      </w:r>
      <w:r>
        <w:t>Rationale</w:t>
      </w:r>
    </w:p>
    <w:p>
      <w:pPr>
        <w:spacing w:after="0"/>
        <w:jc w:val="both"/>
        <w:rPr>
          <w:lang w:eastAsia="zh-CN"/>
        </w:rPr>
      </w:pPr>
      <w:r>
        <w:rPr>
          <w:lang w:eastAsia="zh-CN"/>
        </w:rPr>
        <w:t xml:space="preserve">This contribution proposes to add key issues for generic methodology for autonomous network levels evaluation based on concept for autonomous network level evaluation in clause 4.1 to reflect which aspects needs to be considered </w:t>
      </w:r>
    </w:p>
    <w:p>
      <w:pPr>
        <w:pStyle w:val="2"/>
        <w:pBdr>
          <w:top w:val="single" w:color="auto" w:sz="12" w:space="4"/>
        </w:pBdr>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28.909[1].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bookmarkStart w:id="0" w:name="_Toc26441"/>
      <w:r>
        <w:rPr>
          <w:lang w:val="en-US"/>
        </w:rPr>
        <w:t>5</w:t>
      </w:r>
      <w:r>
        <w:t>.</w:t>
      </w:r>
      <w:r>
        <w:rPr>
          <w:lang w:val="en-US"/>
        </w:rPr>
        <w:t>2</w:t>
      </w:r>
      <w:r>
        <w:rPr>
          <w:lang w:val="en-US"/>
        </w:rPr>
        <w:tab/>
      </w:r>
      <w:r>
        <w:t>Key Issue#</w:t>
      </w:r>
      <w:r>
        <w:rPr>
          <w:rFonts w:hint="eastAsia"/>
          <w:lang w:eastAsia="zh-CN"/>
        </w:rPr>
        <w:t xml:space="preserve"> </w:t>
      </w:r>
      <w:r>
        <w:rPr>
          <w:lang w:val="en-US" w:eastAsia="zh-CN"/>
        </w:rPr>
        <w:t>2</w:t>
      </w:r>
      <w:r>
        <w:t xml:space="preserve">: </w:t>
      </w:r>
      <w:r>
        <w:rPr>
          <w:rFonts w:hint="eastAsia"/>
        </w:rPr>
        <w:t>Generic methodology for autonomous network levels evaluation</w:t>
      </w:r>
      <w:bookmarkEnd w:id="0"/>
    </w:p>
    <w:p>
      <w:pPr>
        <w:rPr>
          <w:i/>
          <w:iCs/>
          <w:color w:val="FF0000"/>
          <w:lang w:val="en-US"/>
        </w:rPr>
      </w:pPr>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of generic methodology for quantitatively evaluating the autonomous network levels (evaluation mechanisms for autonomous network levels). </w:t>
      </w:r>
    </w:p>
    <w:p>
      <w:pPr>
        <w:pStyle w:val="4"/>
      </w:pPr>
      <w:bookmarkStart w:id="1" w:name="_Toc22931"/>
      <w:r>
        <w:rPr>
          <w:rStyle w:val="92"/>
          <w:i w:val="0"/>
        </w:rPr>
        <w:t>5.2.1</w:t>
      </w:r>
      <w:r>
        <w:rPr>
          <w:rStyle w:val="92"/>
          <w:i w:val="0"/>
        </w:rPr>
        <w:tab/>
      </w:r>
      <w:r>
        <w:rPr>
          <w:rStyle w:val="92"/>
          <w:i w:val="0"/>
        </w:rPr>
        <w:t>Description</w:t>
      </w:r>
      <w:bookmarkEnd w:id="1"/>
      <w:bookmarkStart w:id="2" w:name="_GoBack"/>
      <w:bookmarkEnd w:id="2"/>
    </w:p>
    <w:p>
      <w:pPr>
        <w:jc w:val="both"/>
        <w:rPr>
          <w:ins w:id="0" w:author="China Mobile" w:date="2022-04-28T01:03:33Z"/>
          <w:highlight w:val="none"/>
        </w:rPr>
      </w:pPr>
      <w:ins w:id="1" w:author="China Mobile" w:date="2022-04-28T01:03:33Z">
        <w:r>
          <w:rPr>
            <w:highlight w:val="none"/>
          </w:rPr>
          <w:t>The purpose of the autonomous network levels evaluation is to provide the guidance to generate the autonomous network level score (ANLS). Based on the dimensions for evaluating autonomous network level specified in TS 28.100</w:t>
        </w:r>
      </w:ins>
      <w:ins w:id="2" w:author="China Mobile" w:date="2022-04-28T01:03:33Z">
        <w:r>
          <w:rPr>
            <w:rFonts w:hint="default"/>
            <w:highlight w:val="none"/>
            <w:lang w:val="en-US"/>
          </w:rPr>
          <w:t xml:space="preserve">[2] </w:t>
        </w:r>
      </w:ins>
      <w:ins w:id="3" w:author="China Mobile" w:date="2022-04-28T01:03:33Z">
        <w:del w:id="4" w:author="CMCC-rev1" w:date="2022-05-12T22:32:47Z">
          <w:r>
            <w:rPr>
              <w:highlight w:val="none"/>
            </w:rPr>
            <w:delText>(derived from the qualitative evaluation)</w:delText>
          </w:r>
        </w:del>
      </w:ins>
      <w:ins w:id="5" w:author="China Mobile" w:date="2022-04-28T01:03:33Z">
        <w:r>
          <w:rPr>
            <w:highlight w:val="none"/>
          </w:rPr>
          <w:t xml:space="preserve">, the following aspects </w:t>
        </w:r>
      </w:ins>
      <w:ins w:id="6" w:author="China Mobile" w:date="2022-04-28T01:03:33Z">
        <w:del w:id="7" w:author="CMCC-rev1" w:date="2022-05-12T23:42:53Z">
          <w:r>
            <w:rPr>
              <w:rFonts w:hint="default"/>
              <w:highlight w:val="none"/>
              <w:lang w:val="en-US"/>
            </w:rPr>
            <w:delText>can</w:delText>
          </w:r>
        </w:del>
      </w:ins>
      <w:ins w:id="8" w:author="CMCC-rev1" w:date="2022-05-12T23:42:53Z">
        <w:r>
          <w:rPr>
            <w:rFonts w:hint="default"/>
            <w:highlight w:val="none"/>
            <w:lang w:val="en-US"/>
          </w:rPr>
          <w:t>n</w:t>
        </w:r>
      </w:ins>
      <w:ins w:id="9" w:author="CMCC-rev1" w:date="2022-05-12T23:42:54Z">
        <w:r>
          <w:rPr>
            <w:rFonts w:hint="default"/>
            <w:highlight w:val="none"/>
            <w:lang w:val="en-US"/>
          </w:rPr>
          <w:t xml:space="preserve">eed </w:t>
        </w:r>
      </w:ins>
      <w:ins w:id="10" w:author="CMCC-rev1" w:date="2022-05-12T23:42:56Z">
        <w:r>
          <w:rPr>
            <w:rFonts w:hint="default"/>
            <w:highlight w:val="none"/>
            <w:lang w:val="en-US"/>
          </w:rPr>
          <w:t>to</w:t>
        </w:r>
      </w:ins>
      <w:ins w:id="11" w:author="China Mobile" w:date="2022-04-28T01:03:33Z">
        <w:r>
          <w:rPr>
            <w:highlight w:val="none"/>
          </w:rPr>
          <w:t xml:space="preserve"> be considered to support autonomous network level evaluation:</w:t>
        </w:r>
      </w:ins>
    </w:p>
    <w:p>
      <w:pPr>
        <w:jc w:val="both"/>
        <w:rPr>
          <w:ins w:id="12" w:author="CMCC-rev1" w:date="2022-05-12T23:20:36Z"/>
          <w:rFonts w:hint="default"/>
          <w:highlight w:val="none"/>
          <w:lang w:val="en-US"/>
        </w:rPr>
      </w:pPr>
      <w:ins w:id="13" w:author="China Mobile" w:date="2022-04-28T01:03:33Z">
        <w:r>
          <w:rPr>
            <w:rFonts w:hint="default"/>
            <w:b/>
            <w:bCs/>
            <w:highlight w:val="none"/>
            <w:lang w:val="en-US"/>
          </w:rPr>
          <w:t>Consideration-1</w:t>
        </w:r>
      </w:ins>
      <w:ins w:id="14" w:author="China Mobile" w:date="2022-04-28T01:03:33Z">
        <w:r>
          <w:rPr>
            <w:rFonts w:hint="default"/>
            <w:highlight w:val="none"/>
            <w:lang w:val="en-US"/>
          </w:rPr>
          <w:t xml:space="preserve">: To upgrade </w:t>
        </w:r>
      </w:ins>
      <w:ins w:id="15" w:author="China Mobile" w:date="2022-04-28T01:03:33Z">
        <w:r>
          <w:rPr>
            <w:highlight w:val="none"/>
          </w:rPr>
          <w:t>the autonomous network</w:t>
        </w:r>
      </w:ins>
      <w:ins w:id="16" w:author="China Mobile" w:date="2022-04-28T01:03:33Z">
        <w:r>
          <w:rPr>
            <w:rFonts w:hint="default"/>
            <w:highlight w:val="none"/>
            <w:lang w:val="en-US"/>
          </w:rPr>
          <w:t xml:space="preserve"> </w:t>
        </w:r>
      </w:ins>
      <w:ins w:id="17" w:author="China Mobile" w:date="2022-04-28T01:03:33Z">
        <w:r>
          <w:rPr>
            <w:highlight w:val="none"/>
          </w:rPr>
          <w:t>levels</w:t>
        </w:r>
      </w:ins>
      <w:ins w:id="18" w:author="China Mobile" w:date="2022-04-28T01:03:33Z">
        <w:r>
          <w:rPr>
            <w:rFonts w:hint="default"/>
            <w:highlight w:val="none"/>
            <w:lang w:val="en-US"/>
          </w:rPr>
          <w:t xml:space="preserve">, </w:t>
        </w:r>
      </w:ins>
      <w:ins w:id="19" w:author="China Mobile" w:date="2022-04-28T01:03:33Z">
        <w:r>
          <w:rPr>
            <w:highlight w:val="none"/>
          </w:rPr>
          <w:t>autonomy capabilities</w:t>
        </w:r>
      </w:ins>
      <w:ins w:id="20" w:author="China Mobile" w:date="2022-04-28T01:03:33Z">
        <w:r>
          <w:rPr>
            <w:rFonts w:hint="default"/>
            <w:highlight w:val="none"/>
            <w:lang w:val="en-US"/>
          </w:rPr>
          <w:t xml:space="preserve"> of the </w:t>
        </w:r>
      </w:ins>
      <w:ins w:id="21" w:author="China Mobile" w:date="2022-04-28T01:03:33Z">
        <w:r>
          <w:rPr>
            <w:highlight w:val="none"/>
            <w:lang w:eastAsia="zh-CN"/>
          </w:rPr>
          <w:t>telecom system</w:t>
        </w:r>
      </w:ins>
      <w:ins w:id="22" w:author="China Mobile" w:date="2022-04-28T01:03:33Z">
        <w:r>
          <w:rPr>
            <w:rFonts w:hint="default"/>
            <w:highlight w:val="none"/>
            <w:lang w:val="en-US" w:eastAsia="zh-CN"/>
          </w:rPr>
          <w:t xml:space="preserve"> need to improved to accomplish </w:t>
        </w:r>
      </w:ins>
      <w:ins w:id="23" w:author="China Mobile" w:date="2022-04-28T01:03:33Z">
        <w:r>
          <w:rPr>
            <w:highlight w:val="none"/>
          </w:rPr>
          <w:t>corresponding</w:t>
        </w:r>
      </w:ins>
      <w:ins w:id="24" w:author="China Mobile" w:date="2022-04-28T01:03:33Z">
        <w:r>
          <w:rPr>
            <w:rFonts w:hint="default"/>
            <w:highlight w:val="none"/>
            <w:lang w:val="en-US"/>
          </w:rPr>
          <w:t xml:space="preserve"> tasks completely or partially by itself. It will be easier for the </w:t>
        </w:r>
      </w:ins>
      <w:ins w:id="25" w:author="China Mobile" w:date="2022-04-28T01:03:33Z">
        <w:r>
          <w:rPr>
            <w:highlight w:val="none"/>
            <w:lang w:eastAsia="zh-CN"/>
          </w:rPr>
          <w:t>telecom system</w:t>
        </w:r>
      </w:ins>
      <w:ins w:id="26" w:author="China Mobile" w:date="2022-04-28T01:03:33Z">
        <w:r>
          <w:rPr>
            <w:rFonts w:hint="default"/>
            <w:highlight w:val="none"/>
            <w:lang w:val="en-US" w:eastAsia="zh-CN"/>
          </w:rPr>
          <w:t xml:space="preserve"> to accomplish </w:t>
        </w:r>
      </w:ins>
      <w:ins w:id="27" w:author="China Mobile" w:date="2022-04-28T01:03:33Z">
        <w:r>
          <w:rPr>
            <w:rFonts w:hint="default"/>
            <w:highlight w:val="none"/>
            <w:lang w:val="en-US"/>
          </w:rPr>
          <w:t>tasks by itself without considering relevant performance assurance than with considering performance assurance</w:t>
        </w:r>
      </w:ins>
      <w:ins w:id="28" w:author="CMCC-rev1" w:date="2022-05-12T22:37:06Z">
        <w:r>
          <w:rPr>
            <w:rFonts w:hint="default"/>
            <w:highlight w:val="none"/>
            <w:lang w:val="en-US"/>
          </w:rPr>
          <w:t xml:space="preserve"> i</w:t>
        </w:r>
      </w:ins>
      <w:ins w:id="29" w:author="CMCC-rev1" w:date="2022-05-12T22:37:07Z">
        <w:r>
          <w:rPr>
            <w:rFonts w:hint="default"/>
            <w:highlight w:val="none"/>
            <w:lang w:val="en-US"/>
          </w:rPr>
          <w:t xml:space="preserve">f </w:t>
        </w:r>
      </w:ins>
      <w:ins w:id="30" w:author="CMCC-rev1" w:date="2022-05-12T22:37:15Z">
        <w:r>
          <w:rPr>
            <w:rFonts w:hint="default"/>
            <w:highlight w:val="none"/>
            <w:lang w:val="en-US"/>
          </w:rPr>
          <w:t>t</w:t>
        </w:r>
      </w:ins>
      <w:ins w:id="31" w:author="CMCC-rev1" w:date="2022-05-12T22:37:16Z">
        <w:r>
          <w:rPr>
            <w:rFonts w:hint="default"/>
            <w:highlight w:val="none"/>
            <w:lang w:val="en-US"/>
          </w:rPr>
          <w:t xml:space="preserve">he </w:t>
        </w:r>
      </w:ins>
      <w:ins w:id="32" w:author="CMCC-rev1" w:date="2022-05-12T22:37:24Z">
        <w:r>
          <w:rPr>
            <w:rFonts w:hint="default"/>
            <w:highlight w:val="none"/>
            <w:lang w:val="en-US"/>
          </w:rPr>
          <w:t>tas</w:t>
        </w:r>
      </w:ins>
      <w:ins w:id="33" w:author="CMCC-rev1" w:date="2022-05-12T22:37:25Z">
        <w:r>
          <w:rPr>
            <w:rFonts w:hint="default"/>
            <w:highlight w:val="none"/>
            <w:lang w:val="en-US"/>
          </w:rPr>
          <w:t xml:space="preserve">ks </w:t>
        </w:r>
      </w:ins>
      <w:ins w:id="34" w:author="CMCC-rev1" w:date="2022-05-12T23:10:11Z">
        <w:r>
          <w:rPr>
            <w:rFonts w:hint="default"/>
            <w:highlight w:val="none"/>
            <w:lang w:val="en-US"/>
          </w:rPr>
          <w:t>re</w:t>
        </w:r>
      </w:ins>
      <w:ins w:id="35" w:author="CMCC-rev1" w:date="2022-05-12T23:10:12Z">
        <w:r>
          <w:rPr>
            <w:rFonts w:hint="default"/>
            <w:highlight w:val="none"/>
            <w:lang w:val="en-US"/>
          </w:rPr>
          <w:t>lated</w:t>
        </w:r>
      </w:ins>
      <w:ins w:id="36" w:author="CMCC-rev1" w:date="2022-05-12T23:10:13Z">
        <w:r>
          <w:rPr>
            <w:rFonts w:hint="default"/>
            <w:highlight w:val="none"/>
            <w:lang w:val="en-US"/>
          </w:rPr>
          <w:t xml:space="preserve"> </w:t>
        </w:r>
      </w:ins>
      <w:ins w:id="37" w:author="CMCC-rev1" w:date="2022-05-12T23:10:05Z">
        <w:r>
          <w:rPr>
            <w:rFonts w:hint="default"/>
            <w:highlight w:val="none"/>
            <w:lang w:val="en-US"/>
          </w:rPr>
          <w:t>acti</w:t>
        </w:r>
      </w:ins>
      <w:ins w:id="38" w:author="CMCC-rev1" w:date="2022-05-12T23:10:06Z">
        <w:r>
          <w:rPr>
            <w:rFonts w:hint="default"/>
            <w:highlight w:val="none"/>
            <w:lang w:val="en-US"/>
          </w:rPr>
          <w:t>on</w:t>
        </w:r>
      </w:ins>
      <w:ins w:id="39" w:author="CMCC-rev1" w:date="2022-05-12T23:10:15Z">
        <w:r>
          <w:rPr>
            <w:rFonts w:hint="default"/>
            <w:highlight w:val="none"/>
            <w:lang w:val="en-US"/>
          </w:rPr>
          <w:t>s</w:t>
        </w:r>
      </w:ins>
      <w:ins w:id="40" w:author="CMCC-rev1" w:date="2022-05-12T23:09:56Z">
        <w:r>
          <w:rPr>
            <w:rFonts w:hint="default"/>
            <w:highlight w:val="none"/>
            <w:lang w:val="en-US"/>
          </w:rPr>
          <w:t xml:space="preserve"> </w:t>
        </w:r>
      </w:ins>
      <w:ins w:id="41" w:author="CMCC-rev1" w:date="2022-05-12T22:37:44Z">
        <w:r>
          <w:rPr>
            <w:rFonts w:hint="default"/>
            <w:highlight w:val="none"/>
            <w:lang w:val="en-US"/>
          </w:rPr>
          <w:t xml:space="preserve">may </w:t>
        </w:r>
      </w:ins>
      <w:ins w:id="42" w:author="CMCC-rev1" w:date="2022-05-12T22:37:47Z">
        <w:r>
          <w:rPr>
            <w:rFonts w:hint="default"/>
            <w:highlight w:val="none"/>
            <w:lang w:val="en-US"/>
          </w:rPr>
          <w:t>ca</w:t>
        </w:r>
      </w:ins>
      <w:ins w:id="43" w:author="CMCC-rev1" w:date="2022-05-12T22:37:52Z">
        <w:r>
          <w:rPr>
            <w:rFonts w:hint="default"/>
            <w:highlight w:val="none"/>
            <w:lang w:val="en-US"/>
          </w:rPr>
          <w:t>use</w:t>
        </w:r>
      </w:ins>
      <w:ins w:id="44" w:author="CMCC-rev1" w:date="2022-05-12T22:37:53Z">
        <w:r>
          <w:rPr>
            <w:rFonts w:hint="default"/>
            <w:highlight w:val="none"/>
            <w:lang w:val="en-US"/>
          </w:rPr>
          <w:t xml:space="preserve"> </w:t>
        </w:r>
      </w:ins>
      <w:ins w:id="45" w:author="CMCC-rev1" w:date="2022-05-12T22:37:54Z">
        <w:r>
          <w:rPr>
            <w:rFonts w:hint="default"/>
            <w:highlight w:val="none"/>
            <w:lang w:val="en-US"/>
          </w:rPr>
          <w:t>p</w:t>
        </w:r>
      </w:ins>
      <w:ins w:id="46" w:author="CMCC-rev1" w:date="2022-05-12T22:37:55Z">
        <w:r>
          <w:rPr>
            <w:rFonts w:hint="default"/>
            <w:highlight w:val="none"/>
            <w:lang w:val="en-US"/>
          </w:rPr>
          <w:t>erf</w:t>
        </w:r>
      </w:ins>
      <w:ins w:id="47" w:author="CMCC-rev1" w:date="2022-05-12T22:37:56Z">
        <w:r>
          <w:rPr>
            <w:rFonts w:hint="default"/>
            <w:highlight w:val="none"/>
            <w:lang w:val="en-US"/>
          </w:rPr>
          <w:t>or</w:t>
        </w:r>
      </w:ins>
      <w:ins w:id="48" w:author="CMCC-rev1" w:date="2022-05-12T22:37:59Z">
        <w:r>
          <w:rPr>
            <w:rFonts w:hint="default"/>
            <w:highlight w:val="none"/>
            <w:lang w:val="en-US"/>
          </w:rPr>
          <w:t>mance</w:t>
        </w:r>
      </w:ins>
      <w:ins w:id="49" w:author="CMCC-rev1" w:date="2022-05-12T22:38:00Z">
        <w:r>
          <w:rPr>
            <w:rFonts w:hint="default"/>
            <w:highlight w:val="none"/>
            <w:lang w:val="en-US"/>
          </w:rPr>
          <w:t xml:space="preserve"> </w:t>
        </w:r>
      </w:ins>
      <w:ins w:id="50" w:author="CMCC-rev1" w:date="2022-05-12T23:12:10Z">
        <w:r>
          <w:rPr>
            <w:rFonts w:hint="default"/>
            <w:highlight w:val="none"/>
            <w:lang w:val="en-US"/>
          </w:rPr>
          <w:t>degradation</w:t>
        </w:r>
      </w:ins>
      <w:ins w:id="51" w:author="China Mobile" w:date="2022-04-28T01:03:33Z">
        <w:r>
          <w:rPr>
            <w:rFonts w:hint="default"/>
            <w:highlight w:val="none"/>
            <w:lang w:val="en-US"/>
          </w:rPr>
          <w:t xml:space="preserve">. However, </w:t>
        </w:r>
      </w:ins>
      <w:ins w:id="52" w:author="China Mobile" w:date="2022-04-28T01:03:33Z">
        <w:r>
          <w:rPr>
            <w:highlight w:val="none"/>
          </w:rPr>
          <w:t>the autonomous network</w:t>
        </w:r>
      </w:ins>
      <w:ins w:id="53" w:author="China Mobile" w:date="2022-04-28T01:03:33Z">
        <w:r>
          <w:rPr>
            <w:rFonts w:hint="default"/>
            <w:highlight w:val="none"/>
            <w:lang w:val="en-US"/>
          </w:rPr>
          <w:t xml:space="preserve"> </w:t>
        </w:r>
      </w:ins>
      <w:ins w:id="54" w:author="China Mobile" w:date="2022-04-28T01:03:33Z">
        <w:r>
          <w:rPr>
            <w:highlight w:val="none"/>
          </w:rPr>
          <w:t>levels</w:t>
        </w:r>
      </w:ins>
      <w:ins w:id="55" w:author="China Mobile" w:date="2022-04-28T01:03:33Z">
        <w:r>
          <w:rPr>
            <w:rFonts w:hint="default"/>
            <w:highlight w:val="none"/>
            <w:lang w:val="en-US"/>
          </w:rPr>
          <w:t xml:space="preserve"> upgrading without performance assurance is meaningless and unacceptable for the </w:t>
        </w:r>
      </w:ins>
      <w:ins w:id="56" w:author="China Mobile" w:date="2022-04-28T23:42:51Z">
        <w:r>
          <w:rPr>
            <w:highlight w:val="none"/>
            <w:lang w:eastAsia="zh-CN"/>
          </w:rPr>
          <w:t>operators</w:t>
        </w:r>
      </w:ins>
      <w:ins w:id="57" w:author="China Mobile" w:date="2022-04-28T01:03:33Z">
        <w:r>
          <w:rPr>
            <w:rFonts w:hint="default"/>
            <w:highlight w:val="none"/>
            <w:lang w:val="en-US"/>
          </w:rPr>
          <w:t>.</w:t>
        </w:r>
      </w:ins>
      <w:ins w:id="58" w:author="CMCC-rev1" w:date="2022-05-12T23:19:32Z">
        <w:r>
          <w:rPr>
            <w:rFonts w:hint="default"/>
            <w:highlight w:val="none"/>
            <w:lang w:val="en-US"/>
          </w:rPr>
          <w:t xml:space="preserve"> </w:t>
        </w:r>
      </w:ins>
    </w:p>
    <w:p>
      <w:pPr>
        <w:jc w:val="both"/>
        <w:rPr>
          <w:ins w:id="59" w:author="China Mobile" w:date="2022-04-28T01:03:33Z"/>
          <w:rFonts w:hint="default" w:eastAsia="宋体"/>
          <w:highlight w:val="none"/>
          <w:lang w:val="en-US" w:eastAsia="zh-CN"/>
        </w:rPr>
      </w:pPr>
      <w:ins w:id="60" w:author="CMCC-rev1" w:date="2022-05-12T23:19:33Z">
        <w:r>
          <w:rPr>
            <w:rFonts w:hint="default"/>
            <w:highlight w:val="none"/>
            <w:lang w:val="en-US"/>
          </w:rPr>
          <w:t>Thus</w:t>
        </w:r>
      </w:ins>
      <w:ins w:id="61" w:author="CMCC-rev1" w:date="2022-05-12T23:19:34Z">
        <w:r>
          <w:rPr>
            <w:rFonts w:hint="default"/>
            <w:highlight w:val="none"/>
            <w:lang w:val="en-US"/>
          </w:rPr>
          <w:t>,</w:t>
        </w:r>
      </w:ins>
      <w:ins w:id="62" w:author="CMCC-rev1" w:date="2022-05-12T23:19:35Z">
        <w:r>
          <w:rPr>
            <w:rFonts w:hint="default"/>
            <w:highlight w:val="none"/>
            <w:lang w:val="en-US"/>
          </w:rPr>
          <w:t xml:space="preserve"> performance assurance is an essential prerequisite </w:t>
        </w:r>
      </w:ins>
      <w:ins w:id="63" w:author="CMCC-rev1" w:date="2022-05-12T23:19:35Z">
        <w:r>
          <w:rPr>
            <w:highlight w:val="none"/>
          </w:rPr>
          <w:t>for autonomous network level evaluation</w:t>
        </w:r>
      </w:ins>
      <w:ins w:id="64" w:author="CMCC-rev1" w:date="2022-05-12T23:19:35Z">
        <w:r>
          <w:rPr>
            <w:rFonts w:hint="default"/>
            <w:highlight w:val="none"/>
            <w:lang w:val="en-US"/>
          </w:rPr>
          <w:t>.</w:t>
        </w:r>
      </w:ins>
    </w:p>
    <w:p>
      <w:pPr>
        <w:pStyle w:val="87"/>
        <w:numPr>
          <w:ilvl w:val="-1"/>
          <w:numId w:val="0"/>
        </w:numPr>
        <w:ind w:left="0" w:firstLine="0" w:firstLineChars="0"/>
        <w:jc w:val="both"/>
        <w:rPr>
          <w:ins w:id="65" w:author="CMCC-rev1" w:date="2022-05-12T23:20:44Z"/>
          <w:rFonts w:hint="default"/>
          <w:highlight w:val="none"/>
          <w:lang w:val="en-US" w:eastAsia="zh-CN"/>
        </w:rPr>
      </w:pPr>
      <w:ins w:id="66" w:author="China Mobile" w:date="2022-04-28T01:03:33Z">
        <w:r>
          <w:rPr>
            <w:rFonts w:hint="default"/>
            <w:b/>
            <w:bCs/>
            <w:highlight w:val="none"/>
            <w:lang w:val="en-US"/>
          </w:rPr>
          <w:t>Consideration-2</w:t>
        </w:r>
      </w:ins>
      <w:ins w:id="67" w:author="China Mobile" w:date="2022-04-28T01:03:33Z">
        <w:r>
          <w:rPr>
            <w:rFonts w:hint="default"/>
            <w:highlight w:val="none"/>
            <w:lang w:val="en-US"/>
          </w:rPr>
          <w:t xml:space="preserve">: To upgrade </w:t>
        </w:r>
      </w:ins>
      <w:ins w:id="68" w:author="China Mobile" w:date="2022-04-28T01:03:33Z">
        <w:r>
          <w:rPr>
            <w:highlight w:val="none"/>
          </w:rPr>
          <w:t>the autonomous network</w:t>
        </w:r>
      </w:ins>
      <w:ins w:id="69" w:author="China Mobile" w:date="2022-04-28T01:03:33Z">
        <w:r>
          <w:rPr>
            <w:rFonts w:hint="default"/>
            <w:highlight w:val="none"/>
            <w:lang w:val="en-US"/>
          </w:rPr>
          <w:t xml:space="preserve"> to different levels, </w:t>
        </w:r>
      </w:ins>
      <w:ins w:id="70" w:author="China Mobile" w:date="2022-04-28T01:03:33Z">
        <w:r>
          <w:rPr>
            <w:highlight w:val="none"/>
          </w:rPr>
          <w:t xml:space="preserve">autonomy capabilities corresponding </w:t>
        </w:r>
      </w:ins>
      <w:ins w:id="71" w:author="China Mobile" w:date="2022-04-28T01:03:33Z">
        <w:r>
          <w:rPr>
            <w:rFonts w:hint="default"/>
            <w:highlight w:val="none"/>
            <w:lang w:val="en-US"/>
          </w:rPr>
          <w:t xml:space="preserve">to different </w:t>
        </w:r>
      </w:ins>
      <w:ins w:id="72" w:author="China Mobile" w:date="2022-04-28T01:03:33Z">
        <w:r>
          <w:rPr>
            <w:highlight w:val="none"/>
          </w:rPr>
          <w:t>tasks</w:t>
        </w:r>
      </w:ins>
      <w:ins w:id="73" w:author="China Mobile" w:date="2022-04-28T01:03:33Z">
        <w:r>
          <w:rPr>
            <w:rFonts w:hint="default"/>
            <w:highlight w:val="none"/>
            <w:lang w:val="en-US"/>
          </w:rPr>
          <w:t xml:space="preserve"> need to be improved</w:t>
        </w:r>
      </w:ins>
      <w:ins w:id="74" w:author="China Mobile" w:date="2022-04-28T01:03:33Z">
        <w:r>
          <w:rPr>
            <w:rFonts w:hint="eastAsia"/>
            <w:highlight w:val="none"/>
            <w:lang w:eastAsia="zh-CN"/>
          </w:rPr>
          <w:t>.</w:t>
        </w:r>
      </w:ins>
      <w:ins w:id="75" w:author="China Mobile" w:date="2022-04-28T01:03:33Z">
        <w:r>
          <w:rPr>
            <w:highlight w:val="none"/>
            <w:lang w:eastAsia="zh-CN"/>
          </w:rPr>
          <w:t xml:space="preserve"> Using the network optimization for example, if operators want to upgrade their telecom system from level 2 to level 3, </w:t>
        </w:r>
      </w:ins>
      <w:ins w:id="76" w:author="China Mobile" w:date="2022-04-28T01:03:33Z">
        <w:del w:id="77" w:author="CMCC-rev1" w:date="2022-05-12T23:23:24Z">
          <w:r>
            <w:rPr>
              <w:rFonts w:hint="default"/>
              <w:highlight w:val="none"/>
              <w:lang w:val="en-US" w:eastAsia="zh-CN"/>
            </w:rPr>
            <w:delText xml:space="preserve">all </w:delText>
          </w:r>
        </w:del>
      </w:ins>
      <w:ins w:id="78" w:author="China Mobile" w:date="2022-04-28T01:03:33Z">
        <w:r>
          <w:rPr>
            <w:highlight w:val="none"/>
            <w:lang w:eastAsia="zh-CN"/>
          </w:rPr>
          <w:t xml:space="preserve">the corresponding autonomy capability for </w:t>
        </w:r>
      </w:ins>
      <w:ins w:id="79" w:author="CMCC-rev1" w:date="2022-05-12T23:24:23Z">
        <w:r>
          <w:rPr>
            <w:rFonts w:hint="default"/>
            <w:highlight w:val="none"/>
            <w:lang w:val="en-US" w:eastAsia="zh-CN"/>
          </w:rPr>
          <w:t xml:space="preserve">all </w:t>
        </w:r>
      </w:ins>
      <w:ins w:id="80" w:author="China Mobile" w:date="2022-04-28T01:03:33Z">
        <w:r>
          <w:rPr>
            <w:rFonts w:hint="default"/>
            <w:highlight w:val="none"/>
            <w:lang w:val="en-US" w:eastAsia="zh-CN"/>
          </w:rPr>
          <w:t>the 6</w:t>
        </w:r>
      </w:ins>
      <w:ins w:id="81" w:author="China Mobile" w:date="2022-04-28T01:03:33Z">
        <w:r>
          <w:rPr>
            <w:highlight w:val="none"/>
            <w:lang w:eastAsia="zh-CN"/>
          </w:rPr>
          <w:t xml:space="preserve"> tasks</w:t>
        </w:r>
      </w:ins>
      <w:ins w:id="82" w:author="China Mobile" w:date="2022-04-28T01:03:33Z">
        <w:del w:id="83" w:author="CMCC-rev1" w:date="2022-05-12T23:24:50Z">
          <w:r>
            <w:rPr>
              <w:highlight w:val="none"/>
              <w:lang w:eastAsia="zh-CN"/>
            </w:rPr>
            <w:delText xml:space="preserve"> </w:delText>
          </w:r>
        </w:del>
      </w:ins>
      <w:ins w:id="84" w:author="China Mobile" w:date="2022-04-28T01:03:33Z">
        <w:del w:id="85" w:author="CMCC-rev1" w:date="2022-05-12T23:24:50Z">
          <w:r>
            <w:rPr>
              <w:rFonts w:hint="default"/>
              <w:highlight w:val="none"/>
              <w:lang w:val="en-US" w:eastAsia="zh-CN"/>
            </w:rPr>
            <w:delText xml:space="preserve">which an be recognized as key </w:delText>
          </w:r>
        </w:del>
      </w:ins>
      <w:ins w:id="86" w:author="China Mobile" w:date="2022-04-28T01:03:33Z">
        <w:r>
          <w:rPr>
            <w:rFonts w:hint="default"/>
            <w:highlight w:val="none"/>
            <w:lang w:val="en-US" w:eastAsia="zh-CN"/>
          </w:rPr>
          <w:t xml:space="preserve">tasks </w:t>
        </w:r>
      </w:ins>
      <w:ins w:id="87" w:author="China Mobile" w:date="2022-04-28T01:03:33Z">
        <w:r>
          <w:rPr>
            <w:highlight w:val="none"/>
            <w:lang w:eastAsia="zh-CN"/>
          </w:rPr>
          <w:t xml:space="preserve">(task C to task </w:t>
        </w:r>
      </w:ins>
      <w:ins w:id="88" w:author="China Mobile" w:date="2022-04-28T01:03:33Z">
        <w:r>
          <w:rPr>
            <w:rFonts w:hint="default"/>
            <w:highlight w:val="none"/>
            <w:lang w:val="en-US" w:eastAsia="zh-CN"/>
          </w:rPr>
          <w:t>F, task H and task I</w:t>
        </w:r>
      </w:ins>
      <w:ins w:id="89" w:author="China Mobile" w:date="2022-04-28T01:03:33Z">
        <w:r>
          <w:rPr>
            <w:highlight w:val="none"/>
            <w:lang w:eastAsia="zh-CN"/>
          </w:rPr>
          <w:t xml:space="preserve">) needs to be improved (see figure 5.2.1-1). If the telecom system A improves the autonomy capability for one of the </w:t>
        </w:r>
      </w:ins>
      <w:ins w:id="90" w:author="China Mobile" w:date="2022-04-28T01:03:33Z">
        <w:r>
          <w:rPr>
            <w:rFonts w:hint="default"/>
            <w:highlight w:val="none"/>
            <w:lang w:val="en-US" w:eastAsia="zh-CN"/>
          </w:rPr>
          <w:t>6</w:t>
        </w:r>
      </w:ins>
      <w:ins w:id="91" w:author="China Mobile" w:date="2022-04-28T01:03:33Z">
        <w:r>
          <w:rPr>
            <w:highlight w:val="none"/>
            <w:lang w:eastAsia="zh-CN"/>
          </w:rPr>
          <w:t xml:space="preserve"> tasks, while telecom system B improves the autonomy capability for </w:t>
        </w:r>
      </w:ins>
      <w:ins w:id="92" w:author="China Mobile" w:date="2022-04-28T01:03:33Z">
        <w:r>
          <w:rPr>
            <w:rFonts w:hint="default"/>
            <w:highlight w:val="none"/>
            <w:lang w:val="en-US" w:eastAsia="zh-CN"/>
          </w:rPr>
          <w:t xml:space="preserve">one </w:t>
        </w:r>
      </w:ins>
      <w:ins w:id="93" w:author="China Mobile" w:date="2022-04-28T01:03:33Z">
        <w:r>
          <w:rPr>
            <w:highlight w:val="none"/>
            <w:lang w:eastAsia="zh-CN"/>
          </w:rPr>
          <w:t xml:space="preserve">of the </w:t>
        </w:r>
      </w:ins>
      <w:ins w:id="94" w:author="China Mobile" w:date="2022-04-28T01:03:33Z">
        <w:r>
          <w:rPr>
            <w:highlight w:val="none"/>
            <w:lang w:val="en-US" w:eastAsia="zh-CN"/>
          </w:rPr>
          <w:t>o</w:t>
        </w:r>
      </w:ins>
      <w:ins w:id="95" w:author="China Mobile" w:date="2022-04-28T01:03:33Z">
        <w:r>
          <w:rPr>
            <w:rFonts w:hint="default"/>
            <w:highlight w:val="none"/>
            <w:lang w:val="en-US" w:eastAsia="zh-CN"/>
          </w:rPr>
          <w:t xml:space="preserve">ther </w:t>
        </w:r>
      </w:ins>
      <w:ins w:id="96" w:author="China Mobile" w:date="2022-04-28T01:03:33Z">
        <w:r>
          <w:rPr>
            <w:highlight w:val="none"/>
            <w:lang w:eastAsia="zh-CN"/>
          </w:rPr>
          <w:t>tasks</w:t>
        </w:r>
      </w:ins>
      <w:ins w:id="97" w:author="China Mobile" w:date="2022-04-28T01:03:33Z">
        <w:r>
          <w:rPr>
            <w:rFonts w:hint="default"/>
            <w:highlight w:val="none"/>
            <w:lang w:val="en-US" w:eastAsia="zh-CN"/>
          </w:rPr>
          <w:t xml:space="preserve"> out of the key tasks</w:t>
        </w:r>
      </w:ins>
      <w:ins w:id="98" w:author="China Mobile" w:date="2022-04-28T01:03:33Z">
        <w:r>
          <w:rPr>
            <w:highlight w:val="none"/>
            <w:lang w:eastAsia="zh-CN"/>
          </w:rPr>
          <w:t xml:space="preserve">, the autonomy capability for telecom system A and telecom system B may need to be differentiated according to the </w:t>
        </w:r>
      </w:ins>
      <w:ins w:id="99" w:author="China Mobile" w:date="2022-04-28T01:03:33Z">
        <w:r>
          <w:rPr>
            <w:rFonts w:hint="default"/>
            <w:highlight w:val="none"/>
            <w:lang w:val="en-US" w:eastAsia="zh-CN"/>
          </w:rPr>
          <w:t>improvement</w:t>
        </w:r>
      </w:ins>
      <w:ins w:id="100" w:author="China Mobile" w:date="2022-04-28T01:03:33Z">
        <w:r>
          <w:rPr>
            <w:highlight w:val="none"/>
            <w:lang w:eastAsia="zh-CN"/>
          </w:rPr>
          <w:t xml:space="preserve"> </w:t>
        </w:r>
      </w:ins>
      <w:ins w:id="101" w:author="China Mobile" w:date="2022-04-28T01:03:33Z">
        <w:r>
          <w:rPr>
            <w:rFonts w:hint="default"/>
            <w:highlight w:val="none"/>
            <w:lang w:val="en-US" w:eastAsia="zh-CN"/>
          </w:rPr>
          <w:t>on</w:t>
        </w:r>
      </w:ins>
      <w:ins w:id="102" w:author="China Mobile" w:date="2022-04-28T01:03:33Z">
        <w:r>
          <w:rPr>
            <w:highlight w:val="none"/>
            <w:lang w:eastAsia="zh-CN"/>
          </w:rPr>
          <w:t xml:space="preserve"> different task</w:t>
        </w:r>
      </w:ins>
      <w:ins w:id="103" w:author="China Mobile" w:date="2022-04-28T01:03:33Z">
        <w:r>
          <w:rPr>
            <w:rFonts w:hint="default"/>
            <w:highlight w:val="none"/>
            <w:lang w:val="en-US" w:eastAsia="zh-CN"/>
          </w:rPr>
          <w:t>s which may effect or not effect the level upgrading</w:t>
        </w:r>
      </w:ins>
      <w:ins w:id="104" w:author="China Mobile" w:date="2022-04-28T01:03:33Z">
        <w:r>
          <w:rPr>
            <w:highlight w:val="none"/>
            <w:lang w:eastAsia="zh-CN"/>
          </w:rPr>
          <w:t>.</w:t>
        </w:r>
      </w:ins>
      <w:ins w:id="105" w:author="CMCC-rev1" w:date="2022-05-12T23:20:24Z">
        <w:r>
          <w:rPr>
            <w:rFonts w:hint="default"/>
            <w:highlight w:val="none"/>
            <w:lang w:val="en-US" w:eastAsia="zh-CN"/>
          </w:rPr>
          <w:t xml:space="preserve"> </w:t>
        </w:r>
      </w:ins>
    </w:p>
    <w:p>
      <w:pPr>
        <w:pStyle w:val="87"/>
        <w:numPr>
          <w:ilvl w:val="-1"/>
          <w:numId w:val="0"/>
        </w:numPr>
        <w:ind w:left="0" w:firstLine="0" w:firstLineChars="0"/>
        <w:jc w:val="both"/>
        <w:rPr>
          <w:ins w:id="106" w:author="China Mobile" w:date="2022-04-28T01:03:33Z"/>
          <w:rFonts w:hint="default"/>
          <w:highlight w:val="none"/>
          <w:lang w:val="en-US"/>
        </w:rPr>
      </w:pPr>
      <w:ins w:id="107" w:author="CMCC-rev1" w:date="2022-05-12T23:20:26Z">
        <w:r>
          <w:rPr>
            <w:rFonts w:hint="default"/>
            <w:highlight w:val="none"/>
            <w:lang w:val="en-US" w:eastAsia="zh-CN"/>
          </w:rPr>
          <w:t>Thus</w:t>
        </w:r>
      </w:ins>
      <w:ins w:id="108" w:author="CMCC-rev1" w:date="2022-05-12T23:20:28Z">
        <w:r>
          <w:rPr>
            <w:rFonts w:hint="default"/>
            <w:highlight w:val="none"/>
            <w:lang w:val="en-US" w:eastAsia="zh-CN"/>
          </w:rPr>
          <w:t xml:space="preserve">, </w:t>
        </w:r>
      </w:ins>
      <w:ins w:id="109" w:author="CMCC-rev1" w:date="2022-05-12T23:20:28Z">
        <w:r>
          <w:rPr>
            <w:highlight w:val="none"/>
          </w:rPr>
          <w:t>the satisfaction degree for the each key tasks (the task with different autonomy capability between the current autonomous network level (e.g., level 2) and higher autonomous network level (e.g. level 3)) needs to be considered for autonomous network level evaluation</w:t>
        </w:r>
      </w:ins>
      <w:ins w:id="110" w:author="CMCC-rev1" w:date="2022-05-12T23:20:28Z">
        <w:r>
          <w:rPr>
            <w:rFonts w:hint="default"/>
            <w:highlight w:val="none"/>
            <w:lang w:val="en-US"/>
          </w:rPr>
          <w:t>.</w:t>
        </w:r>
      </w:ins>
    </w:p>
    <w:p>
      <w:pPr>
        <w:jc w:val="center"/>
        <w:rPr>
          <w:ins w:id="111" w:author="China Mobile" w:date="2022-04-27T16:36:00Z"/>
          <w:rFonts w:hint="default"/>
          <w:lang w:val="en-US"/>
        </w:rPr>
      </w:pPr>
      <w:ins w:id="112" w:author="China Mobile" w:date="2022-04-27T22:52:51Z">
        <w:r>
          <w:rPr/>
          <w:drawing>
            <wp:inline distT="0" distB="0" distL="114300" distR="114300">
              <wp:extent cx="6107430" cy="2529840"/>
              <wp:effectExtent l="0" t="0" r="1206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07430" cy="2529840"/>
                      </a:xfrm>
                      <a:prstGeom prst="rect">
                        <a:avLst/>
                      </a:prstGeom>
                      <a:noFill/>
                      <a:ln>
                        <a:noFill/>
                      </a:ln>
                    </pic:spPr>
                  </pic:pic>
                </a:graphicData>
              </a:graphic>
            </wp:inline>
          </w:drawing>
        </w:r>
      </w:ins>
    </w:p>
    <w:p>
      <w:pPr>
        <w:jc w:val="center"/>
        <w:rPr>
          <w:ins w:id="114" w:author="China Mobile" w:date="2022-04-27T16:36:00Z"/>
          <w:lang w:eastAsia="zh-CN"/>
        </w:rPr>
      </w:pPr>
      <w:ins w:id="115" w:author="China Mobile" w:date="2022-04-27T16:36:00Z">
        <w:r>
          <w:rPr>
            <w:rFonts w:hint="eastAsia"/>
            <w:lang w:eastAsia="zh-CN"/>
          </w:rPr>
          <w:t>F</w:t>
        </w:r>
      </w:ins>
      <w:ins w:id="116" w:author="China Mobile" w:date="2022-04-27T16:36:00Z">
        <w:r>
          <w:rPr>
            <w:lang w:eastAsia="zh-CN"/>
          </w:rPr>
          <w:t>igure 5.2.1-1 autonomous network level example for network optimization</w:t>
        </w:r>
      </w:ins>
    </w:p>
    <w:p>
      <w:pPr>
        <w:pStyle w:val="87"/>
        <w:numPr>
          <w:ilvl w:val="-1"/>
          <w:numId w:val="0"/>
        </w:numPr>
        <w:ind w:left="0" w:firstLine="0" w:firstLineChars="0"/>
        <w:jc w:val="both"/>
        <w:rPr>
          <w:ins w:id="117" w:author="CMCC-rev1" w:date="2022-05-12T23:21:39Z"/>
          <w:highlight w:val="none"/>
          <w:lang w:eastAsia="zh-CN"/>
        </w:rPr>
      </w:pPr>
      <w:ins w:id="118" w:author="China Mobile" w:date="2022-04-27T23:00:09Z">
        <w:r>
          <w:rPr>
            <w:rFonts w:hint="default"/>
            <w:b/>
            <w:bCs/>
            <w:highlight w:val="none"/>
            <w:lang w:val="en-US"/>
          </w:rPr>
          <w:t>Consideration-</w:t>
        </w:r>
      </w:ins>
      <w:ins w:id="119" w:author="China Mobile" w:date="2022-04-27T23:50:39Z">
        <w:r>
          <w:rPr>
            <w:rFonts w:hint="default"/>
            <w:b/>
            <w:bCs/>
            <w:highlight w:val="none"/>
            <w:lang w:val="en-US"/>
          </w:rPr>
          <w:t>3</w:t>
        </w:r>
      </w:ins>
      <w:ins w:id="120" w:author="China Mobile" w:date="2022-04-27T23:00:09Z">
        <w:r>
          <w:rPr>
            <w:rFonts w:hint="default"/>
            <w:highlight w:val="none"/>
            <w:lang w:val="en-US"/>
          </w:rPr>
          <w:t>:</w:t>
        </w:r>
      </w:ins>
      <w:ins w:id="121" w:author="China Mobile" w:date="2022-04-27T23:00:26Z">
        <w:r>
          <w:rPr>
            <w:rFonts w:hint="default"/>
            <w:highlight w:val="none"/>
            <w:lang w:val="en-US"/>
          </w:rPr>
          <w:t xml:space="preserve"> </w:t>
        </w:r>
      </w:ins>
      <w:ins w:id="122" w:author="China Mobile" w:date="2022-04-27T16:36:00Z">
        <w:r>
          <w:rPr>
            <w:highlight w:val="none"/>
          </w:rPr>
          <w:t>Different tasks have different implementation difficulty to improve the autonomy capability from one level to a higher level.</w:t>
        </w:r>
      </w:ins>
      <w:ins w:id="123" w:author="China Mobile" w:date="2022-04-27T16:36:00Z">
        <w:r>
          <w:rPr>
            <w:highlight w:val="none"/>
            <w:lang w:eastAsia="zh-CN"/>
          </w:rPr>
          <w:t xml:space="preserve"> Using the network optimization for example, if operators want to upgrade their telecom system from level 2 to level 3, the autonomy capability for </w:t>
        </w:r>
      </w:ins>
      <w:ins w:id="124" w:author="China Mobile" w:date="2022-04-27T23:03:09Z">
        <w:r>
          <w:rPr>
            <w:rFonts w:hint="default"/>
            <w:highlight w:val="none"/>
            <w:lang w:val="en-US" w:eastAsia="zh-CN"/>
          </w:rPr>
          <w:t>6</w:t>
        </w:r>
      </w:ins>
      <w:ins w:id="125" w:author="China Mobile" w:date="2022-04-27T16:36:00Z">
        <w:r>
          <w:rPr>
            <w:highlight w:val="none"/>
            <w:lang w:eastAsia="zh-CN"/>
          </w:rPr>
          <w:t xml:space="preserve"> tasks needs to be improved (see figure 5.2.1-1). Telecom system may take more effort to improve the autonomy capability for certain task (e.g. Task D: Network deterioration prediction) than other task (Task C: Network related information collection), the autonomy capability for telecom system corresponding to different tasks may need to be differentiated.</w:t>
        </w:r>
      </w:ins>
    </w:p>
    <w:p>
      <w:pPr>
        <w:pStyle w:val="87"/>
        <w:numPr>
          <w:ilvl w:val="-1"/>
          <w:numId w:val="0"/>
        </w:numPr>
        <w:ind w:left="0" w:firstLine="0" w:firstLineChars="0"/>
        <w:jc w:val="both"/>
        <w:rPr>
          <w:ins w:id="126" w:author="China Mobile" w:date="2022-04-27T16:36:00Z"/>
          <w:rFonts w:hint="default"/>
          <w:highlight w:val="none"/>
          <w:lang w:val="en-US" w:eastAsia="zh-CN"/>
        </w:rPr>
      </w:pPr>
      <w:ins w:id="127" w:author="CMCC-rev1" w:date="2022-05-12T23:21:40Z">
        <w:r>
          <w:rPr>
            <w:rFonts w:hint="default"/>
            <w:highlight w:val="none"/>
            <w:lang w:val="en-US" w:eastAsia="zh-CN"/>
          </w:rPr>
          <w:t>Thus</w:t>
        </w:r>
      </w:ins>
      <w:ins w:id="128" w:author="CMCC-rev1" w:date="2022-05-12T23:21:41Z">
        <w:r>
          <w:rPr>
            <w:rFonts w:hint="default"/>
            <w:highlight w:val="none"/>
            <w:lang w:val="en-US" w:eastAsia="zh-CN"/>
          </w:rPr>
          <w:t xml:space="preserve">, </w:t>
        </w:r>
      </w:ins>
      <w:ins w:id="129" w:author="CMCC-rev1" w:date="2022-05-12T23:21:41Z">
        <w:r>
          <w:rPr>
            <w:highlight w:val="none"/>
          </w:rPr>
          <w:t xml:space="preserve">the weight of each task (which represents the implementation difficulty for the autonomy capability) </w:t>
        </w:r>
      </w:ins>
      <w:ins w:id="130" w:author="CMCC-rev1" w:date="2022-05-12T23:21:41Z">
        <w:r>
          <w:rPr>
            <w:rFonts w:hint="default"/>
            <w:highlight w:val="none"/>
            <w:lang w:val="en-US"/>
          </w:rPr>
          <w:t xml:space="preserve">for ANLS calculation </w:t>
        </w:r>
      </w:ins>
      <w:ins w:id="131" w:author="CMCC-rev1" w:date="2022-05-12T23:21:41Z">
        <w:r>
          <w:rPr>
            <w:highlight w:val="none"/>
          </w:rPr>
          <w:t xml:space="preserve">needs to be considered for autonomous network level evaluation. The detailed value for the weight of each task is implementation dependent, which will not </w:t>
        </w:r>
      </w:ins>
      <w:ins w:id="132" w:author="CMCC-rev1" w:date="2022-05-12T23:21:41Z">
        <w:r>
          <w:rPr>
            <w:rFonts w:hint="default"/>
            <w:highlight w:val="none"/>
            <w:lang w:val="en-US"/>
          </w:rPr>
          <w:t xml:space="preserve">be </w:t>
        </w:r>
      </w:ins>
      <w:ins w:id="133" w:author="CMCC-rev1" w:date="2022-05-12T23:21:41Z">
        <w:r>
          <w:rPr>
            <w:highlight w:val="none"/>
          </w:rPr>
          <w:t>standardized.</w:t>
        </w:r>
      </w:ins>
    </w:p>
    <w:p>
      <w:pPr>
        <w:pStyle w:val="87"/>
        <w:numPr>
          <w:ilvl w:val="-1"/>
          <w:numId w:val="0"/>
        </w:numPr>
        <w:ind w:left="0" w:firstLine="0" w:firstLineChars="0"/>
        <w:jc w:val="both"/>
        <w:rPr>
          <w:ins w:id="134" w:author="CMCC-rev1" w:date="2022-05-12T23:21:56Z"/>
          <w:highlight w:val="none"/>
          <w:lang w:eastAsia="zh-CN"/>
        </w:rPr>
      </w:pPr>
      <w:ins w:id="135" w:author="China Mobile" w:date="2022-04-27T23:00:15Z">
        <w:r>
          <w:rPr>
            <w:rFonts w:hint="default"/>
            <w:b/>
            <w:bCs/>
            <w:highlight w:val="none"/>
            <w:lang w:val="en-US"/>
          </w:rPr>
          <w:t>Consideration-</w:t>
        </w:r>
      </w:ins>
      <w:ins w:id="136" w:author="China Mobile" w:date="2022-04-27T23:50:41Z">
        <w:r>
          <w:rPr>
            <w:rFonts w:hint="default"/>
            <w:b/>
            <w:bCs/>
            <w:highlight w:val="none"/>
            <w:lang w:val="en-US"/>
          </w:rPr>
          <w:t>4</w:t>
        </w:r>
      </w:ins>
      <w:ins w:id="137" w:author="China Mobile" w:date="2022-04-27T23:00:15Z">
        <w:r>
          <w:rPr>
            <w:rFonts w:hint="default"/>
            <w:highlight w:val="none"/>
            <w:lang w:val="en-US"/>
          </w:rPr>
          <w:t>:</w:t>
        </w:r>
      </w:ins>
      <w:ins w:id="138" w:author="China Mobile" w:date="2022-04-27T23:00:22Z">
        <w:r>
          <w:rPr>
            <w:rFonts w:hint="default"/>
            <w:highlight w:val="none"/>
            <w:lang w:val="en-US"/>
          </w:rPr>
          <w:t xml:space="preserve"> </w:t>
        </w:r>
      </w:ins>
      <w:ins w:id="139" w:author="China Mobile" w:date="2022-04-27T16:36:00Z">
        <w:r>
          <w:rPr>
            <w:highlight w:val="none"/>
            <w:lang w:eastAsia="zh-CN"/>
          </w:rPr>
          <w:t xml:space="preserve">Different telecom systems have different effect by introducing different autonomy capabilities. For example, telecom system A takes </w:t>
        </w:r>
      </w:ins>
      <w:ins w:id="140" w:author="China Mobile" w:date="2022-04-27T17:22:00Z">
        <w:r>
          <w:rPr>
            <w:highlight w:val="none"/>
            <w:lang w:eastAsia="zh-CN"/>
          </w:rPr>
          <w:t>5</w:t>
        </w:r>
      </w:ins>
      <w:ins w:id="141" w:author="China Mobile" w:date="2022-04-27T16:36:00Z">
        <w:r>
          <w:rPr>
            <w:highlight w:val="none"/>
            <w:lang w:eastAsia="zh-CN"/>
          </w:rPr>
          <w:t xml:space="preserve"> day</w:t>
        </w:r>
      </w:ins>
      <w:ins w:id="142" w:author="China Mobile" w:date="2022-04-27T17:22:00Z">
        <w:r>
          <w:rPr>
            <w:highlight w:val="none"/>
            <w:lang w:eastAsia="zh-CN"/>
          </w:rPr>
          <w:t>s</w:t>
        </w:r>
      </w:ins>
      <w:ins w:id="143" w:author="China Mobile" w:date="2022-04-27T16:36:00Z">
        <w:r>
          <w:rPr>
            <w:highlight w:val="none"/>
            <w:lang w:eastAsia="zh-CN"/>
          </w:rPr>
          <w:t xml:space="preserve"> to optimize the radio network and obtain the 10% coverage performance gains, while telecom system B takes one </w:t>
        </w:r>
      </w:ins>
      <w:ins w:id="144" w:author="China Mobile" w:date="2022-04-27T17:22:00Z">
        <w:r>
          <w:rPr>
            <w:highlight w:val="none"/>
            <w:lang w:eastAsia="zh-CN"/>
          </w:rPr>
          <w:t>day</w:t>
        </w:r>
      </w:ins>
      <w:ins w:id="145" w:author="China Mobile" w:date="2022-04-27T16:36:00Z">
        <w:r>
          <w:rPr>
            <w:highlight w:val="none"/>
            <w:lang w:eastAsia="zh-CN"/>
          </w:rPr>
          <w:t xml:space="preserve"> to optimize the radio network and obtain the 20% coverage performance gains. The autonomy capability for telecom system A and telecom system B may need to be differentiated according to the efforts they spent for the same purpose.</w:t>
        </w:r>
      </w:ins>
    </w:p>
    <w:p>
      <w:pPr>
        <w:pStyle w:val="87"/>
        <w:numPr>
          <w:ilvl w:val="-1"/>
          <w:numId w:val="0"/>
        </w:numPr>
        <w:ind w:left="0" w:firstLine="0" w:firstLineChars="0"/>
        <w:jc w:val="both"/>
        <w:rPr>
          <w:ins w:id="146" w:author="China Mobile" w:date="2022-04-27T16:36:00Z"/>
          <w:rFonts w:hint="default"/>
          <w:highlight w:val="none"/>
          <w:lang w:val="en-US" w:eastAsia="zh-CN"/>
        </w:rPr>
      </w:pPr>
      <w:ins w:id="147" w:author="CMCC-rev1" w:date="2022-05-12T23:21:57Z">
        <w:r>
          <w:rPr>
            <w:rFonts w:hint="default"/>
            <w:highlight w:val="none"/>
            <w:lang w:val="en-US" w:eastAsia="zh-CN"/>
          </w:rPr>
          <w:t>Thus</w:t>
        </w:r>
      </w:ins>
      <w:ins w:id="148" w:author="CMCC-rev1" w:date="2022-05-12T23:21:59Z">
        <w:r>
          <w:rPr>
            <w:rFonts w:hint="default"/>
            <w:highlight w:val="none"/>
            <w:lang w:val="en-US" w:eastAsia="zh-CN"/>
          </w:rPr>
          <w:t>,</w:t>
        </w:r>
      </w:ins>
      <w:ins w:id="149" w:author="CMCC-rev1" w:date="2022-05-12T23:22:00Z">
        <w:r>
          <w:rPr>
            <w:rFonts w:hint="default"/>
            <w:highlight w:val="none"/>
            <w:lang w:val="en-US" w:eastAsia="zh-CN"/>
          </w:rPr>
          <w:t xml:space="preserve"> </w:t>
        </w:r>
      </w:ins>
      <w:ins w:id="150" w:author="CMCC-rev1" w:date="2022-05-12T23:22:00Z">
        <w:r>
          <w:rPr>
            <w:highlight w:val="none"/>
          </w:rPr>
          <w:t xml:space="preserve">the </w:t>
        </w:r>
      </w:ins>
      <w:ins w:id="151" w:author="CMCC-rev1" w:date="2022-05-12T23:22:00Z">
        <w:r>
          <w:rPr>
            <w:rFonts w:hint="default"/>
            <w:highlight w:val="none"/>
            <w:lang w:val="en-US"/>
          </w:rPr>
          <w:t>KEI</w:t>
        </w:r>
      </w:ins>
      <w:ins w:id="152" w:author="CMCC-rev1" w:date="2022-05-12T23:22:00Z">
        <w:r>
          <w:rPr>
            <w:highlight w:val="none"/>
          </w:rPr>
          <w:t xml:space="preserve"> (which describes the effective of introducing autonomy capability into telecom system) needs to be considered for autonomous network level evaluation.</w:t>
        </w:r>
      </w:ins>
    </w:p>
    <w:p>
      <w:pPr>
        <w:pStyle w:val="87"/>
        <w:numPr>
          <w:ilvl w:val="-1"/>
          <w:numId w:val="0"/>
        </w:numPr>
        <w:ind w:left="0" w:firstLine="0" w:firstLineChars="0"/>
        <w:jc w:val="both"/>
        <w:rPr>
          <w:ins w:id="153" w:author="China Mobile" w:date="2022-04-27T16:36:00Z"/>
          <w:highlight w:val="none"/>
          <w:lang w:eastAsia="zh-CN"/>
        </w:rPr>
      </w:pPr>
      <w:ins w:id="154" w:author="China Mobile" w:date="2022-04-27T23:00:20Z">
        <w:r>
          <w:rPr>
            <w:rFonts w:hint="default"/>
            <w:b/>
            <w:bCs/>
            <w:highlight w:val="none"/>
            <w:lang w:val="en-US"/>
          </w:rPr>
          <w:t>Consideration-</w:t>
        </w:r>
      </w:ins>
      <w:ins w:id="155" w:author="China Mobile" w:date="2022-04-27T23:50:44Z">
        <w:r>
          <w:rPr>
            <w:rFonts w:hint="default"/>
            <w:b/>
            <w:bCs/>
            <w:highlight w:val="none"/>
            <w:lang w:val="en-US"/>
          </w:rPr>
          <w:t>5</w:t>
        </w:r>
      </w:ins>
      <w:ins w:id="156" w:author="China Mobile" w:date="2022-04-27T23:00:20Z">
        <w:r>
          <w:rPr>
            <w:rFonts w:hint="default"/>
            <w:highlight w:val="none"/>
            <w:lang w:val="en-US"/>
          </w:rPr>
          <w:t>:</w:t>
        </w:r>
      </w:ins>
      <w:ins w:id="157" w:author="China Mobile" w:date="2022-04-27T23:00:24Z">
        <w:r>
          <w:rPr>
            <w:rFonts w:hint="default"/>
            <w:highlight w:val="none"/>
            <w:lang w:val="en-US"/>
          </w:rPr>
          <w:t xml:space="preserve"> </w:t>
        </w:r>
      </w:ins>
      <w:ins w:id="158" w:author="China Mobile" w:date="2022-04-27T16:36:00Z">
        <w:r>
          <w:rPr>
            <w:highlight w:val="none"/>
          </w:rPr>
          <w:t xml:space="preserve">Different telecom systems achieve the autonomy capability with different solutions for different scenarios. For example, following telecom system have the different autonomy capability for radio network coverage optimization. In this case, the autonomy capability for different telecom system corresponding to different scenarios may need to be differentiated. </w:t>
        </w:r>
      </w:ins>
    </w:p>
    <w:p>
      <w:pPr>
        <w:pStyle w:val="87"/>
        <w:numPr>
          <w:ilvl w:val="-1"/>
          <w:numId w:val="0"/>
        </w:numPr>
        <w:ind w:left="398" w:hanging="398" w:hangingChars="199"/>
        <w:jc w:val="both"/>
        <w:rPr>
          <w:ins w:id="159" w:author="China Mobile" w:date="2022-04-27T16:36:00Z"/>
          <w:highlight w:val="none"/>
        </w:rPr>
      </w:pPr>
      <w:ins w:id="160" w:author="China Mobile" w:date="2022-04-27T23:26:12Z">
        <w:r>
          <w:rPr>
            <w:rFonts w:hint="default"/>
            <w:highlight w:val="none"/>
            <w:lang w:val="en-US"/>
          </w:rPr>
          <w:t>-</w:t>
        </w:r>
      </w:ins>
      <w:ins w:id="161" w:author="China Mobile" w:date="2022-04-27T23:26:13Z">
        <w:r>
          <w:rPr>
            <w:rFonts w:hint="default"/>
            <w:highlight w:val="none"/>
            <w:lang w:val="en-US"/>
          </w:rPr>
          <w:tab/>
        </w:r>
      </w:ins>
      <w:ins w:id="162" w:author="China Mobile" w:date="2022-04-27T16:36:00Z">
        <w:r>
          <w:rPr>
            <w:highlight w:val="none"/>
          </w:rPr>
          <w:t>Telecom system A achieve the autonomous network level 3 of radio network coverage optimization for NR outdoor coverage optimization.</w:t>
        </w:r>
      </w:ins>
    </w:p>
    <w:p>
      <w:pPr>
        <w:pStyle w:val="87"/>
        <w:numPr>
          <w:ilvl w:val="-1"/>
          <w:numId w:val="0"/>
        </w:numPr>
        <w:ind w:left="398" w:hanging="398" w:hangingChars="199"/>
        <w:jc w:val="both"/>
        <w:rPr>
          <w:ins w:id="163" w:author="China Mobile" w:date="2022-04-27T16:36:00Z"/>
          <w:highlight w:val="none"/>
        </w:rPr>
      </w:pPr>
      <w:ins w:id="164" w:author="China Mobile" w:date="2022-04-27T23:26:19Z">
        <w:r>
          <w:rPr>
            <w:rFonts w:hint="default"/>
            <w:highlight w:val="none"/>
            <w:lang w:val="en-US"/>
          </w:rPr>
          <w:t>-</w:t>
        </w:r>
      </w:ins>
      <w:ins w:id="165" w:author="China Mobile" w:date="2022-04-27T23:26:20Z">
        <w:r>
          <w:rPr>
            <w:rFonts w:hint="default"/>
            <w:highlight w:val="none"/>
            <w:lang w:val="en-US"/>
          </w:rPr>
          <w:tab/>
        </w:r>
      </w:ins>
      <w:ins w:id="166" w:author="China Mobile" w:date="2022-04-27T16:36:00Z">
        <w:r>
          <w:rPr>
            <w:highlight w:val="none"/>
          </w:rPr>
          <w:t>Telecom system B achieve the autonomous network level 3 of radio network coverage optimization for NR indoor coverage optimization.</w:t>
        </w:r>
      </w:ins>
    </w:p>
    <w:p>
      <w:pPr>
        <w:pStyle w:val="87"/>
        <w:numPr>
          <w:ilvl w:val="-1"/>
          <w:numId w:val="0"/>
        </w:numPr>
        <w:ind w:left="398" w:hanging="398" w:hangingChars="199"/>
        <w:jc w:val="both"/>
        <w:rPr>
          <w:ins w:id="167" w:author="China Mobile" w:date="2022-04-27T16:36:00Z"/>
          <w:highlight w:val="none"/>
        </w:rPr>
      </w:pPr>
      <w:ins w:id="168" w:author="China Mobile" w:date="2022-04-27T23:26:23Z">
        <w:r>
          <w:rPr>
            <w:rFonts w:hint="default"/>
            <w:highlight w:val="none"/>
            <w:lang w:val="en-US"/>
          </w:rPr>
          <w:t>-</w:t>
        </w:r>
      </w:ins>
      <w:ins w:id="169" w:author="China Mobile" w:date="2022-04-27T23:26:23Z">
        <w:r>
          <w:rPr>
            <w:rFonts w:hint="default"/>
            <w:highlight w:val="none"/>
            <w:lang w:val="en-US"/>
          </w:rPr>
          <w:tab/>
        </w:r>
      </w:ins>
      <w:ins w:id="170" w:author="China Mobile" w:date="2022-04-27T16:36:00Z">
        <w:r>
          <w:rPr>
            <w:highlight w:val="none"/>
          </w:rPr>
          <w:t xml:space="preserve">Telecom system </w:t>
        </w:r>
      </w:ins>
      <w:ins w:id="171" w:author="China Mobile" w:date="2022-04-27T23:05:22Z">
        <w:r>
          <w:rPr>
            <w:rFonts w:hint="default"/>
            <w:highlight w:val="none"/>
            <w:lang w:val="en-US"/>
          </w:rPr>
          <w:t>C</w:t>
        </w:r>
      </w:ins>
      <w:ins w:id="172" w:author="China Mobile" w:date="2022-04-27T16:36:00Z">
        <w:r>
          <w:rPr>
            <w:highlight w:val="none"/>
          </w:rPr>
          <w:t xml:space="preserve"> achieve the autonomous network level 3 of radio network coverage optimization for EUTRAN and NR indoor coverage optimization.</w:t>
        </w:r>
      </w:ins>
    </w:p>
    <w:p>
      <w:pPr>
        <w:rPr>
          <w:rFonts w:hint="default"/>
          <w:lang w:val="en-US"/>
        </w:rPr>
      </w:pPr>
      <w:ins w:id="173" w:author="CMCC-rev1" w:date="2022-05-12T23:22:27Z">
        <w:r>
          <w:rPr>
            <w:rFonts w:hint="default"/>
            <w:lang w:val="en-US"/>
          </w:rPr>
          <w:t>Th</w:t>
        </w:r>
      </w:ins>
      <w:ins w:id="174" w:author="CMCC-rev1" w:date="2022-05-12T23:22:28Z">
        <w:r>
          <w:rPr>
            <w:rFonts w:hint="default"/>
            <w:lang w:val="en-US"/>
          </w:rPr>
          <w:t>us</w:t>
        </w:r>
      </w:ins>
      <w:ins w:id="175" w:author="CMCC-rev1" w:date="2022-05-12T23:22:29Z">
        <w:r>
          <w:rPr>
            <w:rFonts w:hint="default"/>
            <w:lang w:val="en-US"/>
          </w:rPr>
          <w:t>,</w:t>
        </w:r>
      </w:ins>
      <w:ins w:id="176" w:author="CMCC-rev1" w:date="2022-05-12T23:22:30Z">
        <w:r>
          <w:rPr>
            <w:rFonts w:hint="default"/>
            <w:lang w:val="en-US"/>
          </w:rPr>
          <w:t xml:space="preserve"> </w:t>
        </w:r>
      </w:ins>
      <w:ins w:id="177" w:author="CMCC-rev1" w:date="2022-05-12T23:22:30Z">
        <w:r>
          <w:rPr>
            <w:highlight w:val="none"/>
          </w:rPr>
          <w:t>autonomous network level evaluation for a specific scenario and autonomous network level evaluation for multiple scenario or the whole telecom system needs to be considered. The autonomous network level evaluation result (ANLS) for multiple scenario or all scenario is derived from the autonomous network level evaluation result (ANLS) for each scenario.</w:t>
        </w:r>
      </w:ins>
    </w:p>
    <w:p>
      <w:pPr>
        <w:rPr>
          <w:del w:id="178" w:author="CMCC-rev1" w:date="2022-05-12T23:22:37Z"/>
          <w:rStyle w:val="92"/>
          <w:rFonts w:ascii="Arial" w:hAnsi="Arial"/>
          <w:i w:val="0"/>
          <w:sz w:val="28"/>
        </w:rPr>
      </w:pPr>
      <w:del w:id="179" w:author="CMCC-rev1" w:date="2022-05-12T23:22:37Z">
        <w:r>
          <w:rPr>
            <w:rStyle w:val="92"/>
            <w:rFonts w:ascii="Arial" w:hAnsi="Arial"/>
            <w:i w:val="0"/>
            <w:sz w:val="28"/>
          </w:rPr>
          <w:delText>5.2.2</w:delText>
        </w:r>
      </w:del>
      <w:del w:id="180" w:author="CMCC-rev1" w:date="2022-05-12T23:22:37Z">
        <w:r>
          <w:rPr>
            <w:rStyle w:val="92"/>
            <w:rFonts w:ascii="Arial" w:hAnsi="Arial"/>
            <w:i w:val="0"/>
            <w:sz w:val="28"/>
          </w:rPr>
          <w:tab/>
        </w:r>
      </w:del>
      <w:del w:id="181" w:author="CMCC-rev1" w:date="2022-05-12T23:22:37Z">
        <w:r>
          <w:rPr>
            <w:rStyle w:val="92"/>
            <w:rFonts w:ascii="Arial" w:hAnsi="Arial"/>
            <w:i w:val="0"/>
            <w:sz w:val="28"/>
          </w:rPr>
          <w:tab/>
        </w:r>
      </w:del>
      <w:del w:id="182" w:author="CMCC-rev1" w:date="2022-05-12T23:22:37Z">
        <w:r>
          <w:rPr>
            <w:rStyle w:val="92"/>
            <w:rFonts w:hint="default" w:ascii="Arial" w:hAnsi="Arial"/>
            <w:i w:val="0"/>
            <w:sz w:val="28"/>
            <w:lang w:val="en-US"/>
          </w:rPr>
          <w:delText>Potential solution</w:delText>
        </w:r>
      </w:del>
      <w:del w:id="183" w:author="CMCC-rev1" w:date="2022-05-12T23:22:37Z">
        <w:r>
          <w:rPr>
            <w:rStyle w:val="92"/>
            <w:rFonts w:ascii="Arial" w:hAnsi="Arial"/>
            <w:i w:val="0"/>
            <w:sz w:val="28"/>
          </w:rPr>
          <w:delText>s</w:delText>
        </w:r>
      </w:del>
    </w:p>
    <w:p>
      <w:pPr>
        <w:jc w:val="both"/>
        <w:rPr>
          <w:ins w:id="184" w:author="China Mobile" w:date="2022-04-27T23:52:03Z"/>
          <w:del w:id="185" w:author="CMCC-rev1" w:date="2022-05-12T23:22:37Z"/>
          <w:highlight w:val="none"/>
        </w:rPr>
      </w:pPr>
      <w:ins w:id="186" w:author="China Mobile" w:date="2022-04-27T16:36:00Z">
        <w:del w:id="187" w:author="CMCC-rev1" w:date="2022-05-12T23:22:37Z">
          <w:r>
            <w:rPr>
              <w:rFonts w:hint="eastAsia"/>
              <w:highlight w:val="none"/>
              <w:lang w:eastAsia="zh-CN"/>
            </w:rPr>
            <w:delText>B</w:delText>
          </w:r>
        </w:del>
      </w:ins>
      <w:ins w:id="188" w:author="China Mobile" w:date="2022-04-27T16:36:00Z">
        <w:del w:id="189" w:author="CMCC-rev1" w:date="2022-05-12T23:22:37Z">
          <w:r>
            <w:rPr>
              <w:highlight w:val="none"/>
              <w:lang w:eastAsia="zh-CN"/>
            </w:rPr>
            <w:delText xml:space="preserve">ased on above description, following consideration can be considered for </w:delText>
          </w:r>
        </w:del>
      </w:ins>
      <w:ins w:id="190" w:author="China Mobile" w:date="2022-04-27T16:36:00Z">
        <w:del w:id="191" w:author="CMCC-rev1" w:date="2022-05-12T23:22:37Z">
          <w:r>
            <w:rPr>
              <w:highlight w:val="none"/>
            </w:rPr>
            <w:delText>autonomous network level evaluation:</w:delText>
          </w:r>
        </w:del>
      </w:ins>
    </w:p>
    <w:p>
      <w:pPr>
        <w:ind w:left="400" w:hanging="400" w:hangingChars="200"/>
        <w:jc w:val="both"/>
        <w:rPr>
          <w:ins w:id="192" w:author="China Mobile" w:date="2022-04-27T16:36:00Z"/>
          <w:del w:id="193" w:author="CMCC-rev1" w:date="2022-05-12T23:22:37Z"/>
          <w:rFonts w:hint="default"/>
          <w:highlight w:val="none"/>
          <w:lang w:val="en-US" w:eastAsia="zh-CN"/>
        </w:rPr>
      </w:pPr>
      <w:ins w:id="194" w:author="China Mobile" w:date="2022-04-27T23:52:09Z">
        <w:del w:id="195" w:author="CMCC-rev1" w:date="2022-05-12T23:22:37Z">
          <w:r>
            <w:rPr>
              <w:rFonts w:hint="default"/>
              <w:highlight w:val="none"/>
              <w:lang w:val="en-US"/>
            </w:rPr>
            <w:delText>-</w:delText>
          </w:r>
        </w:del>
      </w:ins>
      <w:ins w:id="196" w:author="China Mobile" w:date="2022-04-27T23:52:13Z">
        <w:del w:id="197" w:author="CMCC-rev1" w:date="2022-05-12T23:22:37Z">
          <w:r>
            <w:rPr>
              <w:rFonts w:hint="default"/>
              <w:highlight w:val="none"/>
              <w:lang w:val="en-US"/>
            </w:rPr>
            <w:tab/>
          </w:r>
        </w:del>
      </w:ins>
      <w:ins w:id="198" w:author="China Mobile" w:date="2022-04-27T23:52:09Z">
        <w:del w:id="199" w:author="CMCC-rev1" w:date="2022-05-12T23:22:37Z">
          <w:r>
            <w:rPr>
              <w:rFonts w:hint="eastAsia"/>
              <w:highlight w:val="none"/>
            </w:rPr>
            <w:delText>R</w:delText>
          </w:r>
        </w:del>
      </w:ins>
      <w:ins w:id="200" w:author="China Mobile" w:date="2022-04-27T23:52:09Z">
        <w:del w:id="201" w:author="CMCC-rev1" w:date="2022-05-12T23:22:37Z">
          <w:r>
            <w:rPr>
              <w:highlight w:val="none"/>
            </w:rPr>
            <w:delText xml:space="preserve">egarding above </w:delText>
          </w:r>
        </w:del>
      </w:ins>
      <w:ins w:id="202" w:author="China Mobile" w:date="2022-04-27T23:52:09Z">
        <w:del w:id="203" w:author="CMCC-rev1" w:date="2022-05-12T23:22:37Z">
          <w:r>
            <w:rPr>
              <w:rFonts w:hint="default"/>
              <w:highlight w:val="none"/>
              <w:lang w:val="en-US"/>
            </w:rPr>
            <w:delText>consideration-</w:delText>
          </w:r>
        </w:del>
      </w:ins>
      <w:ins w:id="204" w:author="China Mobile" w:date="2022-04-27T23:52:16Z">
        <w:del w:id="205" w:author="CMCC-rev1" w:date="2022-05-12T23:22:37Z">
          <w:r>
            <w:rPr>
              <w:rFonts w:hint="default"/>
              <w:highlight w:val="none"/>
              <w:lang w:val="en-US"/>
            </w:rPr>
            <w:delText>1</w:delText>
          </w:r>
        </w:del>
      </w:ins>
      <w:ins w:id="206" w:author="China Mobile" w:date="2022-04-27T23:52:09Z">
        <w:del w:id="207" w:author="CMCC-rev1" w:date="2022-05-12T23:22:37Z">
          <w:r>
            <w:rPr>
              <w:highlight w:val="none"/>
            </w:rPr>
            <w:delText xml:space="preserve">, </w:delText>
          </w:r>
        </w:del>
      </w:ins>
      <w:ins w:id="208" w:author="China Mobile" w:date="2022-04-28T00:43:03Z">
        <w:del w:id="209" w:author="CMCC-rev1" w:date="2022-05-12T23:22:37Z">
          <w:r>
            <w:rPr>
              <w:rFonts w:hint="default"/>
              <w:highlight w:val="none"/>
              <w:lang w:val="en-US"/>
            </w:rPr>
            <w:delText>performance assurance</w:delText>
          </w:r>
        </w:del>
      </w:ins>
      <w:ins w:id="210" w:author="China Mobile" w:date="2022-04-28T00:43:09Z">
        <w:del w:id="211" w:author="CMCC-rev1" w:date="2022-05-12T23:22:37Z">
          <w:r>
            <w:rPr>
              <w:rFonts w:hint="default"/>
              <w:highlight w:val="none"/>
              <w:lang w:val="en-US"/>
            </w:rPr>
            <w:delText xml:space="preserve"> </w:delText>
          </w:r>
        </w:del>
      </w:ins>
      <w:ins w:id="212" w:author="China Mobile" w:date="2022-04-28T00:43:24Z">
        <w:del w:id="213" w:author="CMCC-rev1" w:date="2022-05-12T23:22:37Z">
          <w:r>
            <w:rPr>
              <w:rFonts w:hint="default"/>
              <w:highlight w:val="none"/>
              <w:lang w:val="en-US"/>
            </w:rPr>
            <w:delText xml:space="preserve">is </w:delText>
          </w:r>
        </w:del>
      </w:ins>
      <w:ins w:id="214" w:author="China Mobile" w:date="2022-04-28T00:43:25Z">
        <w:del w:id="215" w:author="CMCC-rev1" w:date="2022-05-12T23:22:37Z">
          <w:r>
            <w:rPr>
              <w:rFonts w:hint="default"/>
              <w:highlight w:val="none"/>
              <w:lang w:val="en-US"/>
            </w:rPr>
            <w:delText>a</w:delText>
          </w:r>
        </w:del>
      </w:ins>
      <w:ins w:id="216" w:author="China Mobile" w:date="2022-04-28T00:43:36Z">
        <w:del w:id="217" w:author="CMCC-rev1" w:date="2022-05-12T23:22:37Z">
          <w:r>
            <w:rPr>
              <w:rFonts w:hint="default"/>
              <w:highlight w:val="none"/>
              <w:lang w:val="en-US"/>
            </w:rPr>
            <w:delText>n</w:delText>
          </w:r>
        </w:del>
      </w:ins>
      <w:ins w:id="218" w:author="China Mobile" w:date="2022-04-28T00:43:25Z">
        <w:del w:id="219" w:author="CMCC-rev1" w:date="2022-05-12T23:22:37Z">
          <w:r>
            <w:rPr>
              <w:rFonts w:hint="default"/>
              <w:highlight w:val="none"/>
              <w:lang w:val="en-US"/>
            </w:rPr>
            <w:delText xml:space="preserve"> </w:delText>
          </w:r>
        </w:del>
      </w:ins>
      <w:ins w:id="220" w:author="China Mobile" w:date="2022-04-28T00:43:27Z">
        <w:del w:id="221" w:author="CMCC-rev1" w:date="2022-05-12T23:22:37Z">
          <w:r>
            <w:rPr>
              <w:rFonts w:hint="default"/>
              <w:highlight w:val="none"/>
              <w:lang w:val="en-US"/>
            </w:rPr>
            <w:delText>esse</w:delText>
          </w:r>
        </w:del>
      </w:ins>
      <w:ins w:id="222" w:author="China Mobile" w:date="2022-04-28T00:43:28Z">
        <w:del w:id="223" w:author="CMCC-rev1" w:date="2022-05-12T23:22:37Z">
          <w:r>
            <w:rPr>
              <w:rFonts w:hint="default"/>
              <w:highlight w:val="none"/>
              <w:lang w:val="en-US"/>
            </w:rPr>
            <w:delText>n</w:delText>
          </w:r>
        </w:del>
      </w:ins>
      <w:ins w:id="224" w:author="China Mobile" w:date="2022-04-28T00:43:43Z">
        <w:del w:id="225" w:author="CMCC-rev1" w:date="2022-05-12T23:22:37Z">
          <w:r>
            <w:rPr>
              <w:rFonts w:hint="default"/>
              <w:highlight w:val="none"/>
              <w:lang w:val="en-US"/>
            </w:rPr>
            <w:delText>t</w:delText>
          </w:r>
        </w:del>
      </w:ins>
      <w:ins w:id="226" w:author="China Mobile" w:date="2022-04-28T00:43:31Z">
        <w:del w:id="227" w:author="CMCC-rev1" w:date="2022-05-12T23:22:37Z">
          <w:r>
            <w:rPr>
              <w:rFonts w:hint="default"/>
              <w:highlight w:val="none"/>
              <w:lang w:val="en-US"/>
            </w:rPr>
            <w:delText>ial</w:delText>
          </w:r>
        </w:del>
      </w:ins>
      <w:ins w:id="228" w:author="China Mobile" w:date="2022-04-28T00:43:32Z">
        <w:del w:id="229" w:author="CMCC-rev1" w:date="2022-05-12T23:22:37Z">
          <w:r>
            <w:rPr>
              <w:rFonts w:hint="default"/>
              <w:highlight w:val="none"/>
              <w:lang w:val="en-US"/>
            </w:rPr>
            <w:delText xml:space="preserve"> </w:delText>
          </w:r>
        </w:del>
      </w:ins>
      <w:ins w:id="230" w:author="China Mobile" w:date="2022-04-28T00:44:32Z">
        <w:del w:id="231" w:author="CMCC-rev1" w:date="2022-05-12T23:22:37Z">
          <w:r>
            <w:rPr>
              <w:rFonts w:hint="default"/>
              <w:highlight w:val="none"/>
              <w:lang w:val="en-US"/>
            </w:rPr>
            <w:delText>prerequisite</w:delText>
          </w:r>
        </w:del>
      </w:ins>
      <w:ins w:id="232" w:author="China Mobile" w:date="2022-04-28T00:44:39Z">
        <w:del w:id="233" w:author="CMCC-rev1" w:date="2022-05-12T23:22:37Z">
          <w:r>
            <w:rPr>
              <w:rFonts w:hint="default"/>
              <w:highlight w:val="none"/>
              <w:lang w:val="en-US"/>
            </w:rPr>
            <w:delText xml:space="preserve"> </w:delText>
          </w:r>
        </w:del>
      </w:ins>
      <w:ins w:id="234" w:author="China Mobile" w:date="2022-04-28T00:44:46Z">
        <w:del w:id="235" w:author="CMCC-rev1" w:date="2022-05-12T23:22:37Z">
          <w:r>
            <w:rPr>
              <w:highlight w:val="none"/>
            </w:rPr>
            <w:delText>for autonomous network level evaluation</w:delText>
          </w:r>
        </w:del>
      </w:ins>
      <w:ins w:id="236" w:author="China Mobile" w:date="2022-04-28T00:44:46Z">
        <w:del w:id="237" w:author="CMCC-rev1" w:date="2022-05-12T23:22:37Z">
          <w:r>
            <w:rPr>
              <w:rFonts w:hint="default"/>
              <w:highlight w:val="none"/>
              <w:lang w:val="en-US"/>
            </w:rPr>
            <w:delText>.</w:delText>
          </w:r>
        </w:del>
      </w:ins>
    </w:p>
    <w:p>
      <w:pPr>
        <w:pStyle w:val="87"/>
        <w:numPr>
          <w:ilvl w:val="-1"/>
          <w:numId w:val="0"/>
        </w:numPr>
        <w:ind w:left="400" w:hanging="400" w:hangingChars="200"/>
        <w:jc w:val="both"/>
        <w:rPr>
          <w:ins w:id="238" w:author="China Mobile" w:date="2022-04-27T16:36:00Z"/>
          <w:del w:id="239" w:author="CMCC-rev1" w:date="2022-05-12T23:22:37Z"/>
          <w:highlight w:val="none"/>
        </w:rPr>
      </w:pPr>
      <w:ins w:id="240" w:author="China Mobile" w:date="2022-04-27T23:49:05Z">
        <w:del w:id="241" w:author="CMCC-rev1" w:date="2022-05-12T23:22:37Z">
          <w:r>
            <w:rPr>
              <w:rFonts w:hint="default"/>
              <w:highlight w:val="none"/>
              <w:lang w:val="en-US"/>
            </w:rPr>
            <w:delText>-</w:delText>
          </w:r>
        </w:del>
      </w:ins>
      <w:ins w:id="242" w:author="China Mobile" w:date="2022-04-27T23:49:06Z">
        <w:del w:id="243" w:author="CMCC-rev1" w:date="2022-05-12T23:22:37Z">
          <w:r>
            <w:rPr>
              <w:rFonts w:hint="default"/>
              <w:highlight w:val="none"/>
              <w:lang w:val="en-US"/>
            </w:rPr>
            <w:tab/>
          </w:r>
        </w:del>
      </w:ins>
      <w:ins w:id="244" w:author="China Mobile" w:date="2022-04-27T16:36:00Z">
        <w:del w:id="245" w:author="CMCC-rev1" w:date="2022-05-12T23:22:37Z">
          <w:r>
            <w:rPr>
              <w:rFonts w:hint="eastAsia"/>
              <w:highlight w:val="none"/>
            </w:rPr>
            <w:delText>R</w:delText>
          </w:r>
        </w:del>
      </w:ins>
      <w:ins w:id="246" w:author="China Mobile" w:date="2022-04-27T16:36:00Z">
        <w:del w:id="247" w:author="CMCC-rev1" w:date="2022-05-12T23:22:37Z">
          <w:r>
            <w:rPr>
              <w:highlight w:val="none"/>
            </w:rPr>
            <w:delText xml:space="preserve">egarding above </w:delText>
          </w:r>
        </w:del>
      </w:ins>
      <w:ins w:id="248" w:author="China Mobile" w:date="2022-04-27T23:06:51Z">
        <w:del w:id="249" w:author="CMCC-rev1" w:date="2022-05-12T23:22:37Z">
          <w:r>
            <w:rPr>
              <w:rFonts w:hint="default"/>
              <w:highlight w:val="none"/>
              <w:lang w:val="en-US"/>
            </w:rPr>
            <w:delText>c</w:delText>
          </w:r>
        </w:del>
      </w:ins>
      <w:ins w:id="250" w:author="China Mobile" w:date="2022-04-27T23:06:49Z">
        <w:del w:id="251" w:author="CMCC-rev1" w:date="2022-05-12T23:22:37Z">
          <w:r>
            <w:rPr>
              <w:rFonts w:hint="default"/>
              <w:highlight w:val="none"/>
              <w:lang w:val="en-US"/>
            </w:rPr>
            <w:delText>onsideration-</w:delText>
          </w:r>
        </w:del>
      </w:ins>
      <w:ins w:id="252" w:author="China Mobile" w:date="2022-04-27T23:50:48Z">
        <w:del w:id="253" w:author="CMCC-rev1" w:date="2022-05-12T23:22:37Z">
          <w:r>
            <w:rPr>
              <w:rFonts w:hint="default"/>
              <w:highlight w:val="none"/>
              <w:lang w:val="en-US"/>
            </w:rPr>
            <w:delText>2</w:delText>
          </w:r>
        </w:del>
      </w:ins>
      <w:ins w:id="254" w:author="China Mobile" w:date="2022-04-27T16:36:00Z">
        <w:del w:id="255" w:author="CMCC-rev1" w:date="2022-05-12T23:22:37Z">
          <w:r>
            <w:rPr>
              <w:highlight w:val="none"/>
            </w:rPr>
            <w:delText>, based on the autonomous network level (derived from the qualitative evaluation), the satisfaction degree for the each key tasks (the task with different autonomy capability between the current autonomous network level (e.g., level 2) and higher autonomous network level (e.g. level 3)) needs to be considered for autonomous network level evaluation</w:delText>
          </w:r>
        </w:del>
      </w:ins>
      <w:ins w:id="256" w:author="China Mobile" w:date="2022-04-27T23:11:03Z">
        <w:del w:id="257" w:author="CMCC-rev1" w:date="2022-05-12T23:22:37Z">
          <w:r>
            <w:rPr>
              <w:rFonts w:hint="default"/>
              <w:highlight w:val="none"/>
              <w:lang w:val="en-US"/>
            </w:rPr>
            <w:delText>.</w:delText>
          </w:r>
        </w:del>
      </w:ins>
    </w:p>
    <w:p>
      <w:pPr>
        <w:pStyle w:val="87"/>
        <w:numPr>
          <w:ilvl w:val="-1"/>
          <w:numId w:val="0"/>
        </w:numPr>
        <w:ind w:left="400" w:hanging="400" w:hangingChars="200"/>
        <w:jc w:val="both"/>
        <w:rPr>
          <w:ins w:id="258" w:author="China Mobile" w:date="2022-04-27T16:36:00Z"/>
          <w:del w:id="259" w:author="CMCC-rev1" w:date="2022-05-12T23:22:37Z"/>
          <w:highlight w:val="none"/>
        </w:rPr>
      </w:pPr>
      <w:ins w:id="260" w:author="China Mobile" w:date="2022-04-27T23:49:08Z">
        <w:del w:id="261" w:author="CMCC-rev1" w:date="2022-05-12T23:22:37Z">
          <w:r>
            <w:rPr>
              <w:rFonts w:hint="default"/>
              <w:highlight w:val="none"/>
              <w:lang w:val="en-US"/>
            </w:rPr>
            <w:delText>-</w:delText>
          </w:r>
        </w:del>
      </w:ins>
      <w:ins w:id="262" w:author="China Mobile" w:date="2022-04-27T23:49:08Z">
        <w:del w:id="263" w:author="CMCC-rev1" w:date="2022-05-12T23:22:37Z">
          <w:r>
            <w:rPr>
              <w:rFonts w:hint="default"/>
              <w:highlight w:val="none"/>
              <w:lang w:val="en-US"/>
            </w:rPr>
            <w:tab/>
          </w:r>
        </w:del>
      </w:ins>
      <w:ins w:id="264" w:author="China Mobile" w:date="2022-04-27T16:36:00Z">
        <w:del w:id="265" w:author="CMCC-rev1" w:date="2022-05-12T23:22:37Z">
          <w:r>
            <w:rPr>
              <w:rFonts w:hint="eastAsia"/>
              <w:highlight w:val="none"/>
            </w:rPr>
            <w:delText>R</w:delText>
          </w:r>
        </w:del>
      </w:ins>
      <w:ins w:id="266" w:author="China Mobile" w:date="2022-04-27T16:36:00Z">
        <w:del w:id="267" w:author="CMCC-rev1" w:date="2022-05-12T23:22:37Z">
          <w:r>
            <w:rPr>
              <w:highlight w:val="none"/>
            </w:rPr>
            <w:delText xml:space="preserve">egarding above </w:delText>
          </w:r>
        </w:del>
      </w:ins>
      <w:ins w:id="268" w:author="China Mobile" w:date="2022-04-27T23:06:57Z">
        <w:del w:id="269" w:author="CMCC-rev1" w:date="2022-05-12T23:22:37Z">
          <w:r>
            <w:rPr>
              <w:rFonts w:hint="default"/>
              <w:highlight w:val="none"/>
              <w:lang w:val="en-US"/>
            </w:rPr>
            <w:delText>consideration-</w:delText>
          </w:r>
        </w:del>
      </w:ins>
      <w:ins w:id="270" w:author="China Mobile" w:date="2022-04-27T23:50:49Z">
        <w:del w:id="271" w:author="CMCC-rev1" w:date="2022-05-12T23:22:37Z">
          <w:r>
            <w:rPr>
              <w:rFonts w:hint="default"/>
              <w:highlight w:val="none"/>
              <w:lang w:val="en-US"/>
            </w:rPr>
            <w:delText>3</w:delText>
          </w:r>
        </w:del>
      </w:ins>
      <w:ins w:id="272" w:author="China Mobile" w:date="2022-04-27T16:36:00Z">
        <w:del w:id="273" w:author="CMCC-rev1" w:date="2022-05-12T23:22:37Z">
          <w:r>
            <w:rPr>
              <w:highlight w:val="none"/>
            </w:rPr>
            <w:delText xml:space="preserve">, the weight of each task (which represents the implementation difficulty for the autonomy capability) </w:delText>
          </w:r>
        </w:del>
      </w:ins>
      <w:ins w:id="274" w:author="China Mobile" w:date="2022-04-27T23:13:45Z">
        <w:del w:id="275" w:author="CMCC-rev1" w:date="2022-05-12T23:22:37Z">
          <w:r>
            <w:rPr>
              <w:rFonts w:hint="default"/>
              <w:highlight w:val="none"/>
              <w:lang w:val="en-US"/>
            </w:rPr>
            <w:delText xml:space="preserve">for </w:delText>
          </w:r>
        </w:del>
      </w:ins>
      <w:ins w:id="276" w:author="China Mobile" w:date="2022-04-27T23:14:01Z">
        <w:del w:id="277" w:author="CMCC-rev1" w:date="2022-05-12T23:22:37Z">
          <w:r>
            <w:rPr>
              <w:rFonts w:hint="default"/>
              <w:highlight w:val="none"/>
              <w:lang w:val="en-US"/>
            </w:rPr>
            <w:delText>ANL</w:delText>
          </w:r>
        </w:del>
      </w:ins>
      <w:ins w:id="278" w:author="China Mobile" w:date="2022-04-27T23:14:02Z">
        <w:del w:id="279" w:author="CMCC-rev1" w:date="2022-05-12T23:22:37Z">
          <w:r>
            <w:rPr>
              <w:rFonts w:hint="default"/>
              <w:highlight w:val="none"/>
              <w:lang w:val="en-US"/>
            </w:rPr>
            <w:delText>S</w:delText>
          </w:r>
        </w:del>
      </w:ins>
      <w:ins w:id="280" w:author="China Mobile" w:date="2022-04-27T23:14:03Z">
        <w:del w:id="281" w:author="CMCC-rev1" w:date="2022-05-12T23:22:37Z">
          <w:r>
            <w:rPr>
              <w:rFonts w:hint="default"/>
              <w:highlight w:val="none"/>
              <w:lang w:val="en-US"/>
            </w:rPr>
            <w:delText xml:space="preserve"> </w:delText>
          </w:r>
        </w:del>
      </w:ins>
      <w:ins w:id="282" w:author="China Mobile" w:date="2022-04-27T23:14:04Z">
        <w:del w:id="283" w:author="CMCC-rev1" w:date="2022-05-12T23:22:37Z">
          <w:r>
            <w:rPr>
              <w:rFonts w:hint="default"/>
              <w:highlight w:val="none"/>
              <w:lang w:val="en-US"/>
            </w:rPr>
            <w:delText>c</w:delText>
          </w:r>
        </w:del>
      </w:ins>
      <w:ins w:id="284" w:author="China Mobile" w:date="2022-04-27T23:14:05Z">
        <w:del w:id="285" w:author="CMCC-rev1" w:date="2022-05-12T23:22:37Z">
          <w:r>
            <w:rPr>
              <w:rFonts w:hint="default"/>
              <w:highlight w:val="none"/>
              <w:lang w:val="en-US"/>
            </w:rPr>
            <w:delText>a</w:delText>
          </w:r>
        </w:del>
      </w:ins>
      <w:ins w:id="286" w:author="China Mobile" w:date="2022-04-27T23:14:31Z">
        <w:del w:id="287" w:author="CMCC-rev1" w:date="2022-05-12T23:22:37Z">
          <w:r>
            <w:rPr>
              <w:rFonts w:hint="default"/>
              <w:highlight w:val="none"/>
              <w:lang w:val="en-US"/>
            </w:rPr>
            <w:delText>l</w:delText>
          </w:r>
        </w:del>
      </w:ins>
      <w:ins w:id="288" w:author="China Mobile" w:date="2022-04-27T23:14:05Z">
        <w:del w:id="289" w:author="CMCC-rev1" w:date="2022-05-12T23:22:37Z">
          <w:r>
            <w:rPr>
              <w:rFonts w:hint="default"/>
              <w:highlight w:val="none"/>
              <w:lang w:val="en-US"/>
            </w:rPr>
            <w:delText>c</w:delText>
          </w:r>
        </w:del>
      </w:ins>
      <w:ins w:id="290" w:author="China Mobile" w:date="2022-04-27T23:14:06Z">
        <w:del w:id="291" w:author="CMCC-rev1" w:date="2022-05-12T23:22:37Z">
          <w:r>
            <w:rPr>
              <w:rFonts w:hint="default"/>
              <w:highlight w:val="none"/>
              <w:lang w:val="en-US"/>
            </w:rPr>
            <w:delText>ulati</w:delText>
          </w:r>
        </w:del>
      </w:ins>
      <w:ins w:id="292" w:author="China Mobile" w:date="2022-04-27T23:14:07Z">
        <w:del w:id="293" w:author="CMCC-rev1" w:date="2022-05-12T23:22:37Z">
          <w:r>
            <w:rPr>
              <w:rFonts w:hint="default"/>
              <w:highlight w:val="none"/>
              <w:lang w:val="en-US"/>
            </w:rPr>
            <w:delText xml:space="preserve">on </w:delText>
          </w:r>
        </w:del>
      </w:ins>
      <w:ins w:id="294" w:author="China Mobile" w:date="2022-04-27T16:36:00Z">
        <w:del w:id="295" w:author="CMCC-rev1" w:date="2022-05-12T23:22:37Z">
          <w:r>
            <w:rPr>
              <w:highlight w:val="none"/>
            </w:rPr>
            <w:delText xml:space="preserve">needs to be considered for </w:delText>
          </w:r>
        </w:del>
      </w:ins>
      <w:ins w:id="296" w:author="China Mobile" w:date="2022-04-27T23:11:10Z">
        <w:del w:id="297" w:author="CMCC-rev1" w:date="2022-05-12T23:22:37Z">
          <w:r>
            <w:rPr>
              <w:highlight w:val="none"/>
            </w:rPr>
            <w:delText>autonomous network level evaluation</w:delText>
          </w:r>
        </w:del>
      </w:ins>
      <w:ins w:id="298" w:author="China Mobile" w:date="2022-04-27T16:36:00Z">
        <w:del w:id="299" w:author="CMCC-rev1" w:date="2022-05-12T23:22:37Z">
          <w:r>
            <w:rPr>
              <w:highlight w:val="none"/>
            </w:rPr>
            <w:delText xml:space="preserve">. The detailed value for the weight of each task is implementation dependent, which will not </w:delText>
          </w:r>
        </w:del>
      </w:ins>
      <w:ins w:id="300" w:author="China Mobile" w:date="2022-04-27T23:11:53Z">
        <w:del w:id="301" w:author="CMCC-rev1" w:date="2022-05-12T23:22:37Z">
          <w:r>
            <w:rPr>
              <w:rFonts w:hint="default"/>
              <w:highlight w:val="none"/>
              <w:lang w:val="en-US"/>
            </w:rPr>
            <w:delText xml:space="preserve">be </w:delText>
          </w:r>
        </w:del>
      </w:ins>
      <w:ins w:id="302" w:author="China Mobile" w:date="2022-04-27T16:36:00Z">
        <w:del w:id="303" w:author="CMCC-rev1" w:date="2022-05-12T23:22:37Z">
          <w:r>
            <w:rPr>
              <w:highlight w:val="none"/>
            </w:rPr>
            <w:delText xml:space="preserve">standardized. </w:delText>
          </w:r>
        </w:del>
      </w:ins>
    </w:p>
    <w:p>
      <w:pPr>
        <w:pStyle w:val="87"/>
        <w:numPr>
          <w:ilvl w:val="-1"/>
          <w:numId w:val="0"/>
        </w:numPr>
        <w:ind w:left="400" w:hanging="400" w:hangingChars="200"/>
        <w:jc w:val="both"/>
        <w:rPr>
          <w:ins w:id="304" w:author="China Mobile" w:date="2022-04-27T16:36:00Z"/>
          <w:del w:id="305" w:author="CMCC-rev1" w:date="2022-05-12T23:22:37Z"/>
          <w:highlight w:val="none"/>
        </w:rPr>
      </w:pPr>
      <w:ins w:id="306" w:author="China Mobile" w:date="2022-04-27T23:49:10Z">
        <w:del w:id="307" w:author="CMCC-rev1" w:date="2022-05-12T23:22:37Z">
          <w:r>
            <w:rPr>
              <w:rFonts w:hint="default"/>
              <w:highlight w:val="none"/>
              <w:lang w:val="en-US"/>
            </w:rPr>
            <w:delText>-</w:delText>
          </w:r>
        </w:del>
      </w:ins>
      <w:ins w:id="308" w:author="China Mobile" w:date="2022-04-27T23:49:11Z">
        <w:del w:id="309" w:author="CMCC-rev1" w:date="2022-05-12T23:22:37Z">
          <w:r>
            <w:rPr>
              <w:rFonts w:hint="default"/>
              <w:highlight w:val="none"/>
              <w:lang w:val="en-US"/>
            </w:rPr>
            <w:tab/>
          </w:r>
        </w:del>
      </w:ins>
      <w:ins w:id="310" w:author="China Mobile" w:date="2022-04-27T16:36:00Z">
        <w:del w:id="311" w:author="CMCC-rev1" w:date="2022-05-12T23:22:37Z">
          <w:r>
            <w:rPr>
              <w:rFonts w:hint="eastAsia"/>
              <w:highlight w:val="none"/>
            </w:rPr>
            <w:delText>R</w:delText>
          </w:r>
        </w:del>
      </w:ins>
      <w:ins w:id="312" w:author="China Mobile" w:date="2022-04-27T16:36:00Z">
        <w:del w:id="313" w:author="CMCC-rev1" w:date="2022-05-12T23:22:37Z">
          <w:r>
            <w:rPr>
              <w:highlight w:val="none"/>
            </w:rPr>
            <w:delText xml:space="preserve">egarding above </w:delText>
          </w:r>
        </w:del>
      </w:ins>
      <w:ins w:id="314" w:author="China Mobile" w:date="2022-04-27T23:07:02Z">
        <w:del w:id="315" w:author="CMCC-rev1" w:date="2022-05-12T23:22:37Z">
          <w:r>
            <w:rPr>
              <w:rFonts w:hint="default"/>
              <w:highlight w:val="none"/>
              <w:lang w:val="en-US"/>
            </w:rPr>
            <w:delText>consideration-</w:delText>
          </w:r>
        </w:del>
      </w:ins>
      <w:ins w:id="316" w:author="China Mobile" w:date="2022-04-27T23:50:51Z">
        <w:del w:id="317" w:author="CMCC-rev1" w:date="2022-05-12T23:22:37Z">
          <w:r>
            <w:rPr>
              <w:rFonts w:hint="default"/>
              <w:highlight w:val="none"/>
              <w:lang w:val="en-US"/>
            </w:rPr>
            <w:delText>4</w:delText>
          </w:r>
        </w:del>
      </w:ins>
      <w:ins w:id="318" w:author="China Mobile" w:date="2022-04-27T16:36:00Z">
        <w:del w:id="319" w:author="CMCC-rev1" w:date="2022-05-12T23:22:37Z">
          <w:r>
            <w:rPr>
              <w:highlight w:val="none"/>
            </w:rPr>
            <w:delText xml:space="preserve">, the </w:delText>
          </w:r>
        </w:del>
      </w:ins>
      <w:ins w:id="320" w:author="China Mobile" w:date="2022-04-27T23:15:55Z">
        <w:del w:id="321" w:author="CMCC-rev1" w:date="2022-05-12T23:22:37Z">
          <w:r>
            <w:rPr>
              <w:rFonts w:hint="default"/>
              <w:highlight w:val="none"/>
              <w:lang w:val="en-US"/>
            </w:rPr>
            <w:delText>KEI</w:delText>
          </w:r>
        </w:del>
      </w:ins>
      <w:ins w:id="322" w:author="China Mobile" w:date="2022-04-27T16:36:00Z">
        <w:del w:id="323" w:author="CMCC-rev1" w:date="2022-05-12T23:22:37Z">
          <w:r>
            <w:rPr>
              <w:highlight w:val="none"/>
            </w:rPr>
            <w:delText xml:space="preserve"> (which describes the effective of introducing autonomy capability into telecom system) needs to be considered for autonomous network level evaluation.</w:delText>
          </w:r>
        </w:del>
      </w:ins>
    </w:p>
    <w:p>
      <w:pPr>
        <w:pStyle w:val="87"/>
        <w:numPr>
          <w:ilvl w:val="-1"/>
          <w:numId w:val="0"/>
        </w:numPr>
        <w:ind w:left="400" w:hanging="400" w:hangingChars="200"/>
        <w:jc w:val="both"/>
        <w:rPr>
          <w:del w:id="324" w:author="CMCC-rev1" w:date="2022-05-12T23:22:37Z"/>
          <w:highlight w:val="none"/>
          <w:lang w:eastAsia="zh-CN"/>
        </w:rPr>
      </w:pPr>
      <w:ins w:id="325" w:author="China Mobile" w:date="2022-04-27T23:49:13Z">
        <w:del w:id="326" w:author="CMCC-rev1" w:date="2022-05-12T23:22:37Z">
          <w:r>
            <w:rPr>
              <w:rFonts w:hint="default"/>
              <w:highlight w:val="none"/>
              <w:lang w:val="en-US"/>
            </w:rPr>
            <w:delText>-</w:delText>
          </w:r>
        </w:del>
      </w:ins>
      <w:ins w:id="327" w:author="China Mobile" w:date="2022-04-27T23:49:13Z">
        <w:del w:id="328" w:author="CMCC-rev1" w:date="2022-05-12T23:22:37Z">
          <w:r>
            <w:rPr>
              <w:rFonts w:hint="default"/>
              <w:highlight w:val="none"/>
              <w:lang w:val="en-US"/>
            </w:rPr>
            <w:tab/>
          </w:r>
        </w:del>
      </w:ins>
      <w:ins w:id="329" w:author="China Mobile" w:date="2022-04-27T16:36:00Z">
        <w:del w:id="330" w:author="CMCC-rev1" w:date="2022-05-12T23:22:37Z">
          <w:r>
            <w:rPr>
              <w:rFonts w:hint="eastAsia"/>
              <w:highlight w:val="none"/>
            </w:rPr>
            <w:delText>R</w:delText>
          </w:r>
        </w:del>
      </w:ins>
      <w:ins w:id="331" w:author="China Mobile" w:date="2022-04-27T16:36:00Z">
        <w:del w:id="332" w:author="CMCC-rev1" w:date="2022-05-12T23:22:37Z">
          <w:r>
            <w:rPr>
              <w:highlight w:val="none"/>
            </w:rPr>
            <w:delText xml:space="preserve">egarding above </w:delText>
          </w:r>
        </w:del>
      </w:ins>
      <w:ins w:id="333" w:author="China Mobile" w:date="2022-04-27T23:07:05Z">
        <w:del w:id="334" w:author="CMCC-rev1" w:date="2022-05-12T23:22:37Z">
          <w:r>
            <w:rPr>
              <w:rFonts w:hint="default"/>
              <w:highlight w:val="none"/>
              <w:lang w:val="en-US"/>
            </w:rPr>
            <w:delText>consideration-</w:delText>
          </w:r>
        </w:del>
      </w:ins>
      <w:ins w:id="335" w:author="China Mobile" w:date="2022-04-27T23:50:53Z">
        <w:del w:id="336" w:author="CMCC-rev1" w:date="2022-05-12T23:22:37Z">
          <w:r>
            <w:rPr>
              <w:rFonts w:hint="default"/>
              <w:highlight w:val="none"/>
              <w:lang w:val="en-US"/>
            </w:rPr>
            <w:delText>5</w:delText>
          </w:r>
        </w:del>
      </w:ins>
      <w:ins w:id="337" w:author="China Mobile" w:date="2022-04-27T16:36:00Z">
        <w:del w:id="338" w:author="CMCC-rev1" w:date="2022-05-12T23:22:37Z">
          <w:r>
            <w:rPr>
              <w:highlight w:val="none"/>
            </w:rPr>
            <w:delText>, autonomous network level evaluation for a specific scenario and autonomous network level evaluation for multiple scenario or the whole telecom system needs to be considered. The autonomous network level evaluation result (ANLS) for multiple scenario or all scenario is derived from the autonomous network level evaluation result (ANLS) for each scenario.</w:delText>
          </w:r>
        </w:del>
      </w:ins>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End</w:t>
            </w:r>
            <w:r>
              <w:rPr>
                <w:rFonts w:ascii="Arial" w:hAnsi="Arial" w:cs="Arial"/>
                <w:b/>
                <w:bCs/>
                <w:sz w:val="28"/>
                <w:szCs w:val="28"/>
                <w:lang w:eastAsia="zh-CN"/>
              </w:rPr>
              <w:t xml:space="preserve">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MCC-rev1">
    <w15:presenceInfo w15:providerId="None" w15:userId="CMCC-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12515"/>
    <w:rsid w:val="00013EA0"/>
    <w:rsid w:val="00016D57"/>
    <w:rsid w:val="000300CF"/>
    <w:rsid w:val="00046389"/>
    <w:rsid w:val="0005577A"/>
    <w:rsid w:val="00057E8B"/>
    <w:rsid w:val="00060EC4"/>
    <w:rsid w:val="00074722"/>
    <w:rsid w:val="00074D6C"/>
    <w:rsid w:val="000819D8"/>
    <w:rsid w:val="00091944"/>
    <w:rsid w:val="000934A6"/>
    <w:rsid w:val="00095FF0"/>
    <w:rsid w:val="000A2C6C"/>
    <w:rsid w:val="000A4660"/>
    <w:rsid w:val="000A50A7"/>
    <w:rsid w:val="000B3E5A"/>
    <w:rsid w:val="000D1B5B"/>
    <w:rsid w:val="000D416B"/>
    <w:rsid w:val="000E5E0B"/>
    <w:rsid w:val="0010040F"/>
    <w:rsid w:val="001005FB"/>
    <w:rsid w:val="0010401F"/>
    <w:rsid w:val="00111564"/>
    <w:rsid w:val="00112E0C"/>
    <w:rsid w:val="00112FC3"/>
    <w:rsid w:val="00121D5F"/>
    <w:rsid w:val="00130F85"/>
    <w:rsid w:val="00142328"/>
    <w:rsid w:val="001447EC"/>
    <w:rsid w:val="00160849"/>
    <w:rsid w:val="00166162"/>
    <w:rsid w:val="0016645A"/>
    <w:rsid w:val="00166F35"/>
    <w:rsid w:val="00170DC4"/>
    <w:rsid w:val="00171DF2"/>
    <w:rsid w:val="00173FA3"/>
    <w:rsid w:val="00184747"/>
    <w:rsid w:val="00184B6F"/>
    <w:rsid w:val="001861E5"/>
    <w:rsid w:val="001979F9"/>
    <w:rsid w:val="001B1652"/>
    <w:rsid w:val="001B551B"/>
    <w:rsid w:val="001C3EC8"/>
    <w:rsid w:val="001C454D"/>
    <w:rsid w:val="001D02B0"/>
    <w:rsid w:val="001D2BD4"/>
    <w:rsid w:val="001D6911"/>
    <w:rsid w:val="001E30DC"/>
    <w:rsid w:val="001F3324"/>
    <w:rsid w:val="001F5F98"/>
    <w:rsid w:val="00201947"/>
    <w:rsid w:val="0020395B"/>
    <w:rsid w:val="002046CB"/>
    <w:rsid w:val="00204DC9"/>
    <w:rsid w:val="002062C0"/>
    <w:rsid w:val="00207630"/>
    <w:rsid w:val="00207B47"/>
    <w:rsid w:val="00212A0D"/>
    <w:rsid w:val="0021321B"/>
    <w:rsid w:val="00213B09"/>
    <w:rsid w:val="00215130"/>
    <w:rsid w:val="00227155"/>
    <w:rsid w:val="00230002"/>
    <w:rsid w:val="00244C9A"/>
    <w:rsid w:val="00247216"/>
    <w:rsid w:val="00256355"/>
    <w:rsid w:val="002572AB"/>
    <w:rsid w:val="002670B8"/>
    <w:rsid w:val="002810C8"/>
    <w:rsid w:val="00287AAF"/>
    <w:rsid w:val="00295F1D"/>
    <w:rsid w:val="002A1857"/>
    <w:rsid w:val="002C7F38"/>
    <w:rsid w:val="002E34F8"/>
    <w:rsid w:val="002E4F7C"/>
    <w:rsid w:val="002F277C"/>
    <w:rsid w:val="002F534A"/>
    <w:rsid w:val="002F59A5"/>
    <w:rsid w:val="002F6432"/>
    <w:rsid w:val="0030628A"/>
    <w:rsid w:val="00312F6B"/>
    <w:rsid w:val="00320B2A"/>
    <w:rsid w:val="00322A80"/>
    <w:rsid w:val="00350355"/>
    <w:rsid w:val="0035122B"/>
    <w:rsid w:val="00353451"/>
    <w:rsid w:val="00364DE6"/>
    <w:rsid w:val="00371032"/>
    <w:rsid w:val="0037162C"/>
    <w:rsid w:val="00371B44"/>
    <w:rsid w:val="0037527E"/>
    <w:rsid w:val="00381916"/>
    <w:rsid w:val="003A0C49"/>
    <w:rsid w:val="003A219A"/>
    <w:rsid w:val="003A7A7E"/>
    <w:rsid w:val="003B0F8D"/>
    <w:rsid w:val="003C122B"/>
    <w:rsid w:val="003C5A97"/>
    <w:rsid w:val="003C6F43"/>
    <w:rsid w:val="003C779F"/>
    <w:rsid w:val="003C7A04"/>
    <w:rsid w:val="003D3435"/>
    <w:rsid w:val="003D3E56"/>
    <w:rsid w:val="003D45CC"/>
    <w:rsid w:val="003D4BBD"/>
    <w:rsid w:val="003E0336"/>
    <w:rsid w:val="003E37AC"/>
    <w:rsid w:val="003E52A2"/>
    <w:rsid w:val="003E723F"/>
    <w:rsid w:val="003F0BFB"/>
    <w:rsid w:val="003F52B2"/>
    <w:rsid w:val="0040206B"/>
    <w:rsid w:val="0041590E"/>
    <w:rsid w:val="00430113"/>
    <w:rsid w:val="0043775B"/>
    <w:rsid w:val="00437FB3"/>
    <w:rsid w:val="00440414"/>
    <w:rsid w:val="004415BA"/>
    <w:rsid w:val="00444351"/>
    <w:rsid w:val="004558E9"/>
    <w:rsid w:val="0045777E"/>
    <w:rsid w:val="0047113D"/>
    <w:rsid w:val="00472CAB"/>
    <w:rsid w:val="004738B3"/>
    <w:rsid w:val="004770C5"/>
    <w:rsid w:val="0049780E"/>
    <w:rsid w:val="00497E1B"/>
    <w:rsid w:val="004A760E"/>
    <w:rsid w:val="004B3753"/>
    <w:rsid w:val="004B47E0"/>
    <w:rsid w:val="004B77BA"/>
    <w:rsid w:val="004C31D2"/>
    <w:rsid w:val="004D0435"/>
    <w:rsid w:val="004D41B4"/>
    <w:rsid w:val="004D55C2"/>
    <w:rsid w:val="004E46B6"/>
    <w:rsid w:val="00514BCE"/>
    <w:rsid w:val="00516028"/>
    <w:rsid w:val="005169E2"/>
    <w:rsid w:val="00521131"/>
    <w:rsid w:val="00527C0B"/>
    <w:rsid w:val="005306D9"/>
    <w:rsid w:val="005410F6"/>
    <w:rsid w:val="00543C22"/>
    <w:rsid w:val="00554E78"/>
    <w:rsid w:val="0056096D"/>
    <w:rsid w:val="005628AE"/>
    <w:rsid w:val="00565369"/>
    <w:rsid w:val="00567792"/>
    <w:rsid w:val="005720DE"/>
    <w:rsid w:val="005729C4"/>
    <w:rsid w:val="0059227B"/>
    <w:rsid w:val="00592596"/>
    <w:rsid w:val="00592A1A"/>
    <w:rsid w:val="005B0966"/>
    <w:rsid w:val="005B6413"/>
    <w:rsid w:val="005B6854"/>
    <w:rsid w:val="005B795D"/>
    <w:rsid w:val="005C0827"/>
    <w:rsid w:val="005C11F7"/>
    <w:rsid w:val="005D08F5"/>
    <w:rsid w:val="005D23AA"/>
    <w:rsid w:val="005E1CC4"/>
    <w:rsid w:val="005E209F"/>
    <w:rsid w:val="00613820"/>
    <w:rsid w:val="006431AF"/>
    <w:rsid w:val="00647D39"/>
    <w:rsid w:val="0065154C"/>
    <w:rsid w:val="00652248"/>
    <w:rsid w:val="00653F97"/>
    <w:rsid w:val="0065411B"/>
    <w:rsid w:val="00657B80"/>
    <w:rsid w:val="00675B3C"/>
    <w:rsid w:val="006850C5"/>
    <w:rsid w:val="006924CF"/>
    <w:rsid w:val="0069495C"/>
    <w:rsid w:val="006A0E56"/>
    <w:rsid w:val="006A7BC3"/>
    <w:rsid w:val="006A7F32"/>
    <w:rsid w:val="006B468B"/>
    <w:rsid w:val="006C6C10"/>
    <w:rsid w:val="006D340A"/>
    <w:rsid w:val="007127E8"/>
    <w:rsid w:val="00715A1D"/>
    <w:rsid w:val="007364F4"/>
    <w:rsid w:val="007543DD"/>
    <w:rsid w:val="00754581"/>
    <w:rsid w:val="00760BB0"/>
    <w:rsid w:val="0076157A"/>
    <w:rsid w:val="00784493"/>
    <w:rsid w:val="00784593"/>
    <w:rsid w:val="00786DBE"/>
    <w:rsid w:val="00792D4E"/>
    <w:rsid w:val="00796258"/>
    <w:rsid w:val="007A00EF"/>
    <w:rsid w:val="007A7811"/>
    <w:rsid w:val="007B0D2D"/>
    <w:rsid w:val="007B19EA"/>
    <w:rsid w:val="007C0A2D"/>
    <w:rsid w:val="007C27B0"/>
    <w:rsid w:val="007C6B6C"/>
    <w:rsid w:val="007F278F"/>
    <w:rsid w:val="007F300B"/>
    <w:rsid w:val="007F51BC"/>
    <w:rsid w:val="007F76F9"/>
    <w:rsid w:val="008014C3"/>
    <w:rsid w:val="00802F9C"/>
    <w:rsid w:val="0081557E"/>
    <w:rsid w:val="008177CF"/>
    <w:rsid w:val="0082071D"/>
    <w:rsid w:val="00831773"/>
    <w:rsid w:val="00834E45"/>
    <w:rsid w:val="00850812"/>
    <w:rsid w:val="008525AD"/>
    <w:rsid w:val="00862547"/>
    <w:rsid w:val="008702B5"/>
    <w:rsid w:val="00873206"/>
    <w:rsid w:val="0087558E"/>
    <w:rsid w:val="00876B9A"/>
    <w:rsid w:val="00882FCF"/>
    <w:rsid w:val="008870E0"/>
    <w:rsid w:val="008933BF"/>
    <w:rsid w:val="00894089"/>
    <w:rsid w:val="00896D2B"/>
    <w:rsid w:val="00897EEA"/>
    <w:rsid w:val="008A10C4"/>
    <w:rsid w:val="008A5D90"/>
    <w:rsid w:val="008A7FDE"/>
    <w:rsid w:val="008B0248"/>
    <w:rsid w:val="008B0715"/>
    <w:rsid w:val="008F1BCB"/>
    <w:rsid w:val="008F1F83"/>
    <w:rsid w:val="008F4204"/>
    <w:rsid w:val="008F5F33"/>
    <w:rsid w:val="00903FCC"/>
    <w:rsid w:val="00904205"/>
    <w:rsid w:val="0091046A"/>
    <w:rsid w:val="00926ABD"/>
    <w:rsid w:val="009301DF"/>
    <w:rsid w:val="009311C4"/>
    <w:rsid w:val="0093533E"/>
    <w:rsid w:val="00936EE4"/>
    <w:rsid w:val="00937D0D"/>
    <w:rsid w:val="00944922"/>
    <w:rsid w:val="00945BEA"/>
    <w:rsid w:val="00947F4E"/>
    <w:rsid w:val="009562AC"/>
    <w:rsid w:val="009600F8"/>
    <w:rsid w:val="00960660"/>
    <w:rsid w:val="009607D3"/>
    <w:rsid w:val="00966D47"/>
    <w:rsid w:val="009715EF"/>
    <w:rsid w:val="00992312"/>
    <w:rsid w:val="00994407"/>
    <w:rsid w:val="009B07C7"/>
    <w:rsid w:val="009C0DED"/>
    <w:rsid w:val="009E0AA3"/>
    <w:rsid w:val="009F4DE9"/>
    <w:rsid w:val="00A07500"/>
    <w:rsid w:val="00A14AB1"/>
    <w:rsid w:val="00A21004"/>
    <w:rsid w:val="00A30958"/>
    <w:rsid w:val="00A37D7F"/>
    <w:rsid w:val="00A4303F"/>
    <w:rsid w:val="00A46410"/>
    <w:rsid w:val="00A47C2B"/>
    <w:rsid w:val="00A502CB"/>
    <w:rsid w:val="00A57688"/>
    <w:rsid w:val="00A57963"/>
    <w:rsid w:val="00A62987"/>
    <w:rsid w:val="00A76B22"/>
    <w:rsid w:val="00A83ABB"/>
    <w:rsid w:val="00A84A94"/>
    <w:rsid w:val="00AA6F1C"/>
    <w:rsid w:val="00AD0CF8"/>
    <w:rsid w:val="00AD1DAA"/>
    <w:rsid w:val="00AF1E23"/>
    <w:rsid w:val="00AF7F81"/>
    <w:rsid w:val="00B01AFF"/>
    <w:rsid w:val="00B05CC7"/>
    <w:rsid w:val="00B05F8E"/>
    <w:rsid w:val="00B162E5"/>
    <w:rsid w:val="00B205B4"/>
    <w:rsid w:val="00B2230E"/>
    <w:rsid w:val="00B278AD"/>
    <w:rsid w:val="00B27E39"/>
    <w:rsid w:val="00B326AD"/>
    <w:rsid w:val="00B350D8"/>
    <w:rsid w:val="00B42C36"/>
    <w:rsid w:val="00B46910"/>
    <w:rsid w:val="00B614B3"/>
    <w:rsid w:val="00B64ED8"/>
    <w:rsid w:val="00B650FF"/>
    <w:rsid w:val="00B66513"/>
    <w:rsid w:val="00B76763"/>
    <w:rsid w:val="00B7732B"/>
    <w:rsid w:val="00B879F0"/>
    <w:rsid w:val="00B944C0"/>
    <w:rsid w:val="00B9692A"/>
    <w:rsid w:val="00BB691B"/>
    <w:rsid w:val="00BC25AA"/>
    <w:rsid w:val="00BC3174"/>
    <w:rsid w:val="00BC377E"/>
    <w:rsid w:val="00BD741E"/>
    <w:rsid w:val="00BF17A8"/>
    <w:rsid w:val="00C022E3"/>
    <w:rsid w:val="00C14A45"/>
    <w:rsid w:val="00C208C1"/>
    <w:rsid w:val="00C22D17"/>
    <w:rsid w:val="00C253A2"/>
    <w:rsid w:val="00C2685D"/>
    <w:rsid w:val="00C33382"/>
    <w:rsid w:val="00C4712D"/>
    <w:rsid w:val="00C47A2C"/>
    <w:rsid w:val="00C513D7"/>
    <w:rsid w:val="00C513FA"/>
    <w:rsid w:val="00C555C9"/>
    <w:rsid w:val="00C66ED6"/>
    <w:rsid w:val="00C92E78"/>
    <w:rsid w:val="00C94F55"/>
    <w:rsid w:val="00CA7D62"/>
    <w:rsid w:val="00CB07A8"/>
    <w:rsid w:val="00CB6DE6"/>
    <w:rsid w:val="00CB77FC"/>
    <w:rsid w:val="00CD4A57"/>
    <w:rsid w:val="00CD7766"/>
    <w:rsid w:val="00CE0A69"/>
    <w:rsid w:val="00CE2261"/>
    <w:rsid w:val="00CE58E4"/>
    <w:rsid w:val="00CF4888"/>
    <w:rsid w:val="00CF5A98"/>
    <w:rsid w:val="00CF6E2B"/>
    <w:rsid w:val="00D1276E"/>
    <w:rsid w:val="00D146F1"/>
    <w:rsid w:val="00D221D8"/>
    <w:rsid w:val="00D25D45"/>
    <w:rsid w:val="00D330FE"/>
    <w:rsid w:val="00D33604"/>
    <w:rsid w:val="00D37B08"/>
    <w:rsid w:val="00D406DF"/>
    <w:rsid w:val="00D437FF"/>
    <w:rsid w:val="00D5130C"/>
    <w:rsid w:val="00D561BF"/>
    <w:rsid w:val="00D62265"/>
    <w:rsid w:val="00D66851"/>
    <w:rsid w:val="00D82575"/>
    <w:rsid w:val="00D838AB"/>
    <w:rsid w:val="00D83A7F"/>
    <w:rsid w:val="00D8512E"/>
    <w:rsid w:val="00D85E07"/>
    <w:rsid w:val="00D86F9D"/>
    <w:rsid w:val="00D870DA"/>
    <w:rsid w:val="00D97CC8"/>
    <w:rsid w:val="00DA1E58"/>
    <w:rsid w:val="00DA2BE0"/>
    <w:rsid w:val="00DA5D62"/>
    <w:rsid w:val="00DB4DC8"/>
    <w:rsid w:val="00DE4EF2"/>
    <w:rsid w:val="00DE7BE4"/>
    <w:rsid w:val="00DF0C5B"/>
    <w:rsid w:val="00DF2C0E"/>
    <w:rsid w:val="00E03A95"/>
    <w:rsid w:val="00E04DB6"/>
    <w:rsid w:val="00E06FFB"/>
    <w:rsid w:val="00E21F7C"/>
    <w:rsid w:val="00E30155"/>
    <w:rsid w:val="00E41225"/>
    <w:rsid w:val="00E70597"/>
    <w:rsid w:val="00E710D4"/>
    <w:rsid w:val="00E76233"/>
    <w:rsid w:val="00E83B1D"/>
    <w:rsid w:val="00E91D6F"/>
    <w:rsid w:val="00E91FE1"/>
    <w:rsid w:val="00E97E57"/>
    <w:rsid w:val="00EA138B"/>
    <w:rsid w:val="00EA5E95"/>
    <w:rsid w:val="00EB510B"/>
    <w:rsid w:val="00EC1A16"/>
    <w:rsid w:val="00EC24C6"/>
    <w:rsid w:val="00EC711C"/>
    <w:rsid w:val="00ED4954"/>
    <w:rsid w:val="00ED72FA"/>
    <w:rsid w:val="00EE0943"/>
    <w:rsid w:val="00EE33A2"/>
    <w:rsid w:val="00EF11D1"/>
    <w:rsid w:val="00F2187D"/>
    <w:rsid w:val="00F300CC"/>
    <w:rsid w:val="00F37C48"/>
    <w:rsid w:val="00F50475"/>
    <w:rsid w:val="00F678B5"/>
    <w:rsid w:val="00F67A1C"/>
    <w:rsid w:val="00F71F09"/>
    <w:rsid w:val="00F7746B"/>
    <w:rsid w:val="00F82C5B"/>
    <w:rsid w:val="00F8555F"/>
    <w:rsid w:val="00FB5301"/>
    <w:rsid w:val="00FB5FA0"/>
    <w:rsid w:val="00FC0665"/>
    <w:rsid w:val="00FD08E9"/>
    <w:rsid w:val="00FE094A"/>
    <w:rsid w:val="00FE0FCF"/>
    <w:rsid w:val="03E836C4"/>
    <w:rsid w:val="0D5C0D9F"/>
    <w:rsid w:val="2D2E0BDB"/>
    <w:rsid w:val="35126355"/>
    <w:rsid w:val="4FEF63B4"/>
    <w:rsid w:val="53816C1E"/>
    <w:rsid w:val="6120026F"/>
    <w:rsid w:val="751830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5"/>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link w:val="96"/>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91"/>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标题 1 Char"/>
    <w:basedOn w:val="42"/>
    <w:link w:val="2"/>
    <w:qFormat/>
    <w:uiPriority w:val="0"/>
    <w:rPr>
      <w:rFonts w:ascii="Arial" w:hAnsi="Arial"/>
      <w:sz w:val="36"/>
      <w:lang w:eastAsia="en-US"/>
    </w:rPr>
  </w:style>
  <w:style w:type="paragraph" w:styleId="87">
    <w:name w:val="List Paragraph"/>
    <w:basedOn w:val="1"/>
    <w:qFormat/>
    <w:uiPriority w:val="34"/>
    <w:pPr>
      <w:ind w:firstLine="420" w:firstLineChars="200"/>
    </w:pPr>
  </w:style>
  <w:style w:type="character" w:customStyle="1" w:styleId="88">
    <w:name w:val="标题 2 Char"/>
    <w:basedOn w:val="42"/>
    <w:link w:val="3"/>
    <w:qFormat/>
    <w:uiPriority w:val="0"/>
    <w:rPr>
      <w:rFonts w:ascii="Arial" w:hAnsi="Arial"/>
      <w:sz w:val="32"/>
      <w:lang w:eastAsia="en-US"/>
    </w:rPr>
  </w:style>
  <w:style w:type="character" w:customStyle="1" w:styleId="89">
    <w:name w:val="标题 3 Char"/>
    <w:basedOn w:val="42"/>
    <w:link w:val="4"/>
    <w:qFormat/>
    <w:uiPriority w:val="0"/>
    <w:rPr>
      <w:rFonts w:ascii="Arial" w:hAnsi="Arial"/>
      <w:sz w:val="28"/>
      <w:lang w:eastAsia="en-US"/>
    </w:rPr>
  </w:style>
  <w:style w:type="character" w:customStyle="1" w:styleId="90">
    <w:name w:val="Subtle Emphasis"/>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1">
    <w:name w:val="B1 Char"/>
    <w:link w:val="74"/>
    <w:qFormat/>
    <w:locked/>
    <w:uiPriority w:val="0"/>
    <w:rPr>
      <w:rFonts w:ascii="Times New Roman" w:hAnsi="Times New Roman"/>
      <w:lang w:eastAsia="en-US"/>
    </w:rPr>
  </w:style>
  <w:style w:type="character" w:customStyle="1" w:styleId="92">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3">
    <w:name w:val="标题 4 Char"/>
    <w:basedOn w:val="42"/>
    <w:link w:val="5"/>
    <w:qFormat/>
    <w:uiPriority w:val="0"/>
    <w:rPr>
      <w:rFonts w:ascii="Arial" w:hAnsi="Arial"/>
      <w:sz w:val="24"/>
      <w:lang w:eastAsia="en-US"/>
    </w:rPr>
  </w:style>
  <w:style w:type="character" w:customStyle="1" w:styleId="94">
    <w:name w:val="批注文字 Char"/>
    <w:basedOn w:val="42"/>
    <w:link w:val="28"/>
    <w:semiHidden/>
    <w:qFormat/>
    <w:uiPriority w:val="0"/>
    <w:rPr>
      <w:rFonts w:ascii="Times New Roman" w:hAnsi="Times New Roman"/>
      <w:lang w:eastAsia="en-US"/>
    </w:rPr>
  </w:style>
  <w:style w:type="character" w:customStyle="1" w:styleId="95">
    <w:name w:val="批注主题 Char"/>
    <w:basedOn w:val="94"/>
    <w:link w:val="40"/>
    <w:qFormat/>
    <w:uiPriority w:val="0"/>
    <w:rPr>
      <w:rFonts w:ascii="Times New Roman" w:hAnsi="Times New Roman"/>
      <w:b/>
      <w:bCs/>
      <w:lang w:eastAsia="en-US"/>
    </w:rPr>
  </w:style>
  <w:style w:type="character" w:customStyle="1" w:styleId="96">
    <w:name w:val="TAL Char"/>
    <w:link w:val="52"/>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odelingRelations>
  <IsProjectSpace Bool="true"/>
  <IsDiagramSize Bool="true"/>
</ModelingRelation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C92DE-24C8-4BED-81E8-27186F7A9B8C}">
  <ds:schemaRefs/>
</ds:datastoreItem>
</file>

<file path=customXml/itemProps3.xml><?xml version="1.0" encoding="utf-8"?>
<ds:datastoreItem xmlns:ds="http://schemas.openxmlformats.org/officeDocument/2006/customXml" ds:itemID="{43BA914B-5EA9-4F8C-B936-18BC8BA846BF}">
  <ds:schemaRefs/>
</ds:datastoreItem>
</file>

<file path=docProps/app.xml><?xml version="1.0" encoding="utf-8"?>
<Properties xmlns="http://schemas.openxmlformats.org/officeDocument/2006/extended-properties" xmlns:vt="http://schemas.openxmlformats.org/officeDocument/2006/docPropsVTypes">
  <Template>Normal</Template>
  <Company>3GPP Support Team</Company>
  <Pages>2</Pages>
  <Words>824</Words>
  <Characters>4698</Characters>
  <Lines>39</Lines>
  <Paragraphs>11</Paragraphs>
  <TotalTime>11</TotalTime>
  <ScaleCrop>false</ScaleCrop>
  <LinksUpToDate>false</LinksUpToDate>
  <CharactersWithSpaces>5511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2022-04-26T06:38:00Z</dcterms:created>
  <dc:creator>Michael Sanders, John M Meredith</dc:creator>
  <cp:lastModifiedBy>CMCC-rev1</cp:lastModifiedBy>
  <cp:lastPrinted>2411-12-31T23:00:00Z</cp:lastPrinted>
  <dcterms:modified xsi:type="dcterms:W3CDTF">2022-05-12T16:16:01Z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(3)76Y/JLAa5BoYIUkBzIDbRywFdFQXdlb4DFG0QlFxx9yE05KeZ3a97wuSt53E5VVpUI96YaqF
S2sAMNabE8Ofb4o5F2UJxRd0nD3iHdgNp+TLrXKJmH4Rfk5kRyo5KA4oXjhMMaxt5Txu2APa
WmKjyxbjcOfRZxhlNotvnsvOUlHoUGt/3nHa0hvksVjwNqhMvJYPcsQxoaq9cYHMaoMRVq0e
Gz/uBG1oleVdvJebYp</vt:lpwstr>
  </property>
  <property fmtid="{D5CDD505-2E9C-101B-9397-08002B2CF9AE}" pid="3" name="_2015_ms_pID_7253431">
    <vt:lpwstr>szFBd1sIWGXdrb1SRY8o6uswQl7Qt6wlA+BJW0eSehyrt+VKXwnFXZ
1C+RtPdRAYkLy9e52YO2rt0AVsgUAwPnadscxwySR+fQV7IhpAY842Vv1U/d8TKIVi80iCuh
oruCbeZQhPvg6LoC4GGxGVvdsiy9nBHqbSfPANTBJM4qQNF1OG6uwZrg+a+BUO/jtG9S4fdv
3P6MeTSQu8ssYCYY3GMuGOAYfws+iySCgzDD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1648184072</vt:lpwstr>
  </property>
  <property fmtid="{D5CDD505-2E9C-101B-9397-08002B2CF9AE}" pid="8" name="_2015_ms_pID_7253432">
    <vt:lpwstr>IA==</vt:lpwstr>
  </property>
  <property fmtid="{D5CDD505-2E9C-101B-9397-08002B2CF9AE}" pid="9" name="KSOProductBuildVer">
    <vt:lpwstr>2052-11.8.2.10912</vt:lpwstr>
  </property>
  <property fmtid="{D5CDD505-2E9C-101B-9397-08002B2CF9AE}" pid="10" name="ICV">
    <vt:lpwstr>62CA1D36DA404AF6AC5989E458DFDE8B</vt:lpwstr>
  </property>
</Properties>
</file>