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00E2" w14:textId="7F4EADA3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9311C1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412F8D" w:rsidRPr="00412F8D">
        <w:rPr>
          <w:b/>
          <w:i/>
          <w:noProof/>
          <w:sz w:val="28"/>
        </w:rPr>
        <w:t>S5-223285</w:t>
      </w:r>
      <w:ins w:id="0" w:author="Huawei-2" w:date="2022-05-16T19:57:00Z">
        <w:r w:rsidR="00606E98">
          <w:rPr>
            <w:b/>
            <w:i/>
            <w:noProof/>
            <w:sz w:val="28"/>
          </w:rPr>
          <w:t>rev1</w:t>
        </w:r>
      </w:ins>
    </w:p>
    <w:p w14:paraId="46399ADE" w14:textId="68CD3350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9311C1">
        <w:rPr>
          <w:b/>
          <w:bCs/>
          <w:sz w:val="24"/>
        </w:rPr>
        <w:t>9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8022A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64646E">
        <w:rPr>
          <w:b/>
          <w:bCs/>
          <w:sz w:val="24"/>
        </w:rPr>
        <w:t>1</w:t>
      </w:r>
      <w:r w:rsidR="009311C1">
        <w:rPr>
          <w:b/>
          <w:bCs/>
          <w:sz w:val="24"/>
        </w:rPr>
        <w:t>7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8A66CB">
        <w:rPr>
          <w:b/>
          <w:bCs/>
          <w:sz w:val="24"/>
        </w:rPr>
        <w:t>May</w:t>
      </w:r>
      <w:r w:rsidRPr="0068622F">
        <w:rPr>
          <w:b/>
          <w:bCs/>
          <w:sz w:val="24"/>
        </w:rPr>
        <w:t xml:space="preserve"> 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5A155A0D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E97DD1">
              <w:rPr>
                <w:b/>
                <w:noProof/>
                <w:sz w:val="28"/>
              </w:rPr>
              <w:t>9</w:t>
            </w:r>
            <w:r w:rsidR="00F03E94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7F6D900F" w:rsidR="00BA2A2C" w:rsidRPr="00410371" w:rsidRDefault="00216A27" w:rsidP="00F76BD2">
            <w:pPr>
              <w:pStyle w:val="CRCoverPage"/>
              <w:spacing w:after="0"/>
              <w:rPr>
                <w:noProof/>
              </w:rPr>
            </w:pPr>
            <w:r w:rsidRPr="00216A27">
              <w:rPr>
                <w:b/>
                <w:noProof/>
                <w:sz w:val="28"/>
              </w:rPr>
              <w:t>0898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0400DCB9" w:rsidR="00BA2A2C" w:rsidRPr="00410371" w:rsidRDefault="00833F31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Huawei-2" w:date="2022-05-16T19:57:00Z">
              <w:r w:rsidDel="00606E98">
                <w:rPr>
                  <w:b/>
                  <w:noProof/>
                  <w:sz w:val="28"/>
                </w:rPr>
                <w:delText>-</w:delText>
              </w:r>
            </w:del>
            <w:ins w:id="2" w:author="Huawei-2" w:date="2022-05-16T19:57:00Z">
              <w:r w:rsidR="00606E98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3962F9FF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E97DD1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E97DD1">
              <w:rPr>
                <w:b/>
                <w:noProof/>
                <w:sz w:val="28"/>
              </w:rPr>
              <w:t>2</w:t>
            </w:r>
            <w:r w:rsidRPr="0050398C">
              <w:rPr>
                <w:b/>
                <w:noProof/>
                <w:sz w:val="28"/>
              </w:rPr>
              <w:t>.</w:t>
            </w:r>
            <w:r w:rsidR="009C37E9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3BE0713B" w:rsidR="00BA2A2C" w:rsidRDefault="0075400B" w:rsidP="00077D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Addition </w:t>
            </w:r>
            <w:r w:rsidR="00D90EE3">
              <w:rPr>
                <w:noProof/>
                <w:lang w:eastAsia="zh-CN"/>
              </w:rPr>
              <w:t>of</w:t>
            </w:r>
            <w:r>
              <w:rPr>
                <w:noProof/>
                <w:lang w:eastAsia="zh-CN"/>
              </w:rPr>
              <w:t xml:space="preserve"> the Start Time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0593FFFE" w:rsidR="00BA2A2C" w:rsidRDefault="00CB66BA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TEI1</w:t>
            </w:r>
            <w:r w:rsidR="00E97DD1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5F12CC2E" w:rsidR="00BA2A2C" w:rsidRDefault="00271612" w:rsidP="003B06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272198">
              <w:rPr>
                <w:noProof/>
              </w:rPr>
              <w:t>0</w:t>
            </w:r>
            <w:r w:rsidR="00E97DD1">
              <w:rPr>
                <w:noProof/>
              </w:rPr>
              <w:t>4</w:t>
            </w:r>
            <w:r w:rsidR="00272198">
              <w:rPr>
                <w:noProof/>
              </w:rPr>
              <w:t>-</w:t>
            </w:r>
            <w:r w:rsidR="007B1F12">
              <w:rPr>
                <w:noProof/>
              </w:rPr>
              <w:t>26</w:t>
            </w:r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3717E5FE" w:rsidR="00BA2A2C" w:rsidRDefault="00B35F27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59F96B82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E97DD1">
              <w:t>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62AAE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862AAE" w:rsidRDefault="00862AAE" w:rsidP="00862AA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21FB3A" w14:textId="77777777" w:rsidR="00862AAE" w:rsidRDefault="00862AAE" w:rsidP="00862AAE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>In the u</w:t>
            </w:r>
            <w:r w:rsidRPr="00BC2B00">
              <w:rPr>
                <w:noProof/>
                <w:lang w:eastAsia="zh-CN"/>
              </w:rPr>
              <w:t xml:space="preserve">sed </w:t>
            </w:r>
            <w:r>
              <w:rPr>
                <w:noProof/>
                <w:lang w:eastAsia="zh-CN"/>
              </w:rPr>
              <w:t>u</w:t>
            </w:r>
            <w:r w:rsidRPr="00BC2B00">
              <w:rPr>
                <w:noProof/>
                <w:lang w:eastAsia="zh-CN"/>
              </w:rPr>
              <w:t xml:space="preserve">nit </w:t>
            </w:r>
            <w:r>
              <w:rPr>
                <w:noProof/>
                <w:lang w:eastAsia="zh-CN"/>
              </w:rPr>
              <w:t>c</w:t>
            </w:r>
            <w:r w:rsidRPr="00BC2B00">
              <w:rPr>
                <w:noProof/>
                <w:lang w:eastAsia="zh-CN"/>
              </w:rPr>
              <w:t>ontainer</w:t>
            </w:r>
            <w:r>
              <w:rPr>
                <w:noProof/>
                <w:lang w:eastAsia="zh-CN"/>
              </w:rPr>
              <w:t>, the “</w:t>
            </w:r>
            <w:r>
              <w:rPr>
                <w:rFonts w:cs="Arial"/>
                <w:szCs w:val="18"/>
              </w:rPr>
              <w:t xml:space="preserve">Trigger Timestamp” is the </w:t>
            </w:r>
            <w:r>
              <w:t>timestamp of the trigger for charging information reporting or closing</w:t>
            </w:r>
            <w:r>
              <w:rPr>
                <w:lang w:eastAsia="zh-CN"/>
              </w:rPr>
              <w:t xml:space="preserve"> for the used unit container</w:t>
            </w:r>
            <w:r>
              <w:t xml:space="preserve">. In other word, the Triggers timestamp can indicate the time of the used unit closure. </w:t>
            </w:r>
          </w:p>
          <w:p w14:paraId="2BCDD935" w14:textId="2EAFAFA5" w:rsidR="00862AAE" w:rsidRPr="004C3A21" w:rsidRDefault="00862AAE" w:rsidP="00862A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However, the time of the new container is not present. </w:t>
            </w:r>
          </w:p>
        </w:tc>
      </w:tr>
      <w:tr w:rsidR="00862AAE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862AAE" w:rsidRDefault="00862AAE" w:rsidP="00862AA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862AAE" w:rsidRDefault="00862AAE" w:rsidP="00862AA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62AAE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862AAE" w:rsidRDefault="00862AAE" w:rsidP="00862AA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622D3C29" w:rsidR="00862AAE" w:rsidRDefault="00862AAE" w:rsidP="00862A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the container start </w:t>
            </w:r>
            <w:bookmarkStart w:id="3" w:name="_GoBack"/>
            <w:ins w:id="4" w:author="Huawei-2" w:date="2022-05-16T19:59:00Z">
              <w:r w:rsidR="000A286A">
                <w:rPr>
                  <w:noProof/>
                  <w:lang w:eastAsia="zh-CN"/>
                </w:rPr>
                <w:t>and close</w:t>
              </w:r>
              <w:bookmarkEnd w:id="3"/>
              <w:r w:rsidR="000A286A">
                <w:rPr>
                  <w:noProof/>
                  <w:lang w:eastAsia="zh-CN"/>
                </w:rPr>
                <w:t xml:space="preserve"> </w:t>
              </w:r>
            </w:ins>
            <w:r>
              <w:rPr>
                <w:noProof/>
                <w:lang w:eastAsia="zh-CN"/>
              </w:rPr>
              <w:t>timestamp in the PDU container information</w:t>
            </w:r>
          </w:p>
        </w:tc>
      </w:tr>
      <w:tr w:rsidR="00862AAE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862AAE" w:rsidRDefault="00862AAE" w:rsidP="00862AA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862AAE" w:rsidRDefault="00862AAE" w:rsidP="00862AA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62AAE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862AAE" w:rsidRDefault="00862AAE" w:rsidP="00862AA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6F249371" w:rsidR="00862AAE" w:rsidRDefault="00862AAE" w:rsidP="00862A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duration of the used unit container is unclear.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3E0BC60B" w:rsidR="00BA2A2C" w:rsidRDefault="00A268E7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5.2.5.2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CC07108" w14:textId="77777777" w:rsidR="000E01C2" w:rsidRDefault="000E01C2" w:rsidP="000E01C2">
      <w:pPr>
        <w:pStyle w:val="4"/>
      </w:pPr>
      <w:bookmarkStart w:id="5" w:name="_Toc83049576"/>
      <w:bookmarkStart w:id="6" w:name="_Toc51926756"/>
      <w:bookmarkStart w:id="7" w:name="_Toc44682905"/>
      <w:bookmarkStart w:id="8" w:name="_Toc36116721"/>
      <w:bookmarkStart w:id="9" w:name="_Toc28026886"/>
      <w:bookmarkStart w:id="10" w:name="_Toc20233306"/>
      <w:r>
        <w:t>5.2.5.2</w:t>
      </w:r>
      <w:r>
        <w:tab/>
        <w:t>CHF CDRs</w:t>
      </w:r>
      <w:bookmarkEnd w:id="5"/>
      <w:bookmarkEnd w:id="6"/>
      <w:bookmarkEnd w:id="7"/>
      <w:bookmarkEnd w:id="8"/>
      <w:bookmarkEnd w:id="9"/>
      <w:bookmarkEnd w:id="10"/>
    </w:p>
    <w:p w14:paraId="4DBCF99A" w14:textId="77777777" w:rsidR="000E01C2" w:rsidRDefault="000E01C2" w:rsidP="000E01C2">
      <w:r>
        <w:t>This subclause contains the abstract syntax definitions that are specific to the CHF CDR types defined in this document.</w:t>
      </w:r>
    </w:p>
    <w:p w14:paraId="65C05D8A" w14:textId="77777777" w:rsidR="000E01C2" w:rsidRDefault="000E01C2" w:rsidP="000E01C2">
      <w:pPr>
        <w:pStyle w:val="PL"/>
        <w:rPr>
          <w:noProof w:val="0"/>
        </w:rPr>
      </w:pPr>
      <w:proofErr w:type="gramStart"/>
      <w:r>
        <w:rPr>
          <w:noProof w:val="0"/>
        </w:rPr>
        <w:t>.$</w:t>
      </w:r>
      <w:proofErr w:type="gramEnd"/>
      <w:r>
        <w:rPr>
          <w:noProof w:val="0"/>
        </w:rPr>
        <w:t>CHFChargingDataTypes {itu-t (0) identified-organization (4) etsi (0) mobileDomain (0) charging (5) chfChargingDataTypes (15) asn1Module (0) version1 (0)}</w:t>
      </w:r>
    </w:p>
    <w:p w14:paraId="1FD153B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DEFINITIONS IMPLICIT TAGS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14:paraId="3C868D58" w14:textId="77777777" w:rsidR="000E01C2" w:rsidRDefault="000E01C2" w:rsidP="000E01C2">
      <w:pPr>
        <w:pStyle w:val="PL"/>
        <w:rPr>
          <w:noProof w:val="0"/>
        </w:rPr>
      </w:pPr>
    </w:p>
    <w:p w14:paraId="10E9435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BEGIN</w:t>
      </w:r>
    </w:p>
    <w:p w14:paraId="5FC8EFF7" w14:textId="77777777" w:rsidR="000E01C2" w:rsidRDefault="000E01C2" w:rsidP="000E01C2">
      <w:pPr>
        <w:pStyle w:val="PL"/>
        <w:rPr>
          <w:noProof w:val="0"/>
        </w:rPr>
      </w:pPr>
    </w:p>
    <w:p w14:paraId="3AAAB9A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42A07310" w14:textId="77777777" w:rsidR="000E01C2" w:rsidRDefault="000E01C2" w:rsidP="000E01C2">
      <w:pPr>
        <w:pStyle w:val="PL"/>
        <w:rPr>
          <w:noProof w:val="0"/>
        </w:rPr>
      </w:pPr>
    </w:p>
    <w:p w14:paraId="206B064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44DCA6FD" w14:textId="77777777" w:rsidR="000E01C2" w:rsidRDefault="000E01C2" w:rsidP="000E01C2">
      <w:pPr>
        <w:pStyle w:val="PL"/>
        <w:rPr>
          <w:noProof w:val="0"/>
        </w:rPr>
      </w:pPr>
    </w:p>
    <w:p w14:paraId="5FFEFF8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CallDuration,</w:t>
      </w:r>
    </w:p>
    <w:p w14:paraId="549E43D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CauseForRecClosing,</w:t>
      </w:r>
    </w:p>
    <w:p w14:paraId="569DB93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ChargingID,</w:t>
      </w:r>
    </w:p>
    <w:p w14:paraId="7BD6731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DataVolumeOctets,</w:t>
      </w:r>
    </w:p>
    <w:p w14:paraId="6D099DC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24F6E17E" w14:textId="77777777" w:rsidR="000E01C2" w:rsidRDefault="000E01C2" w:rsidP="000E01C2">
      <w:pPr>
        <w:pStyle w:val="PL"/>
        <w:rPr>
          <w:noProof w:val="0"/>
        </w:rPr>
      </w:pPr>
      <w:r>
        <w:t>Ecgi,</w:t>
      </w:r>
    </w:p>
    <w:p w14:paraId="2E355E8A" w14:textId="77777777" w:rsidR="000E01C2" w:rsidRDefault="000E01C2" w:rsidP="000E01C2">
      <w:pPr>
        <w:pStyle w:val="PL"/>
        <w:rPr>
          <w:noProof w:val="0"/>
        </w:rPr>
      </w:pPr>
      <w:r>
        <w:t>EnhancedDiagnostics,</w:t>
      </w:r>
    </w:p>
    <w:p w14:paraId="50789DB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DynamicAddressFlag,</w:t>
      </w:r>
    </w:p>
    <w:p w14:paraId="3E47373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InvolvedParty,</w:t>
      </w:r>
    </w:p>
    <w:p w14:paraId="4D1D381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IPAddress,</w:t>
      </w:r>
    </w:p>
    <w:p w14:paraId="74FE2D7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LocalSequenceNumber,</w:t>
      </w:r>
    </w:p>
    <w:p w14:paraId="5622F6E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ManagementExtensions,</w:t>
      </w:r>
    </w:p>
    <w:p w14:paraId="166729F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MessageClass,</w:t>
      </w:r>
    </w:p>
    <w:p w14:paraId="0EC233C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MessageReference,</w:t>
      </w:r>
    </w:p>
    <w:p w14:paraId="4B49894D" w14:textId="77777777" w:rsidR="000E01C2" w:rsidRDefault="000E01C2" w:rsidP="000E01C2">
      <w:pPr>
        <w:pStyle w:val="PL"/>
        <w:rPr>
          <w:noProof w:val="0"/>
        </w:rPr>
      </w:pPr>
      <w:r>
        <w:t>MSCAddress,</w:t>
      </w:r>
    </w:p>
    <w:p w14:paraId="5F251C4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MSTimeZone,</w:t>
      </w:r>
    </w:p>
    <w:p w14:paraId="2DBB7AD5" w14:textId="77777777" w:rsidR="000E01C2" w:rsidRDefault="000E01C2" w:rsidP="000E01C2">
      <w:pPr>
        <w:pStyle w:val="PL"/>
      </w:pPr>
      <w:r>
        <w:t>Ncgi,</w:t>
      </w:r>
    </w:p>
    <w:p w14:paraId="0C641473" w14:textId="77777777" w:rsidR="000E01C2" w:rsidRDefault="000E01C2" w:rsidP="000E01C2">
      <w:pPr>
        <w:pStyle w:val="PL"/>
        <w:rPr>
          <w:noProof w:val="0"/>
        </w:rPr>
      </w:pPr>
      <w:r>
        <w:t>Nid,</w:t>
      </w:r>
    </w:p>
    <w:p w14:paraId="767135C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NodeAddress,</w:t>
      </w:r>
    </w:p>
    <w:p w14:paraId="7029D1E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PLMN-Id,</w:t>
      </w:r>
    </w:p>
    <w:p w14:paraId="0F65D83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PriorityType,</w:t>
      </w:r>
    </w:p>
    <w:p w14:paraId="5123AAD7" w14:textId="77777777" w:rsidR="000E01C2" w:rsidRDefault="000E01C2" w:rsidP="000E01C2">
      <w:pPr>
        <w:pStyle w:val="PL"/>
        <w:rPr>
          <w:noProof w:val="0"/>
        </w:rPr>
      </w:pPr>
      <w:r>
        <w:t>PSCellInformation,</w:t>
      </w:r>
    </w:p>
    <w:p w14:paraId="605DC82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RANNASCause,</w:t>
      </w:r>
    </w:p>
    <w:p w14:paraId="08D570E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RecordType,</w:t>
      </w:r>
    </w:p>
    <w:p w14:paraId="7F58AF0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ServiceSpecificInfo,</w:t>
      </w:r>
    </w:p>
    <w:p w14:paraId="08403F7F" w14:textId="77777777" w:rsidR="000E01C2" w:rsidRDefault="000E01C2" w:rsidP="000E01C2">
      <w:pPr>
        <w:pStyle w:val="PL"/>
        <w:rPr>
          <w:noProof w:val="0"/>
        </w:rPr>
      </w:pPr>
      <w:r>
        <w:t>Session-Id,</w:t>
      </w:r>
    </w:p>
    <w:p w14:paraId="23D0A06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SubscriberEquipmentNumber,</w:t>
      </w:r>
    </w:p>
    <w:p w14:paraId="15A6BB9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SubscriptionID,</w:t>
      </w:r>
    </w:p>
    <w:p w14:paraId="3877EC8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ThreeGPPPSDataOffStatus,</w:t>
      </w:r>
    </w:p>
    <w:p w14:paraId="6BB9818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TimeStamp</w:t>
      </w:r>
    </w:p>
    <w:p w14:paraId="46AB28B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FROM GenericChargingDataTypes {itu-t (0) identified-organization (4) </w:t>
      </w:r>
      <w:proofErr w:type="gramStart"/>
      <w:r>
        <w:rPr>
          <w:noProof w:val="0"/>
        </w:rPr>
        <w:t>etsi(</w:t>
      </w:r>
      <w:proofErr w:type="gramEnd"/>
      <w:r>
        <w:rPr>
          <w:noProof w:val="0"/>
        </w:rPr>
        <w:t>0) mobileDomain (0) charging (5) genericChargingDataTypes (0) asn1Module (0) version2 (1)}</w:t>
      </w:r>
    </w:p>
    <w:p w14:paraId="2F465E2F" w14:textId="77777777" w:rsidR="000E01C2" w:rsidRDefault="000E01C2" w:rsidP="000E01C2">
      <w:pPr>
        <w:pStyle w:val="PL"/>
        <w:rPr>
          <w:noProof w:val="0"/>
        </w:rPr>
      </w:pPr>
    </w:p>
    <w:p w14:paraId="3997F92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AddressString</w:t>
      </w:r>
    </w:p>
    <w:p w14:paraId="163E435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FROM MAP-CommonDataTypes {itu-t identified-organization (4) etsi (0) mobileDomain (0) gsm-Network (1) modules (3) map-CommonDataTypes (18</w:t>
      </w:r>
      <w:proofErr w:type="gramStart"/>
      <w:r>
        <w:rPr>
          <w:noProof w:val="0"/>
        </w:rPr>
        <w:t>)  version</w:t>
      </w:r>
      <w:proofErr w:type="gramEnd"/>
      <w:r>
        <w:rPr>
          <w:noProof w:val="0"/>
        </w:rPr>
        <w:t>18 (18) }</w:t>
      </w:r>
    </w:p>
    <w:p w14:paraId="6DA9D883" w14:textId="77777777" w:rsidR="000E01C2" w:rsidRDefault="000E01C2" w:rsidP="000E01C2">
      <w:pPr>
        <w:pStyle w:val="PL"/>
        <w:rPr>
          <w:noProof w:val="0"/>
        </w:rPr>
      </w:pPr>
    </w:p>
    <w:p w14:paraId="27E4021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ChargingCharacteristics,</w:t>
      </w:r>
    </w:p>
    <w:p w14:paraId="7131FB5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ChargingRuleBaseName,</w:t>
      </w:r>
    </w:p>
    <w:p w14:paraId="2584D6A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ChChSelectionMode,</w:t>
      </w:r>
    </w:p>
    <w:p w14:paraId="742CBE8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EventBasedChargingInformation,</w:t>
      </w:r>
    </w:p>
    <w:p w14:paraId="739641C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PresenceReportingAreaInfo,</w:t>
      </w:r>
    </w:p>
    <w:p w14:paraId="6665FEC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RatingGroupId,</w:t>
      </w:r>
    </w:p>
    <w:p w14:paraId="71ECEF6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ServiceIdentifier</w:t>
      </w:r>
    </w:p>
    <w:p w14:paraId="29A89EE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FROM GPRSChargingDataTypes {itu-t (0) identified-organization (4) etsi (0) mobileDomain (0) charging (5) gprsChargingDataTypes (2) asn1Module (0) version2 (1)}</w:t>
      </w:r>
    </w:p>
    <w:p w14:paraId="44E4DA29" w14:textId="77777777" w:rsidR="000E01C2" w:rsidRDefault="000E01C2" w:rsidP="000E01C2">
      <w:pPr>
        <w:pStyle w:val="PL"/>
        <w:rPr>
          <w:noProof w:val="0"/>
        </w:rPr>
      </w:pPr>
    </w:p>
    <w:p w14:paraId="1A92335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OriginatorInfo,</w:t>
      </w:r>
    </w:p>
    <w:p w14:paraId="75C9097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RecipientInfo,</w:t>
      </w:r>
    </w:p>
    <w:p w14:paraId="3C7C16A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SMMessageType,</w:t>
      </w:r>
    </w:p>
    <w:p w14:paraId="7F7E065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SMSResult,</w:t>
      </w:r>
    </w:p>
    <w:p w14:paraId="20C72E1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SMSStatus</w:t>
      </w:r>
    </w:p>
    <w:p w14:paraId="144048E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FROM SMSChargingDataTypes {itu-t (0) identified-organization (4) </w:t>
      </w:r>
      <w:proofErr w:type="gramStart"/>
      <w:r>
        <w:rPr>
          <w:noProof w:val="0"/>
        </w:rPr>
        <w:t>etsi(</w:t>
      </w:r>
      <w:proofErr w:type="gramEnd"/>
      <w:r>
        <w:rPr>
          <w:noProof w:val="0"/>
        </w:rPr>
        <w:t>0) mobileDomain (0) charging (5)  smsChargingDataTypes (10) asn1Module (0) version2 (1)}</w:t>
      </w:r>
    </w:p>
    <w:p w14:paraId="013A8FC2" w14:textId="77777777" w:rsidR="000E01C2" w:rsidRDefault="000E01C2" w:rsidP="000E01C2">
      <w:pPr>
        <w:pStyle w:val="PL"/>
        <w:rPr>
          <w:noProof w:val="0"/>
        </w:rPr>
      </w:pPr>
    </w:p>
    <w:p w14:paraId="3EA9A8E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APIDirection</w:t>
      </w:r>
    </w:p>
    <w:p w14:paraId="0DC215F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FROM </w:t>
      </w:r>
      <w:r>
        <w:t>ExposureFunctionAPI</w:t>
      </w:r>
      <w:r>
        <w:rPr>
          <w:noProof w:val="0"/>
          <w:lang w:eastAsia="zh-CN"/>
        </w:rPr>
        <w:t>Charging</w:t>
      </w:r>
      <w:r>
        <w:rPr>
          <w:noProof w:val="0"/>
        </w:rPr>
        <w:t xml:space="preserve">DataTypes {itu-t (0) identified-organization (4) etsi (0) mobileDomain (0) charging (5) </w:t>
      </w:r>
      <w:r>
        <w:t>exposureFunctionAPI</w:t>
      </w:r>
      <w:r>
        <w:rPr>
          <w:noProof w:val="0"/>
          <w:lang w:eastAsia="zh-CN"/>
        </w:rPr>
        <w:t>ChargingDataTypes</w:t>
      </w:r>
      <w:r>
        <w:rPr>
          <w:noProof w:val="0"/>
        </w:rPr>
        <w:t xml:space="preserve"> (</w:t>
      </w:r>
      <w:r>
        <w:rPr>
          <w:noProof w:val="0"/>
          <w:lang w:eastAsia="zh-CN"/>
        </w:rPr>
        <w:t>14</w:t>
      </w:r>
      <w:r>
        <w:rPr>
          <w:noProof w:val="0"/>
        </w:rPr>
        <w:t>)</w:t>
      </w:r>
      <w:r>
        <w:rPr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69D26F50" w14:textId="77777777" w:rsidR="000E01C2" w:rsidRDefault="000E01C2" w:rsidP="000E01C2">
      <w:pPr>
        <w:pStyle w:val="PL"/>
        <w:rPr>
          <w:noProof w:val="0"/>
        </w:rPr>
      </w:pPr>
    </w:p>
    <w:p w14:paraId="4905393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lastRenderedPageBreak/>
        <w:t>SupplService</w:t>
      </w:r>
    </w:p>
    <w:p w14:paraId="686FBA3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FROM MMTelChargingDataTypes {itu-t (0) identified-organization (4) </w:t>
      </w:r>
      <w:proofErr w:type="gramStart"/>
      <w:r>
        <w:rPr>
          <w:noProof w:val="0"/>
        </w:rPr>
        <w:t>etsi(</w:t>
      </w:r>
      <w:proofErr w:type="gramEnd"/>
      <w:r>
        <w:rPr>
          <w:noProof w:val="0"/>
        </w:rPr>
        <w:t>0) mobileDomain (0) charging (5) mMTelChargingDataTypes (9) asn1Module (0) version2 (1)}</w:t>
      </w:r>
    </w:p>
    <w:p w14:paraId="21475FF1" w14:textId="77777777" w:rsidR="000E01C2" w:rsidRDefault="000E01C2" w:rsidP="000E01C2">
      <w:pPr>
        <w:pStyle w:val="PL"/>
        <w:rPr>
          <w:noProof w:val="0"/>
        </w:rPr>
      </w:pPr>
    </w:p>
    <w:p w14:paraId="4A386E7A" w14:textId="77777777" w:rsidR="000E01C2" w:rsidRDefault="000E01C2" w:rsidP="000E01C2">
      <w:pPr>
        <w:pStyle w:val="PL"/>
        <w:rPr>
          <w:noProof w:val="0"/>
        </w:rPr>
      </w:pPr>
    </w:p>
    <w:p w14:paraId="71F3148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AccessNetworkInfoChange,</w:t>
      </w:r>
    </w:p>
    <w:p w14:paraId="1568B4C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AccessTransferInformation,</w:t>
      </w:r>
    </w:p>
    <w:p w14:paraId="6CEBEF7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ApplicationServersInformation,</w:t>
      </w:r>
    </w:p>
    <w:p w14:paraId="324E726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CalledIdentityChange,</w:t>
      </w:r>
    </w:p>
    <w:p w14:paraId="0687F96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CarrierSelectRouting,</w:t>
      </w:r>
    </w:p>
    <w:p w14:paraId="2977439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Early-Media-Components-List,</w:t>
      </w:r>
    </w:p>
    <w:p w14:paraId="5F692F5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FEIdentifierList,</w:t>
      </w:r>
    </w:p>
    <w:p w14:paraId="614A89A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IMS-Charging-Identifier,</w:t>
      </w:r>
    </w:p>
    <w:p w14:paraId="0390A6F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IMSCommunicationServiceIdentifier,</w:t>
      </w:r>
    </w:p>
    <w:p w14:paraId="5F62018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IMSNodeFunctionality,</w:t>
      </w:r>
    </w:p>
    <w:p w14:paraId="4DE1BA4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InterOperatorIdentifiers,</w:t>
      </w:r>
    </w:p>
    <w:p w14:paraId="67B37FD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InvolvedParty,</w:t>
      </w:r>
    </w:p>
    <w:p w14:paraId="6C3C63B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ISUPCause,</w:t>
      </w:r>
    </w:p>
    <w:p w14:paraId="63C9A8E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ListOfInvolvedParties,</w:t>
      </w:r>
    </w:p>
    <w:p w14:paraId="4A60E4C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ListOfReasonHeader,</w:t>
      </w:r>
    </w:p>
    <w:p w14:paraId="0236929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MessageBody,</w:t>
      </w:r>
    </w:p>
    <w:p w14:paraId="02A2B04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NNI-Information,</w:t>
      </w:r>
    </w:p>
    <w:p w14:paraId="3652671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NumberPortabilityRouting,</w:t>
      </w:r>
    </w:p>
    <w:p w14:paraId="1248FA0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Role-of-Node,</w:t>
      </w:r>
    </w:p>
    <w:p w14:paraId="14AB836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S-CSCF-Information,</w:t>
      </w:r>
    </w:p>
    <w:p w14:paraId="12DBEE9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SDP-Media-Component,</w:t>
      </w:r>
    </w:p>
    <w:p w14:paraId="1A5DD6B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ServedPartyIPAddress,</w:t>
      </w:r>
    </w:p>
    <w:p w14:paraId="1D03614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Service-Id,</w:t>
      </w:r>
    </w:p>
    <w:p w14:paraId="25B8CEF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SessionPriority,</w:t>
      </w:r>
    </w:p>
    <w:p w14:paraId="3DE8CD9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SIPEventType,</w:t>
      </w:r>
    </w:p>
    <w:p w14:paraId="27232CD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TADIdentifier,</w:t>
      </w:r>
    </w:p>
    <w:p w14:paraId="0B7BDC9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TransitIOILists,</w:t>
      </w:r>
    </w:p>
    <w:p w14:paraId="29C983D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TransmissionMedium,</w:t>
      </w:r>
    </w:p>
    <w:p w14:paraId="32D293F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TrunkGroupID</w:t>
      </w:r>
    </w:p>
    <w:p w14:paraId="53821BB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FROM IMSChargingDataTypes {itu-t (0) identified-organization (4) </w:t>
      </w:r>
      <w:proofErr w:type="gramStart"/>
      <w:r>
        <w:rPr>
          <w:noProof w:val="0"/>
        </w:rPr>
        <w:t>etsi(</w:t>
      </w:r>
      <w:proofErr w:type="gramEnd"/>
      <w:r>
        <w:rPr>
          <w:noProof w:val="0"/>
        </w:rPr>
        <w:t>0) mobileDomain (0) charging (5) imsChargingDataTypes (4) asn1Module (0) version2 (1)}</w:t>
      </w:r>
    </w:p>
    <w:p w14:paraId="416DA71A" w14:textId="77777777" w:rsidR="000E01C2" w:rsidRDefault="000E01C2" w:rsidP="000E01C2">
      <w:pPr>
        <w:pStyle w:val="PL"/>
        <w:rPr>
          <w:noProof w:val="0"/>
        </w:rPr>
      </w:pPr>
    </w:p>
    <w:p w14:paraId="26B05AB3" w14:textId="77777777" w:rsidR="000E01C2" w:rsidRDefault="000E01C2" w:rsidP="000E01C2">
      <w:pPr>
        <w:pStyle w:val="PL"/>
        <w:rPr>
          <w:noProof w:val="0"/>
        </w:rPr>
      </w:pPr>
    </w:p>
    <w:p w14:paraId="56945F1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;</w:t>
      </w:r>
    </w:p>
    <w:p w14:paraId="1510DBEF" w14:textId="77777777" w:rsidR="000E01C2" w:rsidRDefault="000E01C2" w:rsidP="000E01C2">
      <w:pPr>
        <w:pStyle w:val="PL"/>
        <w:rPr>
          <w:noProof w:val="0"/>
        </w:rPr>
      </w:pPr>
    </w:p>
    <w:p w14:paraId="42D22CD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140F768C" w14:textId="77777777" w:rsidR="000E01C2" w:rsidRDefault="000E01C2" w:rsidP="000E01C2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RECORDS</w:t>
      </w:r>
    </w:p>
    <w:p w14:paraId="30439A0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2C799940" w14:textId="77777777" w:rsidR="000E01C2" w:rsidRDefault="000E01C2" w:rsidP="000E01C2">
      <w:pPr>
        <w:pStyle w:val="PL"/>
        <w:rPr>
          <w:noProof w:val="0"/>
        </w:rPr>
      </w:pPr>
    </w:p>
    <w:p w14:paraId="4FF8EC6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CHFRecord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14:paraId="1B917E6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37AA6F7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Record values </w:t>
      </w:r>
      <w:proofErr w:type="gramStart"/>
      <w:r>
        <w:rPr>
          <w:noProof w:val="0"/>
        </w:rPr>
        <w:t>200..</w:t>
      </w:r>
      <w:proofErr w:type="gramEnd"/>
      <w:r>
        <w:rPr>
          <w:noProof w:val="0"/>
        </w:rPr>
        <w:t>201 are specific</w:t>
      </w:r>
    </w:p>
    <w:p w14:paraId="2081DC8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30F4F8E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40FDD76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chargingFunctionRecord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[200] ChargingRecord</w:t>
      </w:r>
    </w:p>
    <w:p w14:paraId="653CDB8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6ABE15AA" w14:textId="77777777" w:rsidR="000E01C2" w:rsidRDefault="000E01C2" w:rsidP="000E01C2">
      <w:pPr>
        <w:pStyle w:val="PL"/>
        <w:rPr>
          <w:noProof w:val="0"/>
        </w:rPr>
      </w:pPr>
    </w:p>
    <w:p w14:paraId="19521C3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ChargingRecord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E11FED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136A5E2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recordType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RecordType,</w:t>
      </w:r>
    </w:p>
    <w:p w14:paraId="72AB460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recordingNetworkFunctionID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NetworkFunctionName,</w:t>
      </w:r>
    </w:p>
    <w:p w14:paraId="2FA9588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subscriberIdentifier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SubscriptionID OPTIONAL,</w:t>
      </w:r>
    </w:p>
    <w:p w14:paraId="0EB6D81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nFunctionConsumerInformation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NetworkFunctionInformation,</w:t>
      </w:r>
    </w:p>
    <w:p w14:paraId="178CAD0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0AD74BC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listOfMultipleUnitUsage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SEQUENCE OF MultipleUnitUsage OPTIONAL,</w:t>
      </w:r>
    </w:p>
    <w:p w14:paraId="0083B1E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recordOpeningTime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TimeStamp,</w:t>
      </w:r>
    </w:p>
    <w:p w14:paraId="574D51E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CallDuration,</w:t>
      </w:r>
    </w:p>
    <w:p w14:paraId="4C4CA48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334F98A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causeForRecClosing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CauseForRecClosing,</w:t>
      </w:r>
    </w:p>
    <w:p w14:paraId="0FA0AD9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2231438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localRecordSequenceNumber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LocalSequenceNumber OPTIONAL,</w:t>
      </w:r>
    </w:p>
    <w:p w14:paraId="56F8E75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recordExtensions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ManagementExtensions OPTIONAL,</w:t>
      </w:r>
    </w:p>
    <w:p w14:paraId="25D0B9A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pDUSessionChargingInformation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PDUSessionChargingInformation OPTIONAL,</w:t>
      </w:r>
    </w:p>
    <w:p w14:paraId="536EC72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roamingQBCInformation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RoamingQBCInformation OPTIONAL,</w:t>
      </w:r>
    </w:p>
    <w:p w14:paraId="5BDA352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sMSChargingInformation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SMSChargingInformation OPTIONAL,</w:t>
      </w:r>
    </w:p>
    <w:p w14:paraId="5D36C04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chargingSessionIdentifier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ChargingSessionIdentifier OPTIONAL,</w:t>
      </w:r>
    </w:p>
    <w:p w14:paraId="187C830C" w14:textId="77777777" w:rsidR="000E01C2" w:rsidRDefault="000E01C2" w:rsidP="000E01C2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7BBC2FD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exposureFunctionAPIInformation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ExposureFunctionAPIInformation OPTIONAL,</w:t>
      </w:r>
    </w:p>
    <w:p w14:paraId="7D84F63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registrationChargingInformation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RegistrationChargingInformation OPTIONAL,</w:t>
      </w:r>
    </w:p>
    <w:p w14:paraId="70E6A06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N2ConnectionChargingInformation OPTIONAL,</w:t>
      </w:r>
    </w:p>
    <w:p w14:paraId="5AA3819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locationReportingChargingInformation</w:t>
      </w:r>
      <w:r>
        <w:rPr>
          <w:noProof w:val="0"/>
        </w:rPr>
        <w:tab/>
        <w:t>[21] LocationReportingChargingInformation OPTIONAL,</w:t>
      </w:r>
    </w:p>
    <w:p w14:paraId="4DAEEA9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incompleteCDRIndication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IncompleteCDRIndication OPTIONAL,</w:t>
      </w:r>
    </w:p>
    <w:p w14:paraId="4A6AD5A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tenantIdentifier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TenantIdentifier OPTIONAL,</w:t>
      </w:r>
    </w:p>
    <w:p w14:paraId="7F9290D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lastRenderedPageBreak/>
        <w:tab/>
        <w:t>mnSConsumerIdentifier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MnSConsumerIdentifier OPTIONAL,</w:t>
      </w:r>
    </w:p>
    <w:p w14:paraId="34CADAD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nSMChargingInformation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NSMChargingInformation OPTIONAL,</w:t>
      </w:r>
    </w:p>
    <w:p w14:paraId="653A9BC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nSPAC</w:t>
      </w:r>
      <w:r>
        <w:rPr>
          <w:lang w:bidi="ar-IQ"/>
        </w:rPr>
        <w:t>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NSPAChargingInformation OPTIONAL,</w:t>
      </w:r>
    </w:p>
    <w:p w14:paraId="1476550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[27] ChargingID OPTIONAL,</w:t>
      </w:r>
    </w:p>
    <w:p w14:paraId="1AA857BE" w14:textId="77777777" w:rsidR="000E01C2" w:rsidRDefault="000E01C2" w:rsidP="000E01C2">
      <w:pPr>
        <w:pStyle w:val="PL"/>
        <w:rPr>
          <w:noProof w:val="0"/>
        </w:rPr>
      </w:pPr>
      <w:r>
        <w:rPr>
          <w:lang w:eastAsia="zh-CN"/>
        </w:rPr>
        <w:tab/>
        <w:t>iMSChargingInformation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[28] IMSChargingInformation</w:t>
      </w:r>
      <w:r>
        <w:rPr>
          <w:noProof w:val="0"/>
        </w:rPr>
        <w:t>,</w:t>
      </w:r>
    </w:p>
    <w:p w14:paraId="473ACCF8" w14:textId="77777777" w:rsidR="000E01C2" w:rsidRDefault="000E01C2" w:rsidP="000E01C2">
      <w:pPr>
        <w:pStyle w:val="PL"/>
        <w:rPr>
          <w:noProof w:val="0"/>
        </w:rPr>
      </w:pPr>
      <w:r>
        <w:rPr>
          <w:lang w:eastAsia="zh-CN"/>
        </w:rPr>
        <w:tab/>
        <w:t xml:space="preserve">mMTelChargingInformation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[29] MMTelChargingInformation</w:t>
      </w:r>
    </w:p>
    <w:p w14:paraId="35D621BB" w14:textId="77777777" w:rsidR="000E01C2" w:rsidRDefault="000E01C2" w:rsidP="000E01C2">
      <w:pPr>
        <w:pStyle w:val="PL"/>
        <w:rPr>
          <w:noProof w:val="0"/>
        </w:rPr>
      </w:pPr>
    </w:p>
    <w:p w14:paraId="72D8E26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0571FFE8" w14:textId="77777777" w:rsidR="000E01C2" w:rsidRDefault="000E01C2" w:rsidP="000E01C2">
      <w:pPr>
        <w:pStyle w:val="PL"/>
        <w:rPr>
          <w:noProof w:val="0"/>
        </w:rPr>
      </w:pPr>
    </w:p>
    <w:p w14:paraId="0173183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37749A8C" w14:textId="77777777" w:rsidR="000E01C2" w:rsidRDefault="000E01C2" w:rsidP="000E01C2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0F59B8E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0017B5F7" w14:textId="77777777" w:rsidR="000E01C2" w:rsidRDefault="000E01C2" w:rsidP="000E01C2">
      <w:pPr>
        <w:pStyle w:val="PL"/>
        <w:rPr>
          <w:noProof w:val="0"/>
        </w:rPr>
      </w:pPr>
    </w:p>
    <w:p w14:paraId="28AC66C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PDUSessionChargingInformation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8EE990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7472BC9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pDUSessionChargingID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ChargingID,</w:t>
      </w:r>
    </w:p>
    <w:p w14:paraId="70BA260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3050C7E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SubscriberEquipmentNumber OPTIONAL,</w:t>
      </w:r>
    </w:p>
    <w:p w14:paraId="2611FD8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UserLocationInformation OPTIONAL,</w:t>
      </w:r>
    </w:p>
    <w:p w14:paraId="1B36F8C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RoamerInOut OPTIONAL,</w:t>
      </w:r>
    </w:p>
    <w:p w14:paraId="26F1FB7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PresenceReportingAreaInfo OPTIONAL,</w:t>
      </w:r>
    </w:p>
    <w:p w14:paraId="2C49385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pDUSessionId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PDUSessionId,</w:t>
      </w:r>
    </w:p>
    <w:p w14:paraId="1003EE6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networkSliceInstanceID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SingleNSSAI OPTIONAL,</w:t>
      </w:r>
    </w:p>
    <w:p w14:paraId="01DCA14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pDUType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PDUSessionType OPTIONAL,</w:t>
      </w:r>
    </w:p>
    <w:p w14:paraId="0823264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sSCMode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SSCMode OPTIONAL,</w:t>
      </w:r>
    </w:p>
    <w:p w14:paraId="4780990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sUPIPLMNIdentifier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2B7BC8E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SEQUENCE OF ServingNetworkFunctionID OPTIONAL,</w:t>
      </w:r>
    </w:p>
    <w:p w14:paraId="46D7EE6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RATType OPTIONAL,</w:t>
      </w:r>
    </w:p>
    <w:p w14:paraId="64E2027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dataNetworkNameIdentifier</w:t>
      </w:r>
      <w:r>
        <w:rPr>
          <w:noProof w:val="0"/>
        </w:rPr>
        <w:tab/>
      </w:r>
      <w:r>
        <w:rPr>
          <w:noProof w:val="0"/>
        </w:rPr>
        <w:tab/>
        <w:t>[13] DataNetworkNameIdentifier OPTIONAL,</w:t>
      </w:r>
    </w:p>
    <w:p w14:paraId="4D8584A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PDUAddress OPTIONAL,</w:t>
      </w:r>
    </w:p>
    <w:p w14:paraId="163E799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authorizedQoSInformation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AuthorizedQoSInformation OPTIONAL,</w:t>
      </w:r>
    </w:p>
    <w:p w14:paraId="75CC8DC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MSTimeZone OPTIONAL,</w:t>
      </w:r>
    </w:p>
    <w:p w14:paraId="4367A39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pDUSessionstartTime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TimeStamp OPTIONAL,</w:t>
      </w:r>
    </w:p>
    <w:p w14:paraId="79FAEC2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pDUSessionstopTime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TimeStamp OPTIONAL,</w:t>
      </w:r>
    </w:p>
    <w:p w14:paraId="2A43A03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7F6723F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chargingCharacteristics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ChargingCharacteristics OPTIONAL,</w:t>
      </w:r>
    </w:p>
    <w:p w14:paraId="32DCAD5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chChSelectionMode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ChChSelectionMode OPTIONAL,</w:t>
      </w:r>
    </w:p>
    <w:p w14:paraId="56F2324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ThreeGPPPSDataOffStatus OPTIONAL,</w:t>
      </w:r>
    </w:p>
    <w:p w14:paraId="247FA19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 xml:space="preserve">rANSecondaryRATUsageReport </w:t>
      </w:r>
      <w:r>
        <w:rPr>
          <w:noProof w:val="0"/>
        </w:rPr>
        <w:tab/>
      </w:r>
      <w:r>
        <w:rPr>
          <w:noProof w:val="0"/>
        </w:rPr>
        <w:tab/>
        <w:t>[23] SEQUENCE OF NGRANSecondaryRATUsageReport OPTIONAL,</w:t>
      </w:r>
    </w:p>
    <w:p w14:paraId="4F65EE00" w14:textId="77777777" w:rsidR="000E01C2" w:rsidRDefault="000E01C2" w:rsidP="000E01C2">
      <w:pPr>
        <w:pStyle w:val="PL"/>
        <w:rPr>
          <w:noProof w:val="0"/>
        </w:rPr>
      </w:pPr>
      <w:r>
        <w:rPr>
          <w:lang w:bidi="ar-IQ"/>
        </w:rPr>
        <w:tab/>
        <w:t xml:space="preserve">subscribedQoSInformation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 xml:space="preserve">SubscribedQoSInformation </w:t>
      </w:r>
      <w:r>
        <w:rPr>
          <w:noProof w:val="0"/>
        </w:rPr>
        <w:t>OPTIONAL,</w:t>
      </w:r>
    </w:p>
    <w:p w14:paraId="146843EE" w14:textId="77777777" w:rsidR="000E01C2" w:rsidRDefault="000E01C2" w:rsidP="000E01C2">
      <w:pPr>
        <w:pStyle w:val="PL"/>
        <w:rPr>
          <w:noProof w:val="0"/>
        </w:rPr>
      </w:pPr>
      <w:r>
        <w:rPr>
          <w:lang w:bidi="ar-IQ"/>
        </w:rPr>
        <w:tab/>
        <w:t xml:space="preserve">authorizedSessionAMBR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[25] Session</w:t>
      </w:r>
      <w:r>
        <w:rPr>
          <w:lang w:bidi="ar-IQ"/>
        </w:rPr>
        <w:t xml:space="preserve">AMBR </w:t>
      </w:r>
      <w:r>
        <w:rPr>
          <w:noProof w:val="0"/>
        </w:rPr>
        <w:t>OPTIONAL,</w:t>
      </w:r>
    </w:p>
    <w:p w14:paraId="7F02B156" w14:textId="77777777" w:rsidR="000E01C2" w:rsidRDefault="000E01C2" w:rsidP="000E01C2">
      <w:pPr>
        <w:pStyle w:val="PL"/>
        <w:rPr>
          <w:noProof w:val="0"/>
        </w:rPr>
      </w:pPr>
      <w:r>
        <w:rPr>
          <w:lang w:bidi="ar-IQ"/>
        </w:rPr>
        <w:tab/>
        <w:t xml:space="preserve">subscribedSessionAMBR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[26] Session</w:t>
      </w:r>
      <w:r>
        <w:rPr>
          <w:lang w:bidi="ar-IQ"/>
        </w:rPr>
        <w:t xml:space="preserve">AMBR </w:t>
      </w:r>
      <w:r>
        <w:rPr>
          <w:noProof w:val="0"/>
        </w:rPr>
        <w:t>OPTIONAL,</w:t>
      </w:r>
    </w:p>
    <w:p w14:paraId="255A3312" w14:textId="77777777" w:rsidR="000E01C2" w:rsidRDefault="000E01C2" w:rsidP="000E01C2">
      <w:pPr>
        <w:pStyle w:val="PL"/>
        <w:rPr>
          <w:noProof w:val="0"/>
        </w:rPr>
      </w:pPr>
      <w:r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1065F2B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[28] NULL OPTIONAL,</w:t>
      </w:r>
    </w:p>
    <w:p w14:paraId="321CFA4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dnnSelectionMode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DNNSelectionMode OPTIONAL,</w:t>
      </w:r>
    </w:p>
    <w:p w14:paraId="1CBB08B5" w14:textId="77777777" w:rsidR="000E01C2" w:rsidRDefault="000E01C2" w:rsidP="000E01C2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4E49CC17" w14:textId="77777777" w:rsidR="000E01C2" w:rsidRDefault="000E01C2" w:rsidP="000E01C2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bookmarkStart w:id="11" w:name="_Hlk47110351"/>
      <w:proofErr w:type="gramStart"/>
      <w:r>
        <w:rPr>
          <w:noProof w:val="0"/>
        </w:rPr>
        <w:t>mA</w:t>
      </w:r>
      <w:r>
        <w:rPr>
          <w:noProof w:val="0"/>
          <w:lang w:val="en-US"/>
        </w:rPr>
        <w:t>PDUNonThreeGPPUserLocationInfo</w:t>
      </w:r>
      <w:bookmarkEnd w:id="11"/>
      <w:r>
        <w:rPr>
          <w:noProof w:val="0"/>
          <w:lang w:val="en-US"/>
        </w:rPr>
        <w:t>[</w:t>
      </w:r>
      <w:proofErr w:type="gramEnd"/>
      <w:r>
        <w:rPr>
          <w:noProof w:val="0"/>
          <w:lang w:val="en-US"/>
        </w:rPr>
        <w:t xml:space="preserve">31] </w:t>
      </w:r>
      <w:r>
        <w:rPr>
          <w:noProof w:val="0"/>
        </w:rPr>
        <w:t>UserLocationInformation</w:t>
      </w:r>
      <w:r>
        <w:rPr>
          <w:noProof w:val="0"/>
          <w:lang w:val="en-US"/>
        </w:rPr>
        <w:t xml:space="preserve"> OPTIONAL,</w:t>
      </w:r>
    </w:p>
    <w:p w14:paraId="00275B0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bookmarkStart w:id="12" w:name="_Hlk47110506"/>
      <w:r>
        <w:rPr>
          <w:noProof w:val="0"/>
        </w:rPr>
        <w:t>mAPDUNonThreeGPPRATType</w:t>
      </w:r>
      <w:bookmarkEnd w:id="12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[32] RATType OPTIONAL,</w:t>
      </w:r>
    </w:p>
    <w:p w14:paraId="00DB2E9A" w14:textId="77777777" w:rsidR="000E01C2" w:rsidRDefault="000E01C2" w:rsidP="000E01C2">
      <w:pPr>
        <w:pStyle w:val="PL"/>
      </w:pPr>
      <w:r>
        <w:rPr>
          <w:noProof w:val="0"/>
        </w:rPr>
        <w:tab/>
      </w:r>
      <w:bookmarkStart w:id="13" w:name="_Hlk47110597"/>
      <w:r>
        <w:rPr>
          <w:noProof w:val="0"/>
        </w:rPr>
        <w:t>mAPDUSessionInformation</w:t>
      </w:r>
      <w:bookmarkEnd w:id="13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MAPDUSessionInformation OPTIONAL</w:t>
      </w:r>
      <w:r>
        <w:t>,</w:t>
      </w:r>
    </w:p>
    <w:p w14:paraId="73977960" w14:textId="77777777" w:rsidR="000E01C2" w:rsidRDefault="000E01C2" w:rsidP="000E01C2">
      <w:pPr>
        <w:pStyle w:val="PL"/>
        <w:tabs>
          <w:tab w:val="clear" w:pos="3840"/>
          <w:tab w:val="left" w:pos="4330"/>
        </w:tabs>
        <w:rPr>
          <w:noProof w:val="0"/>
        </w:rPr>
      </w:pPr>
      <w:r>
        <w:rPr>
          <w:noProof w:val="0"/>
        </w:rPr>
        <w:tab/>
        <w:t>enhancedDiagnostics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EnhancedDiagnostics5G OPTIONAL,</w:t>
      </w:r>
    </w:p>
    <w:p w14:paraId="15183F4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  <w:t>[35] UserLocationInformationStructured OPTIONAL,</w:t>
      </w:r>
    </w:p>
    <w:p w14:paraId="5E3FD56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mAPDUNonThreeGPPUserLocationInfoASN1 [36] UserLocationInformationStructured OPTIONAL,</w:t>
      </w:r>
    </w:p>
    <w:p w14:paraId="51EB28C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redundantTransmissionType</w:t>
      </w:r>
      <w:r>
        <w:rPr>
          <w:noProof w:val="0"/>
        </w:rPr>
        <w:tab/>
      </w:r>
      <w:r>
        <w:rPr>
          <w:noProof w:val="0"/>
        </w:rPr>
        <w:tab/>
        <w:t>[37] RedundantTransmissionType OPTIONAL,</w:t>
      </w:r>
    </w:p>
    <w:p w14:paraId="45897D3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pDUSessionPairID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[38] PDUSessionPairID OPTIONAL,</w:t>
      </w:r>
    </w:p>
    <w:p w14:paraId="46959606" w14:textId="77777777" w:rsidR="000E01C2" w:rsidRDefault="000E01C2" w:rsidP="000E01C2">
      <w:pPr>
        <w:pStyle w:val="PL"/>
      </w:pPr>
      <w:r>
        <w:rPr>
          <w:noProof w:val="0"/>
        </w:rPr>
        <w:tab/>
      </w:r>
      <w:r>
        <w:t>userLocationTime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[39] TimeStamp OPTIONAL,</w:t>
      </w:r>
    </w:p>
    <w:p w14:paraId="73A9455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mAPDUNon</w:t>
      </w:r>
      <w:r>
        <w:rPr>
          <w:noProof w:val="0"/>
        </w:rPr>
        <w:t>Three</w:t>
      </w:r>
      <w:r>
        <w:t>GPPUserLocationTime</w:t>
      </w:r>
      <w:r>
        <w:tab/>
      </w:r>
      <w:r>
        <w:rPr>
          <w:noProof w:val="0"/>
        </w:rPr>
        <w:t>[40] TimeStamp OPTIONAL,</w:t>
      </w:r>
    </w:p>
    <w:p w14:paraId="3FD6CAD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q</w:t>
      </w:r>
      <w:r>
        <w:rPr>
          <w:rFonts w:cs="Courier New"/>
          <w:szCs w:val="16"/>
        </w:rPr>
        <w:t>osMonitoringReport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[41] </w:t>
      </w:r>
      <w:r>
        <w:rPr>
          <w:rFonts w:cs="Courier New"/>
          <w:szCs w:val="16"/>
        </w:rPr>
        <w:t>QosMonitoringReport</w:t>
      </w:r>
      <w:r>
        <w:rPr>
          <w:noProof w:val="0"/>
        </w:rPr>
        <w:t xml:space="preserve"> OPTIONAL</w:t>
      </w:r>
    </w:p>
    <w:p w14:paraId="2E2F7916" w14:textId="77777777" w:rsidR="000E01C2" w:rsidRDefault="000E01C2" w:rsidP="000E01C2">
      <w:pPr>
        <w:pStyle w:val="PL"/>
        <w:rPr>
          <w:noProof w:val="0"/>
        </w:rPr>
      </w:pPr>
    </w:p>
    <w:p w14:paraId="6E450D9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6A2665F0" w14:textId="77777777" w:rsidR="000E01C2" w:rsidRDefault="000E01C2" w:rsidP="000E01C2">
      <w:pPr>
        <w:pStyle w:val="PL"/>
        <w:rPr>
          <w:noProof w:val="0"/>
        </w:rPr>
      </w:pPr>
    </w:p>
    <w:p w14:paraId="5E21A88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4C4B95BE" w14:textId="77777777" w:rsidR="000E01C2" w:rsidRDefault="000E01C2" w:rsidP="000E01C2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0ABC6B2D" w14:textId="77777777" w:rsidR="000E01C2" w:rsidRDefault="000E01C2" w:rsidP="000E01C2">
      <w:pPr>
        <w:pStyle w:val="PL"/>
        <w:rPr>
          <w:noProof w:val="0"/>
        </w:rPr>
      </w:pPr>
    </w:p>
    <w:p w14:paraId="796845F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3050B314" w14:textId="77777777" w:rsidR="000E01C2" w:rsidRDefault="000E01C2" w:rsidP="000E01C2">
      <w:pPr>
        <w:pStyle w:val="PL"/>
        <w:rPr>
          <w:noProof w:val="0"/>
        </w:rPr>
      </w:pPr>
    </w:p>
    <w:p w14:paraId="22F2CF7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RoamingQBCInformation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580E1A3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300F9D5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multipleQFIcontainer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MultipleQFIContainer OPTIONAL,</w:t>
      </w:r>
    </w:p>
    <w:p w14:paraId="6214271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 OPTIONAL,</w:t>
      </w:r>
    </w:p>
    <w:p w14:paraId="3A2D5DD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roamingChargingProfile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RoamingChargingProfile OPTIONAL</w:t>
      </w:r>
    </w:p>
    <w:p w14:paraId="79753CC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21A93898" w14:textId="77777777" w:rsidR="000E01C2" w:rsidRDefault="000E01C2" w:rsidP="000E01C2">
      <w:pPr>
        <w:pStyle w:val="PL"/>
        <w:rPr>
          <w:noProof w:val="0"/>
        </w:rPr>
      </w:pPr>
    </w:p>
    <w:p w14:paraId="73ECEFC4" w14:textId="77777777" w:rsidR="000E01C2" w:rsidRDefault="000E01C2" w:rsidP="000E01C2">
      <w:pPr>
        <w:pStyle w:val="PL"/>
        <w:rPr>
          <w:noProof w:val="0"/>
        </w:rPr>
      </w:pPr>
    </w:p>
    <w:p w14:paraId="63B7162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01D9E25D" w14:textId="77777777" w:rsidR="000E01C2" w:rsidRDefault="000E01C2" w:rsidP="000E01C2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1ECDB77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55052EF9" w14:textId="77777777" w:rsidR="000E01C2" w:rsidRDefault="000E01C2" w:rsidP="000E01C2">
      <w:pPr>
        <w:pStyle w:val="PL"/>
        <w:rPr>
          <w:noProof w:val="0"/>
        </w:rPr>
      </w:pPr>
    </w:p>
    <w:p w14:paraId="42E7DAE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SMSChargingInformation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53C59E9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5F61FC6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originatorInfo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OriginatorInfo OPTIONAL,</w:t>
      </w:r>
    </w:p>
    <w:p w14:paraId="4D1D6E7C" w14:textId="77777777" w:rsidR="000E01C2" w:rsidRDefault="000E01C2" w:rsidP="000E01C2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7D246E2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SubscriberEquipment</w:t>
      </w:r>
      <w:r>
        <w:t>Number</w:t>
      </w:r>
      <w:r>
        <w:rPr>
          <w:noProof w:val="0"/>
        </w:rPr>
        <w:t xml:space="preserve"> OPTIONAL,</w:t>
      </w:r>
    </w:p>
    <w:p w14:paraId="79A39A1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  <w:t>[4] UserLocationInformation OPTIONAL,</w:t>
      </w:r>
    </w:p>
    <w:p w14:paraId="145BA4B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MSTimeZone OPTIONAL,</w:t>
      </w:r>
    </w:p>
    <w:p w14:paraId="1ACA24F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RATType OPTIONAL,</w:t>
      </w:r>
    </w:p>
    <w:p w14:paraId="57FA066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sMSCAddress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AddressString OPTIONAL,</w:t>
      </w:r>
    </w:p>
    <w:p w14:paraId="2DD581D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TimeStamp,</w:t>
      </w:r>
    </w:p>
    <w:p w14:paraId="72E3648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1893A0A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sMDataCodingScheme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7287D16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sMMessageType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SMMessageType OPTIONAL,</w:t>
      </w:r>
    </w:p>
    <w:p w14:paraId="5F79645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sMReplyPathRequested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SMReplyPathRequested OPTIONAL,</w:t>
      </w:r>
    </w:p>
    <w:p w14:paraId="4F0B244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sMUserDataHeader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797B033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sMSStatus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SMSStatus OPTIONAL,</w:t>
      </w:r>
    </w:p>
    <w:p w14:paraId="7F365B5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sMDischargeTime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TimeStamp OPTIONAL,</w:t>
      </w:r>
    </w:p>
    <w:p w14:paraId="635C2CF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 xml:space="preserve">sMTotalNumber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6236F240" w14:textId="77777777" w:rsidR="000E01C2" w:rsidRDefault="000E01C2" w:rsidP="000E01C2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70F8634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 xml:space="preserve">sMSequenceNumber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0404A4E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sMSResult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SMSResult OPTIONAL,</w:t>
      </w:r>
    </w:p>
    <w:p w14:paraId="4138231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submissionTime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[30] TimeStamp OPTIONAL,</w:t>
      </w:r>
    </w:p>
    <w:p w14:paraId="21A7010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sMPriority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[31] PriorityType OPTIONAL,</w:t>
      </w:r>
    </w:p>
    <w:p w14:paraId="1EDF0A9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messageReference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[32] MessageReference OPTIONAL,</w:t>
      </w:r>
    </w:p>
    <w:p w14:paraId="6DA5FA4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messageSize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138045B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messageClass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MessageClass OPTIONAL,</w:t>
      </w:r>
    </w:p>
    <w:p w14:paraId="3AFEA2E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sMdeliveryReportRequested</w:t>
      </w:r>
      <w:r>
        <w:rPr>
          <w:noProof w:val="0"/>
        </w:rPr>
        <w:tab/>
        <w:t>[35] SMdeliveryReportRequested OPTIONAL,</w:t>
      </w:r>
    </w:p>
    <w:p w14:paraId="55BBEDE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messageClassTokenText</w:t>
      </w:r>
      <w:r>
        <w:rPr>
          <w:noProof w:val="0"/>
        </w:rPr>
        <w:tab/>
      </w:r>
      <w:r>
        <w:rPr>
          <w:noProof w:val="0"/>
        </w:rPr>
        <w:tab/>
        <w:t>[36] UTF8String OPTIONAL,</w:t>
      </w:r>
    </w:p>
    <w:p w14:paraId="25A19D8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[37] RoamerInOut OPTIONAL,</w:t>
      </w:r>
    </w:p>
    <w:p w14:paraId="442597F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  <w:t>[38] UserLocationInformationStructured OPTIONAL</w:t>
      </w:r>
    </w:p>
    <w:p w14:paraId="7142C619" w14:textId="77777777" w:rsidR="000E01C2" w:rsidRDefault="000E01C2" w:rsidP="000E01C2">
      <w:pPr>
        <w:pStyle w:val="PL"/>
        <w:rPr>
          <w:noProof w:val="0"/>
        </w:rPr>
      </w:pPr>
    </w:p>
    <w:p w14:paraId="29B6AD36" w14:textId="77777777" w:rsidR="000E01C2" w:rsidRDefault="000E01C2" w:rsidP="000E01C2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601FBB78" w14:textId="77777777" w:rsidR="000E01C2" w:rsidRDefault="000E01C2" w:rsidP="000E01C2">
      <w:pPr>
        <w:pStyle w:val="PL"/>
        <w:rPr>
          <w:noProof w:val="0"/>
        </w:rPr>
      </w:pPr>
    </w:p>
    <w:p w14:paraId="3C67D60B" w14:textId="77777777" w:rsidR="000E01C2" w:rsidRDefault="000E01C2" w:rsidP="000E01C2">
      <w:pPr>
        <w:pStyle w:val="PL"/>
        <w:rPr>
          <w:noProof w:val="0"/>
        </w:rPr>
      </w:pPr>
    </w:p>
    <w:p w14:paraId="768B299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53C7EF55" w14:textId="77777777" w:rsidR="000E01C2" w:rsidRDefault="000E01C2" w:rsidP="000E01C2">
      <w:pPr>
        <w:pStyle w:val="PL"/>
        <w:outlineLvl w:val="3"/>
        <w:rPr>
          <w:noProof w:val="0"/>
        </w:rPr>
      </w:pPr>
      <w:r>
        <w:rPr>
          <w:noProof w:val="0"/>
        </w:rPr>
        <w:t>-- Exposure Function API Information corresponds to NEF API Charging information</w:t>
      </w:r>
    </w:p>
    <w:p w14:paraId="3835696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741A0A08" w14:textId="77777777" w:rsidR="000E01C2" w:rsidRDefault="000E01C2" w:rsidP="000E01C2">
      <w:pPr>
        <w:pStyle w:val="PL"/>
        <w:rPr>
          <w:noProof w:val="0"/>
        </w:rPr>
      </w:pPr>
    </w:p>
    <w:p w14:paraId="25FFBEC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ExposureFunctionAPIInformation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5F46CB7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39F8285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AddressString OPTIONAL,</w:t>
      </w:r>
    </w:p>
    <w:p w14:paraId="002F529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lang w:eastAsia="zh-CN"/>
        </w:rPr>
        <w:t>APIDirection</w:t>
      </w:r>
      <w:r>
        <w:rPr>
          <w:noProof w:val="0"/>
        </w:rPr>
        <w:t xml:space="preserve"> OPTIONAL,</w:t>
      </w:r>
    </w:p>
    <w:p w14:paraId="32812ACD" w14:textId="77777777" w:rsidR="000E01C2" w:rsidRDefault="000E01C2" w:rsidP="000E01C2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lang w:eastAsia="zh-CN"/>
        </w:rPr>
        <w:t>aPITargetNetworkFunction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 xml:space="preserve">[2] </w:t>
      </w:r>
      <w:r>
        <w:rPr>
          <w:noProof w:val="0"/>
        </w:rPr>
        <w:t>NetworkFunctionInformation</w:t>
      </w:r>
      <w:r>
        <w:rPr>
          <w:noProof w:val="0"/>
          <w:lang w:val="it-IT"/>
        </w:rPr>
        <w:t xml:space="preserve"> OPTIONAL,</w:t>
      </w:r>
    </w:p>
    <w:p w14:paraId="2053C52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lang w:eastAsia="zh-CN"/>
        </w:rPr>
        <w:t>aPI</w:t>
      </w:r>
      <w:r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lang w:eastAsia="zh-CN"/>
        </w:rPr>
        <w:t>API</w:t>
      </w:r>
      <w:r>
        <w:t>ResultCode</w:t>
      </w:r>
      <w:r>
        <w:rPr>
          <w:noProof w:val="0"/>
        </w:rPr>
        <w:t xml:space="preserve"> OPTIONAL,</w:t>
      </w:r>
    </w:p>
    <w:p w14:paraId="48C03B3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IA5String,</w:t>
      </w:r>
    </w:p>
    <w:p w14:paraId="11ADA8F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IA5String OPTIONAL,</w:t>
      </w:r>
    </w:p>
    <w:p w14:paraId="4E37033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OCTET STRING OPTIONAL,</w:t>
      </w:r>
    </w:p>
    <w:p w14:paraId="2F830A6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externalIndividualIdentifier</w:t>
      </w:r>
      <w:r>
        <w:rPr>
          <w:noProof w:val="0"/>
        </w:rPr>
        <w:tab/>
        <w:t>[7] InvolvedParty OPTIONAL,</w:t>
      </w:r>
    </w:p>
    <w:p w14:paraId="5132FED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externalGroupIdentifier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ExternalGroupIdentifier OPTIONAL</w:t>
      </w:r>
    </w:p>
    <w:p w14:paraId="2C6652E5" w14:textId="77777777" w:rsidR="000E01C2" w:rsidRDefault="000E01C2" w:rsidP="000E01C2">
      <w:pPr>
        <w:pStyle w:val="PL"/>
        <w:rPr>
          <w:noProof w:val="0"/>
        </w:rPr>
      </w:pPr>
    </w:p>
    <w:p w14:paraId="6C86F328" w14:textId="77777777" w:rsidR="000E01C2" w:rsidRDefault="000E01C2" w:rsidP="000E01C2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102B28D1" w14:textId="77777777" w:rsidR="000E01C2" w:rsidRDefault="000E01C2" w:rsidP="000E01C2">
      <w:pPr>
        <w:pStyle w:val="PL"/>
        <w:rPr>
          <w:noProof w:val="0"/>
          <w:lang w:val="en-US"/>
        </w:rPr>
      </w:pPr>
    </w:p>
    <w:p w14:paraId="62C980F6" w14:textId="77777777" w:rsidR="000E01C2" w:rsidRDefault="000E01C2" w:rsidP="000E01C2">
      <w:pPr>
        <w:pStyle w:val="PL"/>
        <w:rPr>
          <w:noProof w:val="0"/>
        </w:rPr>
      </w:pPr>
    </w:p>
    <w:p w14:paraId="67654F8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34A9F3E5" w14:textId="77777777" w:rsidR="000E01C2" w:rsidRDefault="000E01C2" w:rsidP="000E01C2">
      <w:pPr>
        <w:pStyle w:val="PL"/>
        <w:outlineLvl w:val="3"/>
        <w:rPr>
          <w:noProof w:val="0"/>
        </w:rPr>
      </w:pPr>
      <w:r>
        <w:rPr>
          <w:noProof w:val="0"/>
        </w:rPr>
        <w:t>-- Registration Charging Information</w:t>
      </w:r>
    </w:p>
    <w:p w14:paraId="76FE74F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1AD98989" w14:textId="77777777" w:rsidR="000E01C2" w:rsidRDefault="000E01C2" w:rsidP="000E01C2">
      <w:pPr>
        <w:pStyle w:val="PL"/>
        <w:rPr>
          <w:noProof w:val="0"/>
        </w:rPr>
      </w:pPr>
    </w:p>
    <w:p w14:paraId="267E1EF8" w14:textId="77777777" w:rsidR="000E01C2" w:rsidRDefault="000E01C2" w:rsidP="000E01C2">
      <w:pPr>
        <w:pStyle w:val="PL"/>
        <w:rPr>
          <w:noProof w:val="0"/>
        </w:rPr>
      </w:pPr>
      <w:r>
        <w:t>Registration</w:t>
      </w:r>
      <w:r>
        <w:rPr>
          <w:noProof w:val="0"/>
        </w:rPr>
        <w:t xml:space="preserve">ChargingInformation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4F76CD8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1BB7D88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registrationMessagetype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RegistrationMessageType,</w:t>
      </w:r>
    </w:p>
    <w:p w14:paraId="76F9E7F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6C44C86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SubscriberEquipmentNumber OPTIONAL,</w:t>
      </w:r>
    </w:p>
    <w:p w14:paraId="25C99B0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424DDDA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RoamerInOut OPTIONAL,</w:t>
      </w:r>
    </w:p>
    <w:p w14:paraId="403DDFC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UserLocationInformation OPTIONAL,</w:t>
      </w:r>
    </w:p>
    <w:p w14:paraId="20BFD74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  <w:r>
        <w:t xml:space="preserve"> </w:t>
      </w:r>
      <w:r>
        <w:rPr>
          <w:noProof w:val="0"/>
        </w:rPr>
        <w:t>-- This field is not used</w:t>
      </w:r>
    </w:p>
    <w:p w14:paraId="7AB17DE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0638D87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4DD558A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0CB7999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mICOModeIndication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MICOModeIndication</w:t>
      </w:r>
      <w:r>
        <w:rPr>
          <w:noProof w:val="0"/>
        </w:rPr>
        <w:t xml:space="preserve"> OPTIONAL,</w:t>
      </w:r>
    </w:p>
    <w:p w14:paraId="7A8C579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smsIndication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</w:t>
      </w:r>
      <w:r>
        <w:rPr>
          <w:lang w:eastAsia="zh-CN"/>
        </w:rPr>
        <w:t>msIndication</w:t>
      </w:r>
      <w:r>
        <w:rPr>
          <w:noProof w:val="0"/>
        </w:rPr>
        <w:t xml:space="preserve"> OPTIONAL,</w:t>
      </w:r>
    </w:p>
    <w:p w14:paraId="750A752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SEQUENCE OF TAI OPTIONAL,</w:t>
      </w:r>
    </w:p>
    <w:p w14:paraId="2D3E60D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ServiceAreaRestriction</w:t>
      </w:r>
      <w:r>
        <w:rPr>
          <w:noProof w:val="0"/>
        </w:rPr>
        <w:t xml:space="preserve"> OPTIONAL,</w:t>
      </w:r>
    </w:p>
    <w:p w14:paraId="4D151C8C" w14:textId="77777777" w:rsidR="000E01C2" w:rsidRDefault="000E01C2" w:rsidP="000E01C2">
      <w:pPr>
        <w:pStyle w:val="PL"/>
        <w:rPr>
          <w:noProof w:val="0"/>
        </w:rPr>
      </w:pPr>
      <w:r>
        <w:rPr>
          <w:lang w:eastAsia="zh-CN"/>
        </w:rPr>
        <w:tab/>
      </w:r>
      <w:r>
        <w:t>requestedNSSAI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SEQUENCE OF SingleNSSAI OPTIONAL,</w:t>
      </w:r>
    </w:p>
    <w:p w14:paraId="3DF512E8" w14:textId="77777777" w:rsidR="000E01C2" w:rsidRDefault="000E01C2" w:rsidP="000E01C2">
      <w:pPr>
        <w:pStyle w:val="PL"/>
        <w:rPr>
          <w:noProof w:val="0"/>
        </w:rPr>
      </w:pPr>
      <w:r>
        <w:rPr>
          <w:lang w:eastAsia="zh-CN"/>
        </w:rPr>
        <w:tab/>
      </w:r>
      <w:r>
        <w:t>allowedNSSAI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SEQUENCE OF SingleNSSAI OPTIONAL,</w:t>
      </w:r>
    </w:p>
    <w:p w14:paraId="7DE32545" w14:textId="77777777" w:rsidR="000E01C2" w:rsidRDefault="000E01C2" w:rsidP="000E01C2">
      <w:pPr>
        <w:pStyle w:val="PL"/>
        <w:rPr>
          <w:noProof w:val="0"/>
        </w:rPr>
      </w:pPr>
      <w:r>
        <w:rPr>
          <w:lang w:eastAsia="zh-CN"/>
        </w:rPr>
        <w:tab/>
      </w:r>
      <w:r>
        <w:t>rejectedNSSAI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SEQUENCE OF SingleNSSAI OPTIONAL,</w:t>
      </w:r>
    </w:p>
    <w:p w14:paraId="0E19C3D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PSCellInformation OPTIONAL,</w:t>
      </w:r>
    </w:p>
    <w:p w14:paraId="0D7B385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fiveGMMCapability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r>
        <w:t>FiveGMMCapability</w:t>
      </w:r>
      <w:r>
        <w:rPr>
          <w:noProof w:val="0"/>
        </w:rPr>
        <w:t xml:space="preserve"> OPTIONAL,</w:t>
      </w:r>
    </w:p>
    <w:p w14:paraId="4B2E548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nSSAIMapList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SEQUENCE OF NSSAIMap OPTIONAL,</w:t>
      </w:r>
    </w:p>
    <w:p w14:paraId="4B6C90F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r>
        <w:t xml:space="preserve">AmfUeNgapId </w:t>
      </w:r>
      <w:r>
        <w:rPr>
          <w:noProof w:val="0"/>
        </w:rPr>
        <w:t xml:space="preserve">OPTIONAL, </w:t>
      </w:r>
    </w:p>
    <w:p w14:paraId="1F02EF4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r>
        <w:t xml:space="preserve">RanUeNgapId </w:t>
      </w:r>
      <w:r>
        <w:rPr>
          <w:noProof w:val="0"/>
        </w:rPr>
        <w:t xml:space="preserve">OPTIONAL, </w:t>
      </w:r>
    </w:p>
    <w:p w14:paraId="4EA19D6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r>
        <w:rPr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29205DD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UserLocationInformationStructured OPTIONAL</w:t>
      </w:r>
    </w:p>
    <w:p w14:paraId="59BE0B9A" w14:textId="77777777" w:rsidR="000E01C2" w:rsidRDefault="000E01C2" w:rsidP="000E01C2">
      <w:pPr>
        <w:pStyle w:val="PL"/>
        <w:rPr>
          <w:noProof w:val="0"/>
        </w:rPr>
      </w:pPr>
    </w:p>
    <w:p w14:paraId="6ACFF9BF" w14:textId="77777777" w:rsidR="000E01C2" w:rsidRDefault="000E01C2" w:rsidP="000E01C2">
      <w:pPr>
        <w:pStyle w:val="PL"/>
        <w:rPr>
          <w:noProof w:val="0"/>
        </w:rPr>
      </w:pPr>
    </w:p>
    <w:p w14:paraId="47ACF65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51726AD9" w14:textId="77777777" w:rsidR="000E01C2" w:rsidRDefault="000E01C2" w:rsidP="000E01C2">
      <w:pPr>
        <w:pStyle w:val="PL"/>
        <w:rPr>
          <w:noProof w:val="0"/>
        </w:rPr>
      </w:pPr>
    </w:p>
    <w:p w14:paraId="2D79F67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3AF17286" w14:textId="77777777" w:rsidR="000E01C2" w:rsidRDefault="000E01C2" w:rsidP="000E01C2">
      <w:pPr>
        <w:pStyle w:val="PL"/>
        <w:outlineLvl w:val="3"/>
        <w:rPr>
          <w:noProof w:val="0"/>
        </w:rPr>
      </w:pPr>
      <w:r>
        <w:rPr>
          <w:noProof w:val="0"/>
        </w:rPr>
        <w:t xml:space="preserve">-- N2 connection charging Information </w:t>
      </w:r>
    </w:p>
    <w:p w14:paraId="5BC34E1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6E9829F6" w14:textId="77777777" w:rsidR="000E01C2" w:rsidRDefault="000E01C2" w:rsidP="000E01C2">
      <w:pPr>
        <w:pStyle w:val="PL"/>
        <w:rPr>
          <w:noProof w:val="0"/>
        </w:rPr>
      </w:pPr>
    </w:p>
    <w:p w14:paraId="5E8EBF7F" w14:textId="77777777" w:rsidR="000E01C2" w:rsidRDefault="000E01C2" w:rsidP="000E01C2">
      <w:pPr>
        <w:pStyle w:val="PL"/>
        <w:rPr>
          <w:noProof w:val="0"/>
        </w:rPr>
      </w:pPr>
      <w:r>
        <w:t>N2ConnectionC</w:t>
      </w:r>
      <w:r>
        <w:rPr>
          <w:noProof w:val="0"/>
        </w:rPr>
        <w:t xml:space="preserve">hargingInformation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2555522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553DE5B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n2ConnectionMessageType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N2ConnectionMessageType,</w:t>
      </w:r>
    </w:p>
    <w:p w14:paraId="42A313E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0540082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SubscriberEquipmentNumber OPTIONAL,</w:t>
      </w:r>
    </w:p>
    <w:p w14:paraId="048645B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2E2E67F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RoamerInOut OPTIONAL,</w:t>
      </w:r>
    </w:p>
    <w:p w14:paraId="4557FFD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UserLocationInformation OPTIONAL,</w:t>
      </w:r>
    </w:p>
    <w:p w14:paraId="5BFEDE6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 -- This field is not used</w:t>
      </w:r>
    </w:p>
    <w:p w14:paraId="5BA6121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0D10066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3AD3147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4EC4A15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686DB84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>
        <w:rPr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5444694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SEQUENCE OF RATType OPTIONAL,</w:t>
      </w:r>
    </w:p>
    <w:p w14:paraId="5F883DB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SEQUENCE OF Area OPTIONAL,</w:t>
      </w:r>
    </w:p>
    <w:p w14:paraId="08B526D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ServiceAreaRestriction</w:t>
      </w:r>
      <w:r>
        <w:rPr>
          <w:noProof w:val="0"/>
        </w:rPr>
        <w:t xml:space="preserve"> OPTIONAL,</w:t>
      </w:r>
    </w:p>
    <w:p w14:paraId="289F11B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SEQUENCE OF </w:t>
      </w:r>
      <w:r>
        <w:t>CoreNetworkType</w:t>
      </w:r>
      <w:r>
        <w:rPr>
          <w:noProof w:val="0"/>
        </w:rPr>
        <w:t xml:space="preserve"> OPTIONAL,</w:t>
      </w:r>
    </w:p>
    <w:p w14:paraId="79787C7D" w14:textId="77777777" w:rsidR="000E01C2" w:rsidRDefault="000E01C2" w:rsidP="000E01C2">
      <w:pPr>
        <w:pStyle w:val="PL"/>
        <w:rPr>
          <w:noProof w:val="0"/>
        </w:rPr>
      </w:pPr>
      <w:r>
        <w:rPr>
          <w:lang w:eastAsia="zh-CN"/>
        </w:rPr>
        <w:tab/>
      </w:r>
      <w:r>
        <w:t>allowedNSSAI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SEQUENCE OF SingleNSSAI OPTIONAL,</w:t>
      </w:r>
    </w:p>
    <w:p w14:paraId="1E4CB8C7" w14:textId="77777777" w:rsidR="000E01C2" w:rsidRDefault="000E01C2" w:rsidP="000E01C2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R</w:t>
      </w:r>
      <w:r>
        <w:t>rcEstablishmentCause</w:t>
      </w:r>
      <w:r>
        <w:rPr>
          <w:noProof w:val="0"/>
        </w:rPr>
        <w:t xml:space="preserve"> OPTIONAL,</w:t>
      </w:r>
    </w:p>
    <w:p w14:paraId="00597D6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PSCellInformation OPTIONAL,</w:t>
      </w:r>
    </w:p>
    <w:p w14:paraId="042C29A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>
        <w:t xml:space="preserve">AmfUeNgapId </w:t>
      </w:r>
      <w:r>
        <w:rPr>
          <w:noProof w:val="0"/>
        </w:rPr>
        <w:t>OPTIONAL,</w:t>
      </w:r>
    </w:p>
    <w:p w14:paraId="2D472B6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UserLocationInformationStructured OPTIONAL</w:t>
      </w:r>
    </w:p>
    <w:p w14:paraId="1E593C64" w14:textId="77777777" w:rsidR="000E01C2" w:rsidRDefault="000E01C2" w:rsidP="000E01C2">
      <w:pPr>
        <w:pStyle w:val="PL"/>
        <w:rPr>
          <w:noProof w:val="0"/>
        </w:rPr>
      </w:pPr>
    </w:p>
    <w:p w14:paraId="606E826F" w14:textId="77777777" w:rsidR="000E01C2" w:rsidRDefault="000E01C2" w:rsidP="000E01C2">
      <w:pPr>
        <w:pStyle w:val="PL"/>
        <w:rPr>
          <w:noProof w:val="0"/>
        </w:rPr>
      </w:pPr>
    </w:p>
    <w:p w14:paraId="0A8EC41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220472FB" w14:textId="77777777" w:rsidR="000E01C2" w:rsidRDefault="000E01C2" w:rsidP="000E01C2">
      <w:pPr>
        <w:pStyle w:val="PL"/>
        <w:spacing w:line="0" w:lineRule="atLeast"/>
        <w:rPr>
          <w:noProof w:val="0"/>
          <w:snapToGrid w:val="0"/>
        </w:rPr>
      </w:pPr>
    </w:p>
    <w:p w14:paraId="1FBBC082" w14:textId="77777777" w:rsidR="000E01C2" w:rsidRDefault="000E01C2" w:rsidP="000E01C2">
      <w:pPr>
        <w:pStyle w:val="PL"/>
        <w:rPr>
          <w:noProof w:val="0"/>
        </w:rPr>
      </w:pPr>
    </w:p>
    <w:p w14:paraId="00D4ECF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0394240A" w14:textId="77777777" w:rsidR="000E01C2" w:rsidRDefault="000E01C2" w:rsidP="000E01C2">
      <w:pPr>
        <w:pStyle w:val="PL"/>
        <w:outlineLvl w:val="3"/>
        <w:rPr>
          <w:noProof w:val="0"/>
        </w:rPr>
      </w:pPr>
      <w:r>
        <w:rPr>
          <w:noProof w:val="0"/>
        </w:rPr>
        <w:t>-- Location reporting charging Information</w:t>
      </w:r>
    </w:p>
    <w:p w14:paraId="653758B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17535BF4" w14:textId="77777777" w:rsidR="000E01C2" w:rsidRDefault="000E01C2" w:rsidP="000E01C2">
      <w:pPr>
        <w:pStyle w:val="PL"/>
        <w:rPr>
          <w:noProof w:val="0"/>
        </w:rPr>
      </w:pPr>
    </w:p>
    <w:p w14:paraId="73FB5057" w14:textId="77777777" w:rsidR="000E01C2" w:rsidRDefault="000E01C2" w:rsidP="000E01C2">
      <w:pPr>
        <w:pStyle w:val="PL"/>
        <w:rPr>
          <w:noProof w:val="0"/>
        </w:rPr>
      </w:pPr>
    </w:p>
    <w:p w14:paraId="0B461C5C" w14:textId="77777777" w:rsidR="000E01C2" w:rsidRDefault="000E01C2" w:rsidP="000E01C2">
      <w:pPr>
        <w:pStyle w:val="PL"/>
        <w:rPr>
          <w:noProof w:val="0"/>
        </w:rPr>
      </w:pPr>
      <w:r>
        <w:t>LocationReporting</w:t>
      </w:r>
      <w:r>
        <w:rPr>
          <w:noProof w:val="0"/>
        </w:rPr>
        <w:t xml:space="preserve">ChargingInformation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BBAA78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62BA938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r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LocationReporting</w:t>
      </w:r>
      <w:r>
        <w:rPr>
          <w:noProof w:val="0"/>
        </w:rPr>
        <w:t>MessageType,</w:t>
      </w:r>
    </w:p>
    <w:p w14:paraId="2ABB856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76FA947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SubscriberEquipmentNumber OPTIONAL,</w:t>
      </w:r>
    </w:p>
    <w:p w14:paraId="061D97D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385685B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RoamerInOut OPTIONAL,</w:t>
      </w:r>
    </w:p>
    <w:p w14:paraId="6A53C3C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UserLocationInformation OPTIONAL,</w:t>
      </w:r>
    </w:p>
    <w:p w14:paraId="2A8B438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 -- This field is not used</w:t>
      </w:r>
    </w:p>
    <w:p w14:paraId="3BAB34E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3219D3C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23DEE3F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  <w:t>PresenceReportingAreaInfo OPTIONAL,</w:t>
      </w:r>
    </w:p>
    <w:p w14:paraId="38DC770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RATType OPTIONAL,</w:t>
      </w:r>
    </w:p>
    <w:p w14:paraId="7CCF7B3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PSCellInformation OPTIONAL,</w:t>
      </w:r>
    </w:p>
    <w:p w14:paraId="3EB70336" w14:textId="77777777" w:rsidR="000E01C2" w:rsidRDefault="000E01C2" w:rsidP="000E01C2">
      <w:pPr>
        <w:pStyle w:val="PL"/>
        <w:rPr>
          <w:noProof w:val="0"/>
        </w:rPr>
      </w:pPr>
      <w:bookmarkStart w:id="14" w:name="_Hlk66118956"/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UserLocationInformationStructured OPTIONAL</w:t>
      </w:r>
      <w:bookmarkEnd w:id="14"/>
    </w:p>
    <w:p w14:paraId="0E030FCD" w14:textId="77777777" w:rsidR="000E01C2" w:rsidRDefault="000E01C2" w:rsidP="000E01C2">
      <w:pPr>
        <w:pStyle w:val="PL"/>
        <w:rPr>
          <w:noProof w:val="0"/>
        </w:rPr>
      </w:pPr>
    </w:p>
    <w:p w14:paraId="2681F581" w14:textId="77777777" w:rsidR="000E01C2" w:rsidRDefault="000E01C2" w:rsidP="000E01C2">
      <w:pPr>
        <w:pStyle w:val="PL"/>
        <w:rPr>
          <w:noProof w:val="0"/>
        </w:rPr>
      </w:pPr>
    </w:p>
    <w:p w14:paraId="62B41B0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327D81C2" w14:textId="77777777" w:rsidR="000E01C2" w:rsidRDefault="000E01C2" w:rsidP="000E01C2">
      <w:pPr>
        <w:pStyle w:val="PL"/>
        <w:rPr>
          <w:noProof w:val="0"/>
          <w:lang w:val="en-US"/>
        </w:rPr>
      </w:pPr>
    </w:p>
    <w:p w14:paraId="13E7BB62" w14:textId="77777777" w:rsidR="000E01C2" w:rsidRDefault="000E01C2" w:rsidP="000E01C2">
      <w:pPr>
        <w:pStyle w:val="PL"/>
        <w:rPr>
          <w:noProof w:val="0"/>
          <w:lang w:val="en-US"/>
        </w:rPr>
      </w:pPr>
    </w:p>
    <w:p w14:paraId="3C0C522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3FB87ACF" w14:textId="77777777" w:rsidR="000E01C2" w:rsidRDefault="000E01C2" w:rsidP="000E01C2">
      <w:pPr>
        <w:pStyle w:val="PL"/>
        <w:outlineLvl w:val="3"/>
        <w:rPr>
          <w:noProof w:val="0"/>
        </w:rPr>
      </w:pPr>
      <w:r>
        <w:rPr>
          <w:noProof w:val="0"/>
        </w:rPr>
        <w:t>-- Network Slice Performance and Analytics charging Information</w:t>
      </w:r>
    </w:p>
    <w:p w14:paraId="234C2C7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3C52C632" w14:textId="77777777" w:rsidR="000E01C2" w:rsidRDefault="000E01C2" w:rsidP="000E01C2">
      <w:pPr>
        <w:pStyle w:val="PL"/>
        <w:rPr>
          <w:noProof w:val="0"/>
        </w:rPr>
      </w:pPr>
    </w:p>
    <w:p w14:paraId="4E8A3465" w14:textId="77777777" w:rsidR="000E01C2" w:rsidRDefault="000E01C2" w:rsidP="000E01C2">
      <w:pPr>
        <w:pStyle w:val="PL"/>
        <w:rPr>
          <w:noProof w:val="0"/>
        </w:rPr>
      </w:pPr>
      <w:r>
        <w:rPr>
          <w:lang w:bidi="ar-IQ"/>
        </w:rPr>
        <w:t>NSPAChargingInformation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2708E46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1B300C5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singelNSSAI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SingleNSSAI</w:t>
      </w:r>
    </w:p>
    <w:p w14:paraId="1D56C1F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245C28CD" w14:textId="77777777" w:rsidR="000E01C2" w:rsidRDefault="000E01C2" w:rsidP="000E01C2">
      <w:pPr>
        <w:pStyle w:val="PL"/>
        <w:rPr>
          <w:noProof w:val="0"/>
        </w:rPr>
      </w:pPr>
    </w:p>
    <w:p w14:paraId="7E9614E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5EAD4A0B" w14:textId="77777777" w:rsidR="000E01C2" w:rsidRDefault="000E01C2" w:rsidP="000E01C2">
      <w:pPr>
        <w:pStyle w:val="PL"/>
        <w:outlineLvl w:val="3"/>
        <w:rPr>
          <w:noProof w:val="0"/>
        </w:rPr>
      </w:pPr>
      <w:r>
        <w:rPr>
          <w:noProof w:val="0"/>
        </w:rPr>
        <w:t>-- PDU Container Information</w:t>
      </w:r>
    </w:p>
    <w:p w14:paraId="38FE7DB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1629704F" w14:textId="77777777" w:rsidR="000E01C2" w:rsidRDefault="000E01C2" w:rsidP="000E01C2">
      <w:pPr>
        <w:pStyle w:val="PL"/>
        <w:rPr>
          <w:noProof w:val="0"/>
        </w:rPr>
      </w:pPr>
    </w:p>
    <w:p w14:paraId="4EC63B3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lastRenderedPageBreak/>
        <w:t xml:space="preserve">PDUContainerInformation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5DAE03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58D83DA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chargingRuleBaseName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ChargingRuleBaseName OPTIONAL,</w:t>
      </w:r>
    </w:p>
    <w:p w14:paraId="7AC2E95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-- aFCorrelationInformation [1] is replaced by afChargingIdentifier [14]</w:t>
      </w:r>
    </w:p>
    <w:p w14:paraId="227DAF9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4B9E726B" w14:textId="4ACAC489" w:rsidR="00D83D51" w:rsidRDefault="000E01C2" w:rsidP="000E01C2">
      <w:pPr>
        <w:pStyle w:val="PL"/>
        <w:rPr>
          <w:noProof w:val="0"/>
          <w:lang w:eastAsia="zh-CN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3CF9A8A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FiveGQoSInformation OPTIONAL,</w:t>
      </w:r>
    </w:p>
    <w:p w14:paraId="50C8B4E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UserLocationInformation OPTIONAL,</w:t>
      </w:r>
    </w:p>
    <w:p w14:paraId="3ED1341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PresenceReportingAreaInfo OPTIONAL,</w:t>
      </w:r>
    </w:p>
    <w:p w14:paraId="7AC87AA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RATType OPTIONAL,</w:t>
      </w:r>
    </w:p>
    <w:p w14:paraId="7816FF4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sponsorIdentity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254C757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applicationServiceProviderIdentity</w:t>
      </w:r>
      <w:r>
        <w:rPr>
          <w:noProof w:val="0"/>
        </w:rPr>
        <w:tab/>
      </w:r>
      <w:r>
        <w:rPr>
          <w:noProof w:val="0"/>
        </w:rPr>
        <w:tab/>
        <w:t>[9] OCTET STRING OPTIONAL,</w:t>
      </w:r>
    </w:p>
    <w:p w14:paraId="0142A63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SEQUENCE OF ServingNetworkFunctionID OPTIONAL,</w:t>
      </w:r>
    </w:p>
    <w:p w14:paraId="74EEE22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MSTimeZone OPTIONAL,</w:t>
      </w:r>
    </w:p>
    <w:p w14:paraId="0B677E3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ThreeGPPPSDataOffStatus OPTIONAL,</w:t>
      </w:r>
    </w:p>
    <w:p w14:paraId="1C60D27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qoSCharacteristics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QoSCharacteristics OPTIONAL,</w:t>
      </w:r>
    </w:p>
    <w:p w14:paraId="4977606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afChargingIdentifier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ChargingID OPTIONAL,</w:t>
      </w:r>
    </w:p>
    <w:p w14:paraId="03B9E6E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afChargingIdString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AFChargingID OPTIONAL,</w:t>
      </w:r>
    </w:p>
    <w:p w14:paraId="0DDACD3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mAPDUSteeringFunctionality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MAPDUSteeringFunctionality OPTIONAL,</w:t>
      </w:r>
    </w:p>
    <w:p w14:paraId="1E00309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mAPDUSteeringMode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MAPDUSteeringMode OPTIONAL,</w:t>
      </w:r>
    </w:p>
    <w:p w14:paraId="0854063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UserLocationInformationStructured OPTIONAL,</w:t>
      </w:r>
    </w:p>
    <w:p w14:paraId="1A802AA7" w14:textId="2E4B8FBC" w:rsidR="000E01C2" w:rsidRDefault="000E01C2" w:rsidP="000E01C2">
      <w:pPr>
        <w:pStyle w:val="PL"/>
        <w:rPr>
          <w:ins w:id="15" w:author="Huawei" w:date="2022-04-19T11:15:00Z"/>
          <w:noProof w:val="0"/>
        </w:rPr>
      </w:pPr>
      <w:r>
        <w:rPr>
          <w:noProof w:val="0"/>
        </w:rPr>
        <w:tab/>
        <w:t>listOfPresenceReportingAreaInformation</w:t>
      </w:r>
      <w:r>
        <w:rPr>
          <w:noProof w:val="0"/>
        </w:rPr>
        <w:tab/>
        <w:t>[19] SEQUENCE OF PresenceReportingAreaInfo OPTIONAL</w:t>
      </w:r>
      <w:ins w:id="16" w:author="Huawei" w:date="2022-04-19T11:15:00Z">
        <w:r w:rsidR="00D83D51">
          <w:rPr>
            <w:noProof w:val="0"/>
          </w:rPr>
          <w:t>,</w:t>
        </w:r>
      </w:ins>
    </w:p>
    <w:p w14:paraId="1FBAA7F7" w14:textId="7B9093B4" w:rsidR="00D83D51" w:rsidRDefault="00D83D51" w:rsidP="00606E98">
      <w:pPr>
        <w:pStyle w:val="PL"/>
        <w:tabs>
          <w:tab w:val="clear" w:pos="4224"/>
          <w:tab w:val="clear" w:pos="4608"/>
          <w:tab w:val="left" w:pos="4060"/>
          <w:tab w:val="left" w:pos="4130"/>
        </w:tabs>
        <w:rPr>
          <w:ins w:id="17" w:author="Huawei-2" w:date="2022-05-16T19:57:00Z"/>
          <w:noProof w:val="0"/>
        </w:rPr>
      </w:pPr>
      <w:ins w:id="18" w:author="Huawei" w:date="2022-04-19T11:15:00Z">
        <w:r>
          <w:rPr>
            <w:noProof w:val="0"/>
          </w:rPr>
          <w:tab/>
        </w:r>
      </w:ins>
      <w:ins w:id="19" w:author="Huawei-2" w:date="2022-05-16T19:57:00Z">
        <w:r w:rsidR="00606E98">
          <w:t>t</w:t>
        </w:r>
        <w:r w:rsidR="00606E98" w:rsidRPr="00B90A10">
          <w:t>imeof</w:t>
        </w:r>
        <w:r w:rsidR="00606E98">
          <w:t>S</w:t>
        </w:r>
        <w:r w:rsidR="00606E98" w:rsidRPr="00B90A10">
          <w:t>tart</w:t>
        </w:r>
        <w:r w:rsidR="00606E98">
          <w:t>N</w:t>
        </w:r>
        <w:r w:rsidR="00606E98" w:rsidRPr="00B90A10">
          <w:t>ew</w:t>
        </w:r>
        <w:r w:rsidR="00606E98">
          <w:t>C</w:t>
        </w:r>
        <w:r w:rsidR="00606E98" w:rsidRPr="00B90A10">
          <w:t>ount</w:t>
        </w:r>
      </w:ins>
      <w:ins w:id="20" w:author="Huawei" w:date="2022-04-19T11:15:00Z">
        <w:del w:id="21" w:author="Huawei-2" w:date="2022-05-16T19:57:00Z">
          <w:r w:rsidDel="00606E98">
            <w:rPr>
              <w:noProof w:val="0"/>
              <w:lang w:eastAsia="zh-CN"/>
            </w:rPr>
            <w:delText>startTime</w:delText>
          </w:r>
        </w:del>
        <w:r w:rsidR="00F465DB">
          <w:rPr>
            <w:noProof w:val="0"/>
            <w:lang w:eastAsia="zh-CN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</w:ins>
      <w:ins w:id="22" w:author="Huawei-2" w:date="2022-05-16T19:58:00Z">
        <w:r w:rsidR="00606E98">
          <w:rPr>
            <w:noProof w:val="0"/>
          </w:rPr>
          <w:tab/>
        </w:r>
      </w:ins>
      <w:ins w:id="23" w:author="Huawei" w:date="2022-04-19T11:15:00Z">
        <w:r>
          <w:rPr>
            <w:noProof w:val="0"/>
          </w:rPr>
          <w:t>[</w:t>
        </w:r>
        <w:r w:rsidR="00F465DB">
          <w:rPr>
            <w:noProof w:val="0"/>
          </w:rPr>
          <w:t>2</w:t>
        </w:r>
        <w:del w:id="24" w:author="Huawei-2" w:date="2022-05-16T19:58:00Z">
          <w:r w:rsidR="00F465DB" w:rsidDel="00606E98">
            <w:rPr>
              <w:noProof w:val="0"/>
            </w:rPr>
            <w:delText>0</w:delText>
          </w:r>
        </w:del>
      </w:ins>
      <w:ins w:id="25" w:author="Huawei-2" w:date="2022-05-16T19:58:00Z">
        <w:r w:rsidR="00606E98">
          <w:rPr>
            <w:noProof w:val="0"/>
          </w:rPr>
          <w:t>1</w:t>
        </w:r>
      </w:ins>
      <w:ins w:id="26" w:author="Huawei" w:date="2022-04-19T11:15:00Z">
        <w:r>
          <w:rPr>
            <w:noProof w:val="0"/>
          </w:rPr>
          <w:t>] TimeStamp OPTIONAL</w:t>
        </w:r>
      </w:ins>
      <w:ins w:id="27" w:author="Huawei-2" w:date="2022-05-16T19:57:00Z">
        <w:r w:rsidR="00606E98">
          <w:rPr>
            <w:noProof w:val="0"/>
          </w:rPr>
          <w:t>,</w:t>
        </w:r>
      </w:ins>
    </w:p>
    <w:p w14:paraId="14A79934" w14:textId="7DD34687" w:rsidR="00606E98" w:rsidRDefault="00606E98" w:rsidP="00606E98">
      <w:pPr>
        <w:pStyle w:val="PL"/>
        <w:tabs>
          <w:tab w:val="clear" w:pos="4224"/>
          <w:tab w:val="left" w:pos="4220"/>
        </w:tabs>
        <w:rPr>
          <w:ins w:id="28" w:author="Huawei-2" w:date="2022-05-16T19:57:00Z"/>
          <w:noProof w:val="0"/>
        </w:rPr>
      </w:pPr>
      <w:ins w:id="29" w:author="Huawei-2" w:date="2022-05-16T19:57:00Z">
        <w:r>
          <w:rPr>
            <w:noProof w:val="0"/>
          </w:rPr>
          <w:tab/>
        </w:r>
        <w:r>
          <w:t>t</w:t>
        </w:r>
        <w:r w:rsidRPr="00B90A10">
          <w:t>imeof</w:t>
        </w:r>
        <w:r>
          <w:t>Closethe</w:t>
        </w:r>
        <w:r>
          <w:t>C</w:t>
        </w:r>
        <w:r w:rsidRPr="00B90A10">
          <w:t>ount</w:t>
        </w:r>
        <w:r>
          <w:rPr>
            <w:noProof w:val="0"/>
            <w:lang w:eastAsia="zh-CN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[2</w:t>
        </w:r>
      </w:ins>
      <w:ins w:id="30" w:author="Huawei-2" w:date="2022-05-16T19:58:00Z">
        <w:r>
          <w:rPr>
            <w:noProof w:val="0"/>
          </w:rPr>
          <w:t>2</w:t>
        </w:r>
      </w:ins>
      <w:ins w:id="31" w:author="Huawei-2" w:date="2022-05-16T19:57:00Z">
        <w:r>
          <w:rPr>
            <w:noProof w:val="0"/>
          </w:rPr>
          <w:t>] TimeStamp OPTIONAL</w:t>
        </w:r>
      </w:ins>
    </w:p>
    <w:p w14:paraId="356D50F1" w14:textId="77777777" w:rsidR="00606E98" w:rsidRDefault="00606E98" w:rsidP="000E01C2">
      <w:pPr>
        <w:pStyle w:val="PL"/>
        <w:rPr>
          <w:noProof w:val="0"/>
        </w:rPr>
      </w:pPr>
    </w:p>
    <w:p w14:paraId="41F11000" w14:textId="77777777" w:rsidR="000E01C2" w:rsidRDefault="000E01C2" w:rsidP="000E01C2">
      <w:pPr>
        <w:pStyle w:val="PL"/>
        <w:rPr>
          <w:noProof w:val="0"/>
        </w:rPr>
      </w:pPr>
    </w:p>
    <w:p w14:paraId="57FFA6D7" w14:textId="77777777" w:rsidR="000E01C2" w:rsidRDefault="000E01C2" w:rsidP="000E01C2">
      <w:pPr>
        <w:pStyle w:val="PL"/>
        <w:rPr>
          <w:noProof w:val="0"/>
        </w:rPr>
      </w:pPr>
    </w:p>
    <w:p w14:paraId="05B073F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5D5D160E" w14:textId="77777777" w:rsidR="000E01C2" w:rsidRDefault="000E01C2" w:rsidP="000E01C2">
      <w:pPr>
        <w:pStyle w:val="PL"/>
        <w:rPr>
          <w:noProof w:val="0"/>
          <w:lang w:val="en-US"/>
        </w:rPr>
      </w:pPr>
    </w:p>
    <w:p w14:paraId="5723FCB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1AA1D178" w14:textId="77777777" w:rsidR="000E01C2" w:rsidRDefault="000E01C2" w:rsidP="000E01C2">
      <w:pPr>
        <w:pStyle w:val="PL"/>
        <w:outlineLvl w:val="3"/>
        <w:rPr>
          <w:noProof w:val="0"/>
        </w:rPr>
      </w:pPr>
      <w:r>
        <w:rPr>
          <w:noProof w:val="0"/>
        </w:rPr>
        <w:t>-- NSM charging Information</w:t>
      </w:r>
    </w:p>
    <w:p w14:paraId="4CEDA0C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533E481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175F701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435D14B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64F0F7A3" w14:textId="77777777" w:rsidR="000E01C2" w:rsidRDefault="000E01C2" w:rsidP="000E01C2">
      <w:pPr>
        <w:pStyle w:val="PL"/>
        <w:rPr>
          <w:noProof w:val="0"/>
        </w:rPr>
      </w:pPr>
    </w:p>
    <w:p w14:paraId="0B5920C7" w14:textId="77777777" w:rsidR="000E01C2" w:rsidRDefault="000E01C2" w:rsidP="000E01C2">
      <w:pPr>
        <w:pStyle w:val="PL"/>
        <w:rPr>
          <w:noProof w:val="0"/>
        </w:rPr>
      </w:pPr>
    </w:p>
    <w:p w14:paraId="754B2FBB" w14:textId="77777777" w:rsidR="000E01C2" w:rsidRDefault="000E01C2" w:rsidP="000E01C2">
      <w:pPr>
        <w:pStyle w:val="PL"/>
        <w:rPr>
          <w:noProof w:val="0"/>
        </w:rPr>
      </w:pPr>
      <w:r>
        <w:t>NSMChargingInformation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073170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3A47A91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ManagementOperation OPTIONAL,</w:t>
      </w:r>
    </w:p>
    <w:p w14:paraId="6A2E6B4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iD</w:t>
      </w:r>
      <w:r>
        <w:rPr>
          <w:noProof w:val="0"/>
          <w:lang w:val="en-US"/>
        </w:rPr>
        <w:t>networkSliceInstance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OCTET STRING OPTIONAL,</w:t>
      </w:r>
    </w:p>
    <w:p w14:paraId="11D6B58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listOf</w:t>
      </w:r>
      <w:r>
        <w:rPr>
          <w:noProof w:val="0"/>
          <w:lang w:val="en-US"/>
        </w:rPr>
        <w:t>serviceProfileChargingInformation</w:t>
      </w:r>
      <w:r>
        <w:rPr>
          <w:noProof w:val="0"/>
        </w:rPr>
        <w:tab/>
        <w:t>[2] SEQUENCE OF ServiceProfileChargingInformation OPTIONAL,</w:t>
      </w:r>
    </w:p>
    <w:p w14:paraId="74FDAB2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managementOperationStatus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  <w:t>ManagementOperationStatus OPTIONAL,</w:t>
      </w:r>
    </w:p>
    <w:p w14:paraId="429B746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operationalState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  <w:t>OperationalState OPTIONAL,</w:t>
      </w:r>
    </w:p>
    <w:p w14:paraId="60CD2B5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administrativeState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AdministrativeState OPTIONAL</w:t>
      </w:r>
    </w:p>
    <w:p w14:paraId="3A03C075" w14:textId="77777777" w:rsidR="000E01C2" w:rsidRDefault="000E01C2" w:rsidP="000E01C2">
      <w:pPr>
        <w:pStyle w:val="PL"/>
        <w:rPr>
          <w:noProof w:val="0"/>
        </w:rPr>
      </w:pPr>
    </w:p>
    <w:p w14:paraId="3CFB0FE9" w14:textId="77777777" w:rsidR="000E01C2" w:rsidRDefault="000E01C2" w:rsidP="000E01C2">
      <w:pPr>
        <w:pStyle w:val="PL"/>
        <w:rPr>
          <w:noProof w:val="0"/>
          <w:lang w:val="en-US"/>
        </w:rPr>
      </w:pPr>
    </w:p>
    <w:p w14:paraId="069E3B75" w14:textId="77777777" w:rsidR="000E01C2" w:rsidRDefault="000E01C2" w:rsidP="000E01C2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7F5BBADC" w14:textId="77777777" w:rsidR="000E01C2" w:rsidRDefault="000E01C2" w:rsidP="000E01C2">
      <w:pPr>
        <w:pStyle w:val="PL"/>
        <w:rPr>
          <w:noProof w:val="0"/>
        </w:rPr>
      </w:pPr>
    </w:p>
    <w:p w14:paraId="7D1C956F" w14:textId="77777777" w:rsidR="000E01C2" w:rsidRDefault="000E01C2" w:rsidP="000E01C2">
      <w:pPr>
        <w:pStyle w:val="PL"/>
        <w:rPr>
          <w:noProof w:val="0"/>
          <w:lang w:val="en-US"/>
        </w:rPr>
      </w:pPr>
    </w:p>
    <w:p w14:paraId="4C9DCBE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5CA4D54E" w14:textId="77777777" w:rsidR="000E01C2" w:rsidRDefault="000E01C2" w:rsidP="000E01C2">
      <w:pPr>
        <w:pStyle w:val="PL"/>
        <w:outlineLvl w:val="3"/>
        <w:rPr>
          <w:noProof w:val="0"/>
        </w:rPr>
      </w:pPr>
      <w:r>
        <w:rPr>
          <w:noProof w:val="0"/>
        </w:rPr>
        <w:t>-- MMTel charging Information</w:t>
      </w:r>
    </w:p>
    <w:p w14:paraId="3A97F07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71F205D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6CD6CA7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TS 32.275 [</w:t>
      </w:r>
      <w:r>
        <w:t>35</w:t>
      </w:r>
      <w:r>
        <w:rPr>
          <w:noProof w:val="0"/>
        </w:rPr>
        <w:t>] for more information</w:t>
      </w:r>
    </w:p>
    <w:p w14:paraId="072139E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20B624B6" w14:textId="77777777" w:rsidR="000E01C2" w:rsidRDefault="000E01C2" w:rsidP="000E01C2">
      <w:pPr>
        <w:pStyle w:val="PL"/>
        <w:rPr>
          <w:noProof w:val="0"/>
        </w:rPr>
      </w:pPr>
    </w:p>
    <w:p w14:paraId="06AB27E6" w14:textId="77777777" w:rsidR="000E01C2" w:rsidRDefault="000E01C2" w:rsidP="000E01C2">
      <w:pPr>
        <w:pStyle w:val="PL"/>
        <w:rPr>
          <w:noProof w:val="0"/>
        </w:rPr>
      </w:pPr>
    </w:p>
    <w:p w14:paraId="6F26447F" w14:textId="77777777" w:rsidR="000E01C2" w:rsidRDefault="000E01C2" w:rsidP="000E01C2">
      <w:pPr>
        <w:pStyle w:val="PL"/>
        <w:rPr>
          <w:noProof w:val="0"/>
        </w:rPr>
      </w:pPr>
      <w:r>
        <w:rPr>
          <w:lang w:eastAsia="zh-CN"/>
        </w:rPr>
        <w:t>MMTelChargingInformation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2A1EA0D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740D36BD" w14:textId="77777777" w:rsidR="000E01C2" w:rsidRDefault="000E01C2" w:rsidP="000E01C2">
      <w:pPr>
        <w:pStyle w:val="PL"/>
      </w:pPr>
      <w:r>
        <w:rPr>
          <w:noProof w:val="0"/>
        </w:rPr>
        <w:tab/>
      </w:r>
      <w:r>
        <w:t>supplementaryServices</w:t>
      </w:r>
      <w:r>
        <w:tab/>
      </w:r>
      <w:r>
        <w:tab/>
      </w:r>
      <w:r>
        <w:tab/>
        <w:t xml:space="preserve">[0] </w:t>
      </w:r>
      <w:r>
        <w:rPr>
          <w:noProof w:val="0"/>
        </w:rPr>
        <w:t>SEQUENCE OF SupplService</w:t>
      </w:r>
      <w:r>
        <w:t xml:space="preserve"> </w:t>
      </w:r>
      <w:r>
        <w:rPr>
          <w:noProof w:val="0"/>
        </w:rPr>
        <w:t>OPTIONAL</w:t>
      </w:r>
    </w:p>
    <w:p w14:paraId="39F9DA4F" w14:textId="77777777" w:rsidR="000E01C2" w:rsidRDefault="000E01C2" w:rsidP="000E01C2">
      <w:pPr>
        <w:pStyle w:val="PL"/>
        <w:rPr>
          <w:lang w:val="fr-FR"/>
        </w:rPr>
      </w:pPr>
      <w:r>
        <w:rPr>
          <w:lang w:val="fr-FR"/>
        </w:rPr>
        <w:t>}</w:t>
      </w:r>
    </w:p>
    <w:p w14:paraId="4138E709" w14:textId="77777777" w:rsidR="000E01C2" w:rsidRDefault="000E01C2" w:rsidP="000E01C2">
      <w:pPr>
        <w:pStyle w:val="PL"/>
        <w:rPr>
          <w:lang w:val="fr-FR"/>
        </w:rPr>
      </w:pPr>
    </w:p>
    <w:p w14:paraId="3F04120C" w14:textId="77777777" w:rsidR="000E01C2" w:rsidRDefault="000E01C2" w:rsidP="000E01C2">
      <w:pPr>
        <w:pStyle w:val="PL"/>
        <w:rPr>
          <w:noProof w:val="0"/>
          <w:lang w:val="en-US"/>
        </w:rPr>
      </w:pPr>
    </w:p>
    <w:p w14:paraId="1A351EA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02E64477" w14:textId="77777777" w:rsidR="000E01C2" w:rsidRDefault="000E01C2" w:rsidP="000E01C2">
      <w:pPr>
        <w:pStyle w:val="PL"/>
        <w:outlineLvl w:val="3"/>
        <w:rPr>
          <w:noProof w:val="0"/>
        </w:rPr>
      </w:pPr>
      <w:r>
        <w:rPr>
          <w:noProof w:val="0"/>
        </w:rPr>
        <w:t>-- IMS charging Information</w:t>
      </w:r>
    </w:p>
    <w:p w14:paraId="56DD418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0126B52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450067F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TS 32.260 [20] for more information</w:t>
      </w:r>
    </w:p>
    <w:p w14:paraId="3BA2586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5E2690FB" w14:textId="77777777" w:rsidR="000E01C2" w:rsidRDefault="000E01C2" w:rsidP="000E01C2">
      <w:pPr>
        <w:pStyle w:val="PL"/>
        <w:rPr>
          <w:noProof w:val="0"/>
        </w:rPr>
      </w:pPr>
    </w:p>
    <w:p w14:paraId="0894C90D" w14:textId="77777777" w:rsidR="000E01C2" w:rsidRDefault="000E01C2" w:rsidP="000E01C2">
      <w:pPr>
        <w:pStyle w:val="PL"/>
        <w:rPr>
          <w:noProof w:val="0"/>
        </w:rPr>
      </w:pPr>
    </w:p>
    <w:p w14:paraId="4EF19F5C" w14:textId="77777777" w:rsidR="000E01C2" w:rsidRDefault="000E01C2" w:rsidP="000E01C2">
      <w:pPr>
        <w:pStyle w:val="PL"/>
        <w:rPr>
          <w:noProof w:val="0"/>
        </w:rPr>
      </w:pPr>
      <w:r>
        <w:rPr>
          <w:lang w:eastAsia="zh-CN"/>
        </w:rPr>
        <w:t>IMSChargingInformation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267B69A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6790443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eventType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SIPEventType</w:t>
      </w:r>
      <w:r>
        <w:rPr>
          <w:noProof w:val="0"/>
        </w:rPr>
        <w:t xml:space="preserve"> OPTIONAL,</w:t>
      </w:r>
    </w:p>
    <w:p w14:paraId="2494EB9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iMSNodeFunctionality</w:t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>
        <w:rPr>
          <w:rFonts w:cs="Arial"/>
          <w:szCs w:val="18"/>
        </w:rPr>
        <w:t xml:space="preserve">IMSNodeFunctionality </w:t>
      </w:r>
      <w:r>
        <w:rPr>
          <w:noProof w:val="0"/>
        </w:rPr>
        <w:t>OPTIONAL,</w:t>
      </w:r>
    </w:p>
    <w:p w14:paraId="001DAC0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roleOfNode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>
        <w:rPr>
          <w:noProof w:val="0"/>
        </w:rPr>
        <w:t>Role-of-Node OPTIONAL,</w:t>
      </w:r>
    </w:p>
    <w:p w14:paraId="0D5D9C0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lastRenderedPageBreak/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InvolvedParty OPTIONAL,</w:t>
      </w:r>
    </w:p>
    <w:p w14:paraId="5B3697D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SubscriberEquipmentNumber OPTIONAL,</w:t>
      </w:r>
    </w:p>
    <w:p w14:paraId="586B4A1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userLocationInfo</w:t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  <w:r>
        <w:rPr>
          <w:noProof w:val="0"/>
        </w:rPr>
        <w:t xml:space="preserve"> UserLocationInformation OPTIONAL,</w:t>
      </w:r>
    </w:p>
    <w:p w14:paraId="2706D2A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  <w:lang w:val="en-US"/>
        </w:rPr>
        <w:tab/>
      </w:r>
      <w:r>
        <w:t>ueTimeZone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[6] </w:t>
      </w:r>
      <w:r>
        <w:rPr>
          <w:noProof w:val="0"/>
        </w:rPr>
        <w:t>MSTimeZone OPTIONAL,</w:t>
      </w:r>
    </w:p>
    <w:p w14:paraId="4BCC89F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  <w:lang w:val="en-US"/>
        </w:rPr>
        <w:tab/>
      </w:r>
      <w:r>
        <w:rPr>
          <w:noProof w:val="0"/>
        </w:rPr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lang w:eastAsia="zh-CN"/>
        </w:rPr>
        <w:t>[7]</w:t>
      </w:r>
      <w:r>
        <w:rPr>
          <w:noProof w:val="0"/>
        </w:rPr>
        <w:t xml:space="preserve"> ThreeGPPPSDataOffStatus</w:t>
      </w:r>
      <w:r>
        <w:rPr>
          <w:noProof w:val="0"/>
          <w:lang w:eastAsia="zh-CN"/>
        </w:rPr>
        <w:t xml:space="preserve"> </w:t>
      </w:r>
      <w:r>
        <w:rPr>
          <w:noProof w:val="0"/>
        </w:rPr>
        <w:t>OPTIONAL,</w:t>
      </w:r>
    </w:p>
    <w:p w14:paraId="00D5AA2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iSUPCause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ISUPCause OPTIONAL,</w:t>
      </w:r>
    </w:p>
    <w:p w14:paraId="1FECDFA7" w14:textId="77777777" w:rsidR="000E01C2" w:rsidRDefault="000E01C2" w:rsidP="000E01C2">
      <w:pPr>
        <w:pStyle w:val="PL"/>
      </w:pPr>
      <w:r>
        <w:rPr>
          <w:noProof w:val="0"/>
        </w:rPr>
        <w:tab/>
      </w:r>
      <w:r>
        <w:t>controlPlaneAddress</w:t>
      </w:r>
      <w:r>
        <w:tab/>
      </w:r>
      <w:r>
        <w:tab/>
      </w:r>
      <w:r>
        <w:tab/>
      </w:r>
      <w:r>
        <w:tab/>
      </w:r>
      <w:r>
        <w:tab/>
      </w:r>
      <w:r>
        <w:tab/>
        <w:t>[9] NodeAddress OPTIONAL,</w:t>
      </w:r>
    </w:p>
    <w:p w14:paraId="5D4CC277" w14:textId="77777777" w:rsidR="000E01C2" w:rsidRDefault="000E01C2" w:rsidP="000E01C2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r>
        <w:t>vlrNumber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[10] </w:t>
      </w:r>
      <w:r>
        <w:rPr>
          <w:noProof w:val="0"/>
        </w:rPr>
        <w:t>MSCAddress</w:t>
      </w:r>
      <w:r>
        <w:rPr>
          <w:noProof w:val="0"/>
          <w:lang w:eastAsia="zh-CN"/>
        </w:rPr>
        <w:t xml:space="preserve"> OPTIONAL,</w:t>
      </w:r>
    </w:p>
    <w:p w14:paraId="64CD286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mscAddress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[11] </w:t>
      </w:r>
      <w:r>
        <w:rPr>
          <w:noProof w:val="0"/>
        </w:rPr>
        <w:t>MSCAddress</w:t>
      </w:r>
      <w:r>
        <w:rPr>
          <w:noProof w:val="0"/>
          <w:lang w:eastAsia="zh-CN"/>
        </w:rPr>
        <w:t xml:space="preserve"> OPTIONAL,</w:t>
      </w:r>
    </w:p>
    <w:p w14:paraId="2D94FA59" w14:textId="77777777" w:rsidR="000E01C2" w:rsidRDefault="000E01C2" w:rsidP="000E01C2">
      <w:pPr>
        <w:pStyle w:val="PL"/>
      </w:pPr>
      <w:r>
        <w:rPr>
          <w:noProof w:val="0"/>
        </w:rPr>
        <w:tab/>
      </w:r>
      <w:r>
        <w:t>userSessionID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[12] </w:t>
      </w:r>
      <w:r>
        <w:rPr>
          <w:noProof w:val="0"/>
        </w:rPr>
        <w:t>Session-Id OPTIONAL,</w:t>
      </w:r>
    </w:p>
    <w:p w14:paraId="475501DF" w14:textId="77777777" w:rsidR="000E01C2" w:rsidRDefault="000E01C2" w:rsidP="000E01C2">
      <w:pPr>
        <w:pStyle w:val="PL"/>
        <w:rPr>
          <w:noProof w:val="0"/>
        </w:rPr>
      </w:pPr>
      <w:r>
        <w:tab/>
        <w:t>outgoingSessionID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[13] </w:t>
      </w:r>
      <w:r>
        <w:rPr>
          <w:noProof w:val="0"/>
        </w:rPr>
        <w:t>Session-Id OPTIONAL,</w:t>
      </w:r>
    </w:p>
    <w:p w14:paraId="2335A42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  <w:lang w:val="en-US"/>
        </w:rPr>
        <w:tab/>
      </w:r>
      <w:r>
        <w:t>sessionPriority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</w:t>
      </w:r>
      <w:r>
        <w:rPr>
          <w:noProof w:val="0"/>
        </w:rPr>
        <w:t xml:space="preserve"> SessionPriority OPTIONAL,</w:t>
      </w:r>
    </w:p>
    <w:p w14:paraId="5BE815D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callingPartyAddresses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ListOfInvolvedParties OPTIONAL,</w:t>
      </w:r>
    </w:p>
    <w:p w14:paraId="719B65A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calledPartyAddress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InvolvedParty OPTIONAL,</w:t>
      </w:r>
    </w:p>
    <w:p w14:paraId="71976B2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numberPortabilityRouting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NumberPortabilityRouting OPTIONAL,</w:t>
      </w:r>
    </w:p>
    <w:p w14:paraId="58F63C3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carrierSelectRoutingInformation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CarrierSelectRouting OPTIONAL,</w:t>
      </w:r>
    </w:p>
    <w:p w14:paraId="796FDDD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alternateChargedPartyAddress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UTF8String OPTIONAL,</w:t>
      </w:r>
    </w:p>
    <w:p w14:paraId="539F851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requestedPartyAddresses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ListOfInvolvedParties OPTIONAL,</w:t>
      </w:r>
    </w:p>
    <w:p w14:paraId="29C1652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calledAssertedIdentities</w:t>
      </w:r>
      <w:r>
        <w:tab/>
      </w:r>
      <w:r>
        <w:tab/>
      </w:r>
      <w:r>
        <w:tab/>
      </w:r>
      <w:r>
        <w:tab/>
        <w:t xml:space="preserve">[21] </w:t>
      </w:r>
      <w:r>
        <w:rPr>
          <w:noProof w:val="0"/>
        </w:rPr>
        <w:t>ListOfInvolvedParties OPTIONAL,</w:t>
      </w:r>
    </w:p>
    <w:p w14:paraId="7B52399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calledIdentityChanges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CalledIdentityChange OPTIONAL,</w:t>
      </w:r>
    </w:p>
    <w:p w14:paraId="1C777CE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associatedURIs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ListOfInvolvedParties OPTIONAL,</w:t>
      </w:r>
    </w:p>
    <w:p w14:paraId="2F0005FC" w14:textId="77777777" w:rsidR="000E01C2" w:rsidRDefault="000E01C2" w:rsidP="000E01C2">
      <w:pPr>
        <w:pStyle w:val="PL"/>
      </w:pPr>
      <w:r>
        <w:rPr>
          <w:noProof w:val="0"/>
          <w:lang w:val="en-US"/>
        </w:rPr>
        <w:tab/>
      </w:r>
      <w:r>
        <w:t>timeStamps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[24] </w:t>
      </w:r>
      <w:r>
        <w:rPr>
          <w:noProof w:val="0"/>
        </w:rPr>
        <w:t>TimeStamp OPTIONAL,</w:t>
      </w:r>
    </w:p>
    <w:p w14:paraId="2EF25A62" w14:textId="77777777" w:rsidR="000E01C2" w:rsidRDefault="000E01C2" w:rsidP="000E01C2">
      <w:pPr>
        <w:pStyle w:val="PL"/>
        <w:rPr>
          <w:noProof w:val="0"/>
        </w:rPr>
      </w:pPr>
      <w:r>
        <w:tab/>
        <w:t>applicationServerInformation</w:t>
      </w:r>
      <w:r>
        <w:tab/>
      </w:r>
      <w:r>
        <w:tab/>
      </w:r>
      <w:r>
        <w:tab/>
        <w:t xml:space="preserve">[25] </w:t>
      </w:r>
      <w:r>
        <w:rPr>
          <w:noProof w:val="0"/>
        </w:rPr>
        <w:t>SEQUENCE OF ApplicationServersInformation OPTIONAL,</w:t>
      </w:r>
    </w:p>
    <w:p w14:paraId="2282202B" w14:textId="77777777" w:rsidR="000E01C2" w:rsidRDefault="000E01C2" w:rsidP="000E01C2">
      <w:pPr>
        <w:pStyle w:val="PL"/>
        <w:rPr>
          <w:noProof w:val="0"/>
        </w:rPr>
      </w:pPr>
      <w:r>
        <w:tab/>
      </w:r>
      <w:r>
        <w:rPr>
          <w:noProof w:val="0"/>
        </w:rPr>
        <w:t>interOperatorIdentifiers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SEQUENCE OF InterOperatorIdentifiers OPTIONAL,</w:t>
      </w:r>
    </w:p>
    <w:p w14:paraId="7518DECB" w14:textId="77777777" w:rsidR="000E01C2" w:rsidRDefault="000E01C2" w:rsidP="000E01C2">
      <w:pPr>
        <w:pStyle w:val="PL"/>
      </w:pPr>
      <w:r>
        <w:tab/>
        <w:t>imsChargingIdentifier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[27] IMS-Charging-Identifier OPTIONAL,</w:t>
      </w:r>
    </w:p>
    <w:p w14:paraId="56281565" w14:textId="77777777" w:rsidR="000E01C2" w:rsidRDefault="000E01C2" w:rsidP="000E01C2">
      <w:pPr>
        <w:pStyle w:val="PL"/>
      </w:pPr>
      <w:r>
        <w:tab/>
        <w:t>relatedICID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IMS-Charging-Identifier OPTIONAL,</w:t>
      </w:r>
    </w:p>
    <w:p w14:paraId="5AC9A313" w14:textId="77777777" w:rsidR="000E01C2" w:rsidRDefault="000E01C2" w:rsidP="000E01C2">
      <w:pPr>
        <w:pStyle w:val="PL"/>
        <w:rPr>
          <w:noProof w:val="0"/>
        </w:rPr>
      </w:pPr>
      <w:r>
        <w:tab/>
        <w:t>relatedICIDGenerationNode</w:t>
      </w:r>
      <w:r>
        <w:tab/>
      </w:r>
      <w:r>
        <w:tab/>
      </w:r>
      <w:r>
        <w:tab/>
      </w:r>
      <w:r>
        <w:tab/>
        <w:t xml:space="preserve">[29] </w:t>
      </w:r>
      <w:r>
        <w:rPr>
          <w:noProof w:val="0"/>
        </w:rPr>
        <w:t>NodeAddress OPTIONAL,</w:t>
      </w:r>
    </w:p>
    <w:p w14:paraId="0481F283" w14:textId="77777777" w:rsidR="000E01C2" w:rsidRDefault="000E01C2" w:rsidP="000E01C2">
      <w:pPr>
        <w:pStyle w:val="PL"/>
        <w:rPr>
          <w:noProof w:val="0"/>
        </w:rPr>
      </w:pPr>
      <w:r>
        <w:tab/>
        <w:t>transitIOIList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[30] </w:t>
      </w:r>
      <w:r>
        <w:rPr>
          <w:noProof w:val="0"/>
        </w:rPr>
        <w:t>TransitIOILists OPTIONAL,</w:t>
      </w:r>
    </w:p>
    <w:p w14:paraId="08414091" w14:textId="77777777" w:rsidR="000E01C2" w:rsidRDefault="000E01C2" w:rsidP="000E01C2">
      <w:pPr>
        <w:pStyle w:val="PL"/>
        <w:rPr>
          <w:noProof w:val="0"/>
        </w:rPr>
      </w:pPr>
      <w:r>
        <w:tab/>
        <w:t>earlyMediaDescription</w:t>
      </w:r>
      <w:r>
        <w:tab/>
      </w:r>
      <w:r>
        <w:tab/>
      </w:r>
      <w:r>
        <w:tab/>
      </w:r>
      <w:r>
        <w:tab/>
      </w:r>
      <w:r>
        <w:tab/>
        <w:t xml:space="preserve">[31] </w:t>
      </w:r>
      <w:r>
        <w:rPr>
          <w:noProof w:val="0"/>
        </w:rPr>
        <w:t>SEQUENCE OF Early-Media-Components-List OPTIONAL,</w:t>
      </w:r>
    </w:p>
    <w:p w14:paraId="4A56BE4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sdpSessionDescription</w:t>
      </w:r>
      <w:r>
        <w:tab/>
      </w:r>
      <w:r>
        <w:tab/>
      </w:r>
      <w:r>
        <w:tab/>
      </w:r>
      <w:r>
        <w:tab/>
      </w:r>
      <w:r>
        <w:tab/>
        <w:t xml:space="preserve">[32] </w:t>
      </w:r>
      <w:r>
        <w:rPr>
          <w:noProof w:val="0"/>
        </w:rPr>
        <w:t>SEQUENCE OF UTF8String OPTIONAL,</w:t>
      </w:r>
    </w:p>
    <w:p w14:paraId="7CCDE40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sdpMediaComponent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[33] </w:t>
      </w:r>
      <w:r>
        <w:rPr>
          <w:noProof w:val="0"/>
        </w:rPr>
        <w:t>SEQUENCE OF SDP-Media-Component OPTIONAL,</w:t>
      </w:r>
    </w:p>
    <w:p w14:paraId="01B202F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servedPartyIPAddress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ServedPartyIPAddress OPTIONAL,</w:t>
      </w:r>
    </w:p>
    <w:p w14:paraId="252975F5" w14:textId="77777777" w:rsidR="000E01C2" w:rsidRDefault="000E01C2" w:rsidP="000E01C2">
      <w:pPr>
        <w:pStyle w:val="PL"/>
      </w:pPr>
      <w:r>
        <w:rPr>
          <w:noProof w:val="0"/>
        </w:rPr>
        <w:tab/>
      </w:r>
      <w:r>
        <w:t>serverCapabilities</w:t>
      </w:r>
      <w:r>
        <w:tab/>
      </w:r>
      <w:r>
        <w:tab/>
      </w:r>
      <w:r>
        <w:tab/>
      </w:r>
      <w:r>
        <w:tab/>
      </w:r>
      <w:r>
        <w:tab/>
      </w:r>
      <w:r>
        <w:tab/>
        <w:t>[35] S-CSCF-Information OPTIONAL,</w:t>
      </w:r>
    </w:p>
    <w:p w14:paraId="429F0DE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trunkGroupID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[36] TrunkGroupID OPTIONAL,</w:t>
      </w:r>
    </w:p>
    <w:p w14:paraId="6AE41AF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bearerService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[37] TransmissionMedium OPTIONAL,</w:t>
      </w:r>
    </w:p>
    <w:p w14:paraId="4BEC938F" w14:textId="77777777" w:rsidR="000E01C2" w:rsidRDefault="000E01C2" w:rsidP="000E01C2">
      <w:pPr>
        <w:pStyle w:val="PL"/>
      </w:pPr>
      <w:r>
        <w:rPr>
          <w:noProof w:val="0"/>
        </w:rPr>
        <w:tab/>
      </w:r>
      <w:r>
        <w:t>imsServiceId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[38] </w:t>
      </w:r>
      <w:r>
        <w:rPr>
          <w:noProof w:val="0"/>
        </w:rPr>
        <w:t>Service-Id OPTIONAL,</w:t>
      </w:r>
    </w:p>
    <w:p w14:paraId="4DE5B69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  <w:lang w:val="en-US"/>
        </w:rPr>
        <w:tab/>
      </w:r>
      <w:r>
        <w:t>messageBodies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[39] </w:t>
      </w:r>
      <w:r>
        <w:rPr>
          <w:noProof w:val="0"/>
        </w:rPr>
        <w:t>SEQUENCE OF MessageBody OPTIONAL,</w:t>
      </w:r>
    </w:p>
    <w:p w14:paraId="009A3F9C" w14:textId="77777777" w:rsidR="000E01C2" w:rsidRDefault="000E01C2" w:rsidP="000E01C2">
      <w:pPr>
        <w:pStyle w:val="PL"/>
      </w:pPr>
      <w:r>
        <w:tab/>
        <w:t>accessNetworkInformation</w:t>
      </w:r>
      <w:r>
        <w:tab/>
      </w:r>
      <w:r>
        <w:tab/>
      </w:r>
      <w:r>
        <w:tab/>
      </w:r>
      <w:r>
        <w:tab/>
        <w:t xml:space="preserve">[40] </w:t>
      </w:r>
      <w:r>
        <w:rPr>
          <w:noProof w:val="0"/>
        </w:rPr>
        <w:t xml:space="preserve">SEQUENCE OF </w:t>
      </w:r>
      <w:r>
        <w:t>UTF8String OPTIONAL,</w:t>
      </w:r>
    </w:p>
    <w:p w14:paraId="3886F01B" w14:textId="77777777" w:rsidR="000E01C2" w:rsidRDefault="000E01C2" w:rsidP="000E01C2">
      <w:pPr>
        <w:pStyle w:val="PL"/>
      </w:pPr>
      <w:r>
        <w:tab/>
        <w:t>additionalAccessNetworkInformation</w:t>
      </w:r>
      <w:r>
        <w:tab/>
      </w:r>
      <w:r>
        <w:tab/>
        <w:t>[41] UTF8String OPTIONAL,</w:t>
      </w:r>
    </w:p>
    <w:p w14:paraId="2BB60AA3" w14:textId="77777777" w:rsidR="000E01C2" w:rsidRDefault="000E01C2" w:rsidP="000E01C2">
      <w:pPr>
        <w:pStyle w:val="PL"/>
      </w:pPr>
      <w:r>
        <w:tab/>
        <w:t>cellularNetworkInformation</w:t>
      </w:r>
      <w:r>
        <w:tab/>
      </w:r>
      <w:r>
        <w:tab/>
      </w:r>
      <w:r>
        <w:tab/>
      </w:r>
      <w:r>
        <w:tab/>
        <w:t>[42] UTF8String OPTIONAL,</w:t>
      </w:r>
    </w:p>
    <w:p w14:paraId="01C2D175" w14:textId="77777777" w:rsidR="000E01C2" w:rsidRDefault="000E01C2" w:rsidP="000E01C2">
      <w:pPr>
        <w:pStyle w:val="PL"/>
      </w:pPr>
      <w:r>
        <w:tab/>
        <w:t>accessTransferInformation</w:t>
      </w:r>
      <w:r>
        <w:tab/>
      </w:r>
      <w:r>
        <w:tab/>
      </w:r>
      <w:r>
        <w:tab/>
      </w:r>
      <w:r>
        <w:tab/>
        <w:t xml:space="preserve">[43] </w:t>
      </w:r>
      <w:r>
        <w:rPr>
          <w:noProof w:val="0"/>
        </w:rPr>
        <w:t>SEQUENCE OF AccessTransferInformation OPTIONAL,</w:t>
      </w:r>
    </w:p>
    <w:p w14:paraId="29EA187F" w14:textId="77777777" w:rsidR="000E01C2" w:rsidRDefault="000E01C2" w:rsidP="000E01C2">
      <w:pPr>
        <w:pStyle w:val="PL"/>
      </w:pPr>
      <w:r>
        <w:rPr>
          <w:noProof w:val="0"/>
          <w:lang w:val="en-US"/>
        </w:rPr>
        <w:tab/>
      </w:r>
      <w:r>
        <w:t>accessNetworkInfoChange</w:t>
      </w:r>
      <w:r>
        <w:tab/>
      </w:r>
      <w:r>
        <w:tab/>
      </w:r>
      <w:r>
        <w:tab/>
      </w:r>
      <w:r>
        <w:tab/>
      </w:r>
      <w:r>
        <w:tab/>
        <w:t xml:space="preserve">[44] </w:t>
      </w:r>
      <w:r>
        <w:rPr>
          <w:noProof w:val="0"/>
        </w:rPr>
        <w:t>SEQUENCE OF AccessNetworkInfoChange OPTIONAL,</w:t>
      </w:r>
    </w:p>
    <w:p w14:paraId="14BA9350" w14:textId="77777777" w:rsidR="000E01C2" w:rsidRDefault="000E01C2" w:rsidP="000E01C2">
      <w:pPr>
        <w:pStyle w:val="PL"/>
        <w:rPr>
          <w:noProof w:val="0"/>
        </w:rPr>
      </w:pPr>
      <w:r>
        <w:tab/>
        <w:t>imsCommunicationServiceID</w:t>
      </w:r>
      <w:r>
        <w:tab/>
      </w:r>
      <w:r>
        <w:tab/>
      </w:r>
      <w:r>
        <w:tab/>
      </w:r>
      <w:r>
        <w:tab/>
        <w:t xml:space="preserve">[45] </w:t>
      </w:r>
      <w:r>
        <w:rPr>
          <w:noProof w:val="0"/>
        </w:rPr>
        <w:t>IMSCommunicationServiceIdentifier OPTIONAL,</w:t>
      </w:r>
    </w:p>
    <w:p w14:paraId="54B22001" w14:textId="77777777" w:rsidR="000E01C2" w:rsidRDefault="000E01C2" w:rsidP="000E01C2">
      <w:pPr>
        <w:pStyle w:val="PL"/>
      </w:pPr>
      <w:r>
        <w:tab/>
        <w:t>imsApplicationReferenceID</w:t>
      </w:r>
      <w:r>
        <w:tab/>
      </w:r>
      <w:r>
        <w:tab/>
      </w:r>
      <w:r>
        <w:tab/>
      </w:r>
      <w:r>
        <w:tab/>
        <w:t>[46] UTF8String OPTIONAL,</w:t>
      </w:r>
    </w:p>
    <w:p w14:paraId="5082AC31" w14:textId="77777777" w:rsidR="000E01C2" w:rsidRDefault="000E01C2" w:rsidP="000E01C2">
      <w:pPr>
        <w:pStyle w:val="PL"/>
      </w:pPr>
      <w:r>
        <w:tab/>
        <w:t>causeCode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[47] INTEGER OPTIONAL,</w:t>
      </w:r>
    </w:p>
    <w:p w14:paraId="4014A7D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reasonHeaders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[48] ListOfReasonHeader OPTIONAL,</w:t>
      </w:r>
    </w:p>
    <w:p w14:paraId="7378E835" w14:textId="77777777" w:rsidR="000E01C2" w:rsidRDefault="000E01C2" w:rsidP="000E01C2">
      <w:pPr>
        <w:pStyle w:val="PL"/>
        <w:rPr>
          <w:noProof w:val="0"/>
        </w:rPr>
      </w:pPr>
      <w:r>
        <w:tab/>
        <w:t>initialIMSChargingIdentifier</w:t>
      </w:r>
      <w:r>
        <w:tab/>
      </w:r>
      <w:r>
        <w:tab/>
      </w:r>
      <w:r>
        <w:tab/>
        <w:t xml:space="preserve">[49] </w:t>
      </w:r>
      <w:r>
        <w:rPr>
          <w:noProof w:val="0"/>
        </w:rPr>
        <w:t>IMS-Charging-Identifier OPTIONAL,</w:t>
      </w:r>
    </w:p>
    <w:p w14:paraId="00711D10" w14:textId="77777777" w:rsidR="000E01C2" w:rsidRDefault="000E01C2" w:rsidP="000E01C2">
      <w:pPr>
        <w:pStyle w:val="PL"/>
        <w:rPr>
          <w:noProof w:val="0"/>
        </w:rPr>
      </w:pPr>
      <w:r>
        <w:tab/>
        <w:t>nniInformation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[50] </w:t>
      </w:r>
      <w:r>
        <w:rPr>
          <w:noProof w:val="0"/>
        </w:rPr>
        <w:t>SEQUENCE OF NNI-Information OPTIONAL,</w:t>
      </w:r>
    </w:p>
    <w:p w14:paraId="0E74A032" w14:textId="77777777" w:rsidR="000E01C2" w:rsidRDefault="000E01C2" w:rsidP="000E01C2">
      <w:pPr>
        <w:pStyle w:val="PL"/>
      </w:pPr>
      <w:r>
        <w:rPr>
          <w:noProof w:val="0"/>
        </w:rPr>
        <w:tab/>
      </w:r>
      <w:r>
        <w:t>fromAddress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[51] UTF8String OPTIONAL,</w:t>
      </w:r>
    </w:p>
    <w:p w14:paraId="2B32462E" w14:textId="77777777" w:rsidR="000E01C2" w:rsidRDefault="000E01C2" w:rsidP="000E01C2">
      <w:pPr>
        <w:pStyle w:val="PL"/>
        <w:rPr>
          <w:noProof w:val="0"/>
        </w:rPr>
      </w:pPr>
      <w:r>
        <w:tab/>
      </w:r>
      <w:r>
        <w:rPr>
          <w:noProof w:val="0"/>
        </w:rPr>
        <w:t>imsEmergencyIndicator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[52] NULL OPTIONAL,</w:t>
      </w:r>
    </w:p>
    <w:p w14:paraId="42BB118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imsVisitedNetworkIdentifier</w:t>
      </w:r>
      <w:r>
        <w:tab/>
      </w:r>
      <w:r>
        <w:tab/>
      </w:r>
      <w:r>
        <w:tab/>
      </w:r>
      <w:r>
        <w:tab/>
        <w:t>[53] UTF8String OPTIONAL,</w:t>
      </w:r>
    </w:p>
    <w:p w14:paraId="1D9CAD85" w14:textId="77777777" w:rsidR="000E01C2" w:rsidRDefault="000E01C2" w:rsidP="000E01C2">
      <w:pPr>
        <w:pStyle w:val="PL"/>
      </w:pPr>
      <w:r>
        <w:rPr>
          <w:noProof w:val="0"/>
          <w:lang w:val="en-US"/>
        </w:rPr>
        <w:tab/>
      </w:r>
      <w:r>
        <w:t>sipRouteHeaderReceived</w:t>
      </w:r>
      <w:r>
        <w:tab/>
      </w:r>
      <w:r>
        <w:tab/>
      </w:r>
      <w:r>
        <w:tab/>
      </w:r>
      <w:r>
        <w:tab/>
      </w:r>
      <w:r>
        <w:tab/>
        <w:t>[54] UTF8String OPTIONAL,</w:t>
      </w:r>
    </w:p>
    <w:p w14:paraId="1EB982F6" w14:textId="77777777" w:rsidR="000E01C2" w:rsidRDefault="000E01C2" w:rsidP="000E01C2">
      <w:pPr>
        <w:pStyle w:val="PL"/>
      </w:pPr>
      <w:r>
        <w:tab/>
        <w:t>sipRouteHeaderTransmitted</w:t>
      </w:r>
      <w:r>
        <w:tab/>
      </w:r>
      <w:r>
        <w:tab/>
      </w:r>
      <w:r>
        <w:tab/>
      </w:r>
      <w:r>
        <w:tab/>
        <w:t>[55] UTF8String OPTIONAL,</w:t>
      </w:r>
    </w:p>
    <w:p w14:paraId="4DE1E152" w14:textId="77777777" w:rsidR="000E01C2" w:rsidRDefault="000E01C2" w:rsidP="000E01C2">
      <w:pPr>
        <w:pStyle w:val="PL"/>
      </w:pPr>
      <w:r>
        <w:tab/>
        <w:t>tadIdentifier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[56] </w:t>
      </w:r>
      <w:r>
        <w:rPr>
          <w:noProof w:val="0"/>
          <w:lang w:eastAsia="zh-CN"/>
        </w:rPr>
        <w:t>TAD</w:t>
      </w:r>
      <w:r>
        <w:t>Identifier</w:t>
      </w:r>
      <w:r>
        <w:rPr>
          <w:noProof w:val="0"/>
          <w:lang w:eastAsia="zh-CN"/>
        </w:rPr>
        <w:t xml:space="preserve"> OPTIONAL,</w:t>
      </w:r>
    </w:p>
    <w:p w14:paraId="6D8DEB57" w14:textId="77777777" w:rsidR="000E01C2" w:rsidRDefault="000E01C2" w:rsidP="000E01C2">
      <w:pPr>
        <w:pStyle w:val="PL"/>
        <w:rPr>
          <w:noProof w:val="0"/>
          <w:lang w:val="en-US"/>
        </w:rPr>
      </w:pPr>
      <w:r>
        <w:tab/>
        <w:t>feIdentifierList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[57] </w:t>
      </w:r>
      <w:r>
        <w:rPr>
          <w:noProof w:val="0"/>
          <w:lang w:val="en-US"/>
        </w:rPr>
        <w:t>FEIdentifierList OPTIONAL</w:t>
      </w:r>
    </w:p>
    <w:p w14:paraId="788A5FAA" w14:textId="77777777" w:rsidR="000E01C2" w:rsidRDefault="000E01C2" w:rsidP="000E01C2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6F84EEB9" w14:textId="77777777" w:rsidR="000E01C2" w:rsidRDefault="000E01C2" w:rsidP="000E01C2">
      <w:pPr>
        <w:pStyle w:val="PL"/>
        <w:rPr>
          <w:noProof w:val="0"/>
          <w:lang w:val="en-US"/>
        </w:rPr>
      </w:pPr>
    </w:p>
    <w:p w14:paraId="59C713AF" w14:textId="77777777" w:rsidR="000E01C2" w:rsidRDefault="000E01C2" w:rsidP="000E01C2">
      <w:pPr>
        <w:pStyle w:val="PL"/>
        <w:rPr>
          <w:noProof w:val="0"/>
        </w:rPr>
      </w:pPr>
    </w:p>
    <w:p w14:paraId="454B10B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6BCE1FA3" w14:textId="77777777" w:rsidR="000E01C2" w:rsidRDefault="000E01C2" w:rsidP="000E01C2">
      <w:pPr>
        <w:pStyle w:val="PL"/>
        <w:outlineLvl w:val="3"/>
        <w:rPr>
          <w:noProof w:val="0"/>
        </w:rPr>
      </w:pPr>
      <w:r>
        <w:rPr>
          <w:noProof w:val="0"/>
        </w:rPr>
        <w:t>-- QFI Container Information</w:t>
      </w:r>
    </w:p>
    <w:p w14:paraId="5DA0AF8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787A4C2B" w14:textId="77777777" w:rsidR="000E01C2" w:rsidRDefault="000E01C2" w:rsidP="000E01C2">
      <w:pPr>
        <w:pStyle w:val="PL"/>
        <w:rPr>
          <w:noProof w:val="0"/>
        </w:rPr>
      </w:pPr>
    </w:p>
    <w:p w14:paraId="06C8F91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MultipleQFIContainer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707ED4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36275A9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1ECA645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 OPTIONAL,</w:t>
      </w:r>
    </w:p>
    <w:p w14:paraId="5578142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7AA9FEF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66A86CE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6665D17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6B21F1B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LocalSequenceNumber OPTIONAL,</w:t>
      </w:r>
    </w:p>
    <w:p w14:paraId="1042BC6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6B422A1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TimeStamp OPTIONAL,</w:t>
      </w:r>
    </w:p>
    <w:p w14:paraId="64564F9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FiveGQoSInformation OPTIONAL,</w:t>
      </w:r>
    </w:p>
    <w:p w14:paraId="5E37F80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UserLocationInformation OPTIONAL,</w:t>
      </w:r>
    </w:p>
    <w:p w14:paraId="2433B3E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uETimeZone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MSTimeZone OPTIONAL,</w:t>
      </w:r>
    </w:p>
    <w:p w14:paraId="6E8AADE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PresenceReportingAreaInfo OPTIONAL,</w:t>
      </w:r>
    </w:p>
    <w:p w14:paraId="593EDEE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RATType OPTIONAL,</w:t>
      </w:r>
    </w:p>
    <w:p w14:paraId="5BF9DED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lastRenderedPageBreak/>
        <w:tab/>
        <w:t>reportTime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TimeStamp,</w:t>
      </w:r>
    </w:p>
    <w:p w14:paraId="1BE5D9C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r>
        <w:t>Serving</w:t>
      </w:r>
      <w:r>
        <w:rPr>
          <w:noProof w:val="0"/>
        </w:rPr>
        <w:t>NetworkFunctionID OPTIONAL,</w:t>
      </w:r>
    </w:p>
    <w:p w14:paraId="5BE0B00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ThreeGPPPSDataOffStatus OPTIONAL,</w:t>
      </w:r>
    </w:p>
    <w:p w14:paraId="55CE361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threeGPPChargingID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ChargingID OPTIONAL,</w:t>
      </w:r>
    </w:p>
    <w:p w14:paraId="62FCFA1F" w14:textId="77777777" w:rsidR="000E01C2" w:rsidRDefault="000E01C2" w:rsidP="000E01C2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1E14703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extensionDiagnostics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EnhancedDiagnostics OPTIONAL,</w:t>
      </w:r>
    </w:p>
    <w:p w14:paraId="11210E7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qoSCharacteristics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QoSCharacteristics OPTIONAL,</w:t>
      </w:r>
    </w:p>
    <w:p w14:paraId="3C3414E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CallDuration OPTIONAL,</w:t>
      </w:r>
    </w:p>
    <w:p w14:paraId="3513254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UserLocationInformationStructured OPTIONAL</w:t>
      </w:r>
    </w:p>
    <w:p w14:paraId="3A891D0F" w14:textId="77777777" w:rsidR="000E01C2" w:rsidRDefault="000E01C2" w:rsidP="000E01C2">
      <w:pPr>
        <w:pStyle w:val="PL"/>
        <w:rPr>
          <w:noProof w:val="0"/>
        </w:rPr>
      </w:pPr>
    </w:p>
    <w:p w14:paraId="392C9840" w14:textId="77777777" w:rsidR="000E01C2" w:rsidRDefault="000E01C2" w:rsidP="000E01C2">
      <w:pPr>
        <w:pStyle w:val="PL"/>
        <w:rPr>
          <w:noProof w:val="0"/>
        </w:rPr>
      </w:pPr>
    </w:p>
    <w:p w14:paraId="7ED993E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7C0B2DA0" w14:textId="77777777" w:rsidR="000E01C2" w:rsidRDefault="000E01C2" w:rsidP="000E01C2">
      <w:pPr>
        <w:pStyle w:val="PL"/>
        <w:rPr>
          <w:noProof w:val="0"/>
        </w:rPr>
      </w:pPr>
    </w:p>
    <w:p w14:paraId="53E23BF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2922B79D" w14:textId="77777777" w:rsidR="000E01C2" w:rsidRDefault="000E01C2" w:rsidP="000E01C2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33EACFD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523326D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F66F75B" w14:textId="77777777" w:rsidR="000E01C2" w:rsidRDefault="000E01C2" w:rsidP="000E01C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A</w:t>
      </w:r>
    </w:p>
    <w:p w14:paraId="7C2C165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617E2A" w14:textId="77777777" w:rsidR="000E01C2" w:rsidRDefault="000E01C2" w:rsidP="000E01C2">
      <w:pPr>
        <w:pStyle w:val="PL"/>
        <w:rPr>
          <w:noProof w:val="0"/>
        </w:rPr>
      </w:pPr>
    </w:p>
    <w:p w14:paraId="3131EF98" w14:textId="77777777" w:rsidR="000E01C2" w:rsidRDefault="000E01C2" w:rsidP="000E01C2">
      <w:pPr>
        <w:pStyle w:val="PL"/>
        <w:rPr>
          <w:noProof w:val="0"/>
        </w:rPr>
      </w:pPr>
    </w:p>
    <w:p w14:paraId="63C167F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AFChargingID</w:t>
      </w:r>
      <w:proofErr w:type="gramStart"/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UTF8String</w:t>
      </w:r>
    </w:p>
    <w:p w14:paraId="0DBF69F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0350274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34FEC74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D2EA58A" w14:textId="77777777" w:rsidR="000E01C2" w:rsidRDefault="000E01C2" w:rsidP="000E01C2">
      <w:pPr>
        <w:pStyle w:val="PL"/>
        <w:rPr>
          <w:noProof w:val="0"/>
        </w:rPr>
      </w:pPr>
    </w:p>
    <w:p w14:paraId="71916DF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AgeOfLocationInformation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73342D23" w14:textId="77777777" w:rsidR="000E01C2" w:rsidRDefault="000E01C2" w:rsidP="000E01C2">
      <w:pPr>
        <w:pStyle w:val="PL"/>
        <w:rPr>
          <w:noProof w:val="0"/>
        </w:rPr>
      </w:pPr>
    </w:p>
    <w:p w14:paraId="33B48F87" w14:textId="77777777" w:rsidR="000E01C2" w:rsidRDefault="000E01C2" w:rsidP="000E01C2">
      <w:pPr>
        <w:pStyle w:val="PL"/>
        <w:rPr>
          <w:noProof w:val="0"/>
        </w:rPr>
      </w:pPr>
    </w:p>
    <w:p w14:paraId="30F2F29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AdministrativeState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351DF8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26F81E5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l</w:t>
      </w:r>
      <w:r>
        <w:t>OCKED</w:t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17B1F98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21BD9F49" w14:textId="77777777" w:rsidR="000E01C2" w:rsidRDefault="000E01C2" w:rsidP="000E01C2">
      <w:pPr>
        <w:pStyle w:val="PL"/>
      </w:pPr>
      <w:r>
        <w:tab/>
        <w:t>sHUTTINGDOWN (2)</w:t>
      </w:r>
    </w:p>
    <w:p w14:paraId="029469B2" w14:textId="77777777" w:rsidR="000E01C2" w:rsidRDefault="000E01C2" w:rsidP="000E01C2">
      <w:pPr>
        <w:pStyle w:val="PL"/>
        <w:rPr>
          <w:noProof w:val="0"/>
        </w:rPr>
      </w:pPr>
    </w:p>
    <w:p w14:paraId="12A791A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418B9228" w14:textId="77777777" w:rsidR="000E01C2" w:rsidRDefault="000E01C2" w:rsidP="000E01C2">
      <w:pPr>
        <w:pStyle w:val="PL"/>
        <w:rPr>
          <w:noProof w:val="0"/>
        </w:rPr>
      </w:pPr>
    </w:p>
    <w:p w14:paraId="2272D4E3" w14:textId="77777777" w:rsidR="000E01C2" w:rsidRDefault="000E01C2" w:rsidP="000E01C2">
      <w:pPr>
        <w:pStyle w:val="PL"/>
        <w:rPr>
          <w:noProof w:val="0"/>
          <w:lang w:val="en-US"/>
        </w:rPr>
      </w:pPr>
      <w:r>
        <w:rPr>
          <w:noProof w:val="0"/>
        </w:rPr>
        <w:t>AccessType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A5DBF7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6986F82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9EA7AF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nonThreeGPPAccess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37BE8D7" w14:textId="77777777" w:rsidR="000E01C2" w:rsidRDefault="000E01C2" w:rsidP="000E01C2">
      <w:pPr>
        <w:pStyle w:val="PL"/>
        <w:rPr>
          <w:noProof w:val="0"/>
        </w:rPr>
      </w:pPr>
    </w:p>
    <w:p w14:paraId="33A03FD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25BF1798" w14:textId="77777777" w:rsidR="000E01C2" w:rsidRDefault="000E01C2" w:rsidP="000E01C2">
      <w:pPr>
        <w:pStyle w:val="PL"/>
        <w:rPr>
          <w:noProof w:val="0"/>
        </w:rPr>
      </w:pPr>
    </w:p>
    <w:p w14:paraId="2EF8E3EF" w14:textId="77777777" w:rsidR="000E01C2" w:rsidRDefault="000E01C2" w:rsidP="000E01C2">
      <w:pPr>
        <w:pStyle w:val="PL"/>
        <w:rPr>
          <w:noProof w:val="0"/>
        </w:rPr>
      </w:pPr>
    </w:p>
    <w:p w14:paraId="1D4D06C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AllocationRetentionPriority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F0956D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1455FE9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42153B2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preemptionCapability</w:t>
      </w:r>
      <w:r>
        <w:rPr>
          <w:noProof w:val="0"/>
        </w:rPr>
        <w:tab/>
        <w:t xml:space="preserve">[2] </w:t>
      </w:r>
      <w:r>
        <w:t>PreemptionCapability</w:t>
      </w:r>
      <w:r>
        <w:rPr>
          <w:noProof w:val="0"/>
        </w:rPr>
        <w:t>,</w:t>
      </w:r>
    </w:p>
    <w:p w14:paraId="438A2B0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preemptionVulnerability</w:t>
      </w:r>
      <w:r>
        <w:rPr>
          <w:noProof w:val="0"/>
        </w:rPr>
        <w:tab/>
        <w:t xml:space="preserve">[3] </w:t>
      </w:r>
      <w:r>
        <w:t>PreemptionVulnerability</w:t>
      </w:r>
    </w:p>
    <w:p w14:paraId="26A123F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0EEDFA66" w14:textId="77777777" w:rsidR="000E01C2" w:rsidRDefault="000E01C2" w:rsidP="000E01C2">
      <w:pPr>
        <w:pStyle w:val="PL"/>
        <w:rPr>
          <w:noProof w:val="0"/>
        </w:rPr>
      </w:pPr>
    </w:p>
    <w:p w14:paraId="5AABE6F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AMFID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(SIZE(3..6))</w:t>
      </w:r>
    </w:p>
    <w:p w14:paraId="0FC81EE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subclause 2.10.1 of 3GPP TS 23.003 [7] for encoding.</w:t>
      </w:r>
    </w:p>
    <w:p w14:paraId="0B56F604" w14:textId="77777777" w:rsidR="000E01C2" w:rsidRDefault="000E01C2" w:rsidP="000E01C2">
      <w:pPr>
        <w:pStyle w:val="PL"/>
      </w:pPr>
      <w:r>
        <w:rPr>
          <w:noProof w:val="0"/>
        </w:rPr>
        <w:t xml:space="preserve">-- Any byte following the 3 first shall be set </w:t>
      </w:r>
      <w:proofErr w:type="gramStart"/>
      <w:r>
        <w:rPr>
          <w:noProof w:val="0"/>
        </w:rPr>
        <w:t>to ”F</w:t>
      </w:r>
      <w:proofErr w:type="gramEnd"/>
      <w:r>
        <w:rPr>
          <w:noProof w:val="0"/>
        </w:rPr>
        <w:t>”</w:t>
      </w:r>
    </w:p>
    <w:p w14:paraId="2228A65C" w14:textId="77777777" w:rsidR="000E01C2" w:rsidRDefault="000E01C2" w:rsidP="000E01C2">
      <w:pPr>
        <w:pStyle w:val="PL"/>
      </w:pPr>
    </w:p>
    <w:p w14:paraId="0C82E606" w14:textId="77777777" w:rsidR="000E01C2" w:rsidRDefault="000E01C2" w:rsidP="000E01C2">
      <w:pPr>
        <w:pStyle w:val="PL"/>
      </w:pPr>
      <w:r>
        <w:t>AmfUeNgapId</w:t>
      </w:r>
      <w:proofErr w:type="gramStart"/>
      <w:r>
        <w:tab/>
      </w:r>
      <w:r>
        <w:rPr>
          <w:noProof w:val="0"/>
          <w:snapToGrid w:val="0"/>
        </w:rPr>
        <w:t>::</w:t>
      </w:r>
      <w:proofErr w:type="gramEnd"/>
      <w:r>
        <w:rPr>
          <w:noProof w:val="0"/>
          <w:snapToGrid w:val="0"/>
        </w:rPr>
        <w:t>= INTEGER</w:t>
      </w:r>
    </w:p>
    <w:p w14:paraId="14BF3C6A" w14:textId="77777777" w:rsidR="000E01C2" w:rsidRDefault="000E01C2" w:rsidP="000E01C2">
      <w:pPr>
        <w:pStyle w:val="PL"/>
      </w:pPr>
    </w:p>
    <w:p w14:paraId="077D65E2" w14:textId="77777777" w:rsidR="000E01C2" w:rsidRDefault="000E01C2" w:rsidP="000E01C2">
      <w:pPr>
        <w:pStyle w:val="PL"/>
      </w:pPr>
      <w:r>
        <w:t>APIResultCode</w:t>
      </w:r>
      <w:r>
        <w:tab/>
        <w:t>::= INTEGER</w:t>
      </w:r>
    </w:p>
    <w:p w14:paraId="70BA4B7E" w14:textId="77777777" w:rsidR="000E01C2" w:rsidRDefault="000E01C2" w:rsidP="000E01C2">
      <w:pPr>
        <w:pStyle w:val="PL"/>
      </w:pPr>
      <w:r>
        <w:t>--</w:t>
      </w:r>
    </w:p>
    <w:p w14:paraId="35EF0A0C" w14:textId="77777777" w:rsidR="000E01C2" w:rsidRDefault="000E01C2" w:rsidP="000E01C2">
      <w:pPr>
        <w:pStyle w:val="PL"/>
      </w:pPr>
      <w:r>
        <w:t>-- See specific API for more information</w:t>
      </w:r>
    </w:p>
    <w:p w14:paraId="2E615024" w14:textId="77777777" w:rsidR="000E01C2" w:rsidRDefault="000E01C2" w:rsidP="000E01C2">
      <w:pPr>
        <w:pStyle w:val="PL"/>
      </w:pPr>
      <w:r>
        <w:t>--</w:t>
      </w:r>
    </w:p>
    <w:p w14:paraId="664C507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Area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8B8BC5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021DB21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 xml:space="preserve">tacs </w:t>
      </w:r>
      <w:r>
        <w:rPr>
          <w:noProof w:val="0"/>
        </w:rPr>
        <w:tab/>
      </w:r>
      <w:r>
        <w:rPr>
          <w:noProof w:val="0"/>
        </w:rPr>
        <w:tab/>
        <w:t>[0] SEQUENCE OF TAC OPTIONAL,</w:t>
      </w:r>
    </w:p>
    <w:p w14:paraId="4845F27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areaCode</w:t>
      </w:r>
      <w:r>
        <w:rPr>
          <w:noProof w:val="0"/>
        </w:rPr>
        <w:tab/>
        <w:t>[1] OCTET STRING</w:t>
      </w:r>
      <w:r>
        <w:t xml:space="preserve"> </w:t>
      </w:r>
      <w:r>
        <w:rPr>
          <w:noProof w:val="0"/>
        </w:rPr>
        <w:t>OPTIONAL</w:t>
      </w:r>
    </w:p>
    <w:p w14:paraId="3E72F44E" w14:textId="77777777" w:rsidR="000E01C2" w:rsidRDefault="000E01C2" w:rsidP="000E01C2">
      <w:pPr>
        <w:pStyle w:val="PL"/>
        <w:rPr>
          <w:noProof w:val="0"/>
        </w:rPr>
      </w:pPr>
    </w:p>
    <w:p w14:paraId="5B132C9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09A2E8BD" w14:textId="77777777" w:rsidR="000E01C2" w:rsidRDefault="000E01C2" w:rsidP="000E01C2">
      <w:pPr>
        <w:pStyle w:val="PL"/>
        <w:rPr>
          <w:noProof w:val="0"/>
        </w:rPr>
      </w:pPr>
    </w:p>
    <w:p w14:paraId="49C75780" w14:textId="77777777" w:rsidR="000E01C2" w:rsidRDefault="000E01C2" w:rsidP="000E01C2">
      <w:pPr>
        <w:pStyle w:val="PL"/>
        <w:rPr>
          <w:noProof w:val="0"/>
        </w:rPr>
      </w:pPr>
    </w:p>
    <w:p w14:paraId="7F74B638" w14:textId="77777777" w:rsidR="000E01C2" w:rsidRDefault="000E01C2" w:rsidP="000E01C2">
      <w:pPr>
        <w:pStyle w:val="PL"/>
        <w:rPr>
          <w:noProof w:val="0"/>
          <w:lang w:val="en-US"/>
        </w:rPr>
      </w:pPr>
      <w:r>
        <w:rPr>
          <w:noProof w:val="0"/>
        </w:rPr>
        <w:t>ATSSSCapability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B7F71B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233943C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aTSSS-LL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6EA172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mPTCP-ATSS-LL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D867E7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mPTCP-ATSS-LL-ASModeUL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BAF8D6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mPTCP-ATSS-LL-ExSDModeUL</w:t>
      </w:r>
      <w:r>
        <w:rPr>
          <w:noProof w:val="0"/>
        </w:rPr>
        <w:tab/>
        <w:t>(3),</w:t>
      </w:r>
      <w:r>
        <w:t xml:space="preserve"> </w:t>
      </w:r>
    </w:p>
    <w:p w14:paraId="48CF8167" w14:textId="77777777" w:rsidR="000E01C2" w:rsidRDefault="000E01C2" w:rsidP="000E01C2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  <w:t>mPTCP-ATSS-LL-ASModeDLUL</w:t>
      </w:r>
      <w:r>
        <w:rPr>
          <w:noProof w:val="0"/>
        </w:rPr>
        <w:tab/>
        <w:t>(4)</w:t>
      </w:r>
      <w:r>
        <w:t xml:space="preserve"> </w:t>
      </w:r>
    </w:p>
    <w:p w14:paraId="5BA42B0D" w14:textId="77777777" w:rsidR="000E01C2" w:rsidRDefault="000E01C2" w:rsidP="000E01C2">
      <w:pPr>
        <w:pStyle w:val="PL"/>
        <w:rPr>
          <w:noProof w:val="0"/>
        </w:rPr>
      </w:pPr>
    </w:p>
    <w:p w14:paraId="44147B5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60CDC9B2" w14:textId="77777777" w:rsidR="000E01C2" w:rsidRDefault="000E01C2" w:rsidP="000E01C2">
      <w:pPr>
        <w:pStyle w:val="PL"/>
        <w:rPr>
          <w:noProof w:val="0"/>
        </w:rPr>
      </w:pPr>
    </w:p>
    <w:p w14:paraId="51BF97DE" w14:textId="77777777" w:rsidR="000E01C2" w:rsidRDefault="000E01C2" w:rsidP="000E01C2">
      <w:pPr>
        <w:pStyle w:val="PL"/>
      </w:pPr>
    </w:p>
    <w:p w14:paraId="3E31F03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AuthorizedQoSInformation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CD8921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3B6A6E9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7D20E9E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2B9F6F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6345516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 OPTIONAL,</w:t>
      </w:r>
    </w:p>
    <w:p w14:paraId="7550C23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 OPTIONAL,</w:t>
      </w:r>
    </w:p>
    <w:p w14:paraId="3638BEF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3A028F5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averWindow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0F423B1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maxDataBurstVol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7AE11766" w14:textId="77777777" w:rsidR="000E01C2" w:rsidRDefault="000E01C2" w:rsidP="000E01C2">
      <w:pPr>
        <w:pStyle w:val="PL"/>
      </w:pPr>
      <w:r>
        <w:rPr>
          <w:noProof w:val="0"/>
        </w:rPr>
        <w:t>}</w:t>
      </w:r>
    </w:p>
    <w:p w14:paraId="284B998B" w14:textId="77777777" w:rsidR="000E01C2" w:rsidRDefault="000E01C2" w:rsidP="000E01C2">
      <w:pPr>
        <w:pStyle w:val="PL"/>
        <w:rPr>
          <w:noProof w:val="0"/>
        </w:rPr>
      </w:pPr>
    </w:p>
    <w:p w14:paraId="774E3C2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F661855" w14:textId="77777777" w:rsidR="000E01C2" w:rsidRDefault="000E01C2" w:rsidP="000E01C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B</w:t>
      </w:r>
    </w:p>
    <w:p w14:paraId="5AC0340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A99688F" w14:textId="77777777" w:rsidR="000E01C2" w:rsidRDefault="000E01C2" w:rsidP="000E01C2">
      <w:pPr>
        <w:pStyle w:val="PL"/>
        <w:rPr>
          <w:noProof w:val="0"/>
        </w:rPr>
      </w:pPr>
    </w:p>
    <w:p w14:paraId="0A4CF24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Bitrate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44F6FD0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551B8E" w14:textId="77777777" w:rsidR="000E01C2" w:rsidRDefault="000E01C2" w:rsidP="000E01C2">
      <w:pPr>
        <w:pStyle w:val="PL"/>
        <w:rPr>
          <w:noProof w:val="0"/>
        </w:rPr>
      </w:pPr>
      <w:proofErr w:type="gramStart"/>
      <w:r>
        <w:rPr>
          <w:noProof w:val="0"/>
        </w:rPr>
        <w:t>--  See</w:t>
      </w:r>
      <w:proofErr w:type="gramEnd"/>
      <w:r>
        <w:rPr>
          <w:noProof w:val="0"/>
        </w:rPr>
        <w:t xml:space="preserve"> 3GPP TS 29.571 [249] Bitrate data type.</w:t>
      </w:r>
    </w:p>
    <w:p w14:paraId="260EEAA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54D013B" w14:textId="77777777" w:rsidR="000E01C2" w:rsidRDefault="000E01C2" w:rsidP="000E01C2">
      <w:pPr>
        <w:pStyle w:val="PL"/>
        <w:rPr>
          <w:noProof w:val="0"/>
        </w:rPr>
      </w:pPr>
    </w:p>
    <w:p w14:paraId="1634F1E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82FF61F" w14:textId="77777777" w:rsidR="000E01C2" w:rsidRDefault="000E01C2" w:rsidP="000E01C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C</w:t>
      </w:r>
    </w:p>
    <w:p w14:paraId="3301AB4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14761E" w14:textId="77777777" w:rsidR="000E01C2" w:rsidRDefault="000E01C2" w:rsidP="000E01C2">
      <w:pPr>
        <w:pStyle w:val="PL"/>
      </w:pPr>
    </w:p>
    <w:p w14:paraId="460446FF" w14:textId="77777777" w:rsidR="000E01C2" w:rsidRDefault="000E01C2" w:rsidP="000E01C2">
      <w:pPr>
        <w:pStyle w:val="PL"/>
        <w:rPr>
          <w:noProof w:val="0"/>
        </w:rPr>
      </w:pPr>
    </w:p>
    <w:p w14:paraId="2D248645" w14:textId="77777777" w:rsidR="000E01C2" w:rsidRDefault="000E01C2" w:rsidP="000E01C2">
      <w:pPr>
        <w:pStyle w:val="PL"/>
        <w:rPr>
          <w:noProof w:val="0"/>
        </w:rPr>
      </w:pPr>
      <w:r>
        <w:t>CellGlobalId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D3FD28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447CF14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lang w:eastAsia="zh-CN"/>
        </w:rPr>
        <w:t>plmnId</w:t>
      </w:r>
      <w:r>
        <w:rPr>
          <w:noProof w:val="0"/>
        </w:rPr>
        <w:t xml:space="preserve">             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PLMN-Id</w:t>
      </w:r>
      <w:r>
        <w:rPr>
          <w:noProof w:val="0"/>
        </w:rPr>
        <w:t>,</w:t>
      </w:r>
    </w:p>
    <w:p w14:paraId="0841992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lac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Lac,</w:t>
      </w:r>
    </w:p>
    <w:p w14:paraId="579D048B" w14:textId="77777777" w:rsidR="000E01C2" w:rsidRDefault="000E01C2" w:rsidP="000E01C2">
      <w:pPr>
        <w:pStyle w:val="PL"/>
        <w:tabs>
          <w:tab w:val="clear" w:pos="2688"/>
        </w:tabs>
        <w:rPr>
          <w:noProof w:val="0"/>
        </w:rPr>
      </w:pPr>
      <w:r>
        <w:rPr>
          <w:noProof w:val="0"/>
        </w:rPr>
        <w:tab/>
        <w:t>cellId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>
        <w:t xml:space="preserve"> </w:t>
      </w:r>
      <w:r>
        <w:rPr>
          <w:noProof w:val="0"/>
        </w:rPr>
        <w:t>CellId</w:t>
      </w:r>
    </w:p>
    <w:p w14:paraId="3DC43C1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2C42E26D" w14:textId="77777777" w:rsidR="000E01C2" w:rsidRDefault="000E01C2" w:rsidP="000E01C2">
      <w:pPr>
        <w:pStyle w:val="PL"/>
        <w:rPr>
          <w:noProof w:val="0"/>
          <w:lang w:eastAsia="zh-CN"/>
        </w:rPr>
      </w:pPr>
    </w:p>
    <w:p w14:paraId="1CF54ACA" w14:textId="77777777" w:rsidR="000E01C2" w:rsidRDefault="000E01C2" w:rsidP="000E01C2">
      <w:pPr>
        <w:pStyle w:val="PL"/>
        <w:rPr>
          <w:noProof w:val="0"/>
          <w:lang w:eastAsia="zh-CN"/>
        </w:rPr>
      </w:pPr>
    </w:p>
    <w:p w14:paraId="0942DD0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CellId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652657D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04CE7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27077C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AFE602" w14:textId="77777777" w:rsidR="000E01C2" w:rsidRDefault="000E01C2" w:rsidP="000E01C2">
      <w:pPr>
        <w:pStyle w:val="PL"/>
        <w:rPr>
          <w:noProof w:val="0"/>
        </w:rPr>
      </w:pPr>
    </w:p>
    <w:p w14:paraId="5A17B6F6" w14:textId="77777777" w:rsidR="000E01C2" w:rsidRDefault="000E01C2" w:rsidP="000E01C2">
      <w:pPr>
        <w:pStyle w:val="PL"/>
        <w:rPr>
          <w:noProof w:val="0"/>
        </w:rPr>
      </w:pPr>
    </w:p>
    <w:p w14:paraId="5AD2EC3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ChargingSessionIdentifier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68BC9C3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32.290 [57] for details.</w:t>
      </w:r>
    </w:p>
    <w:p w14:paraId="26C210EC" w14:textId="77777777" w:rsidR="000E01C2" w:rsidRDefault="000E01C2" w:rsidP="000E01C2">
      <w:pPr>
        <w:pStyle w:val="PL"/>
      </w:pPr>
    </w:p>
    <w:p w14:paraId="7E0FFBE2" w14:textId="77777777" w:rsidR="000E01C2" w:rsidRDefault="000E01C2" w:rsidP="000E01C2">
      <w:pPr>
        <w:pStyle w:val="PL"/>
        <w:rPr>
          <w:noProof w:val="0"/>
        </w:rPr>
      </w:pPr>
      <w:r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63EF84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78C67F7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 xml:space="preserve">fiveGC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216199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ePC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4E0391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38FA86EA" w14:textId="77777777" w:rsidR="000E01C2" w:rsidRDefault="000E01C2" w:rsidP="000E01C2">
      <w:pPr>
        <w:pStyle w:val="PL"/>
        <w:rPr>
          <w:noProof w:val="0"/>
        </w:rPr>
      </w:pPr>
    </w:p>
    <w:p w14:paraId="7E167FE4" w14:textId="77777777" w:rsidR="000E01C2" w:rsidRDefault="000E01C2" w:rsidP="000E01C2">
      <w:pPr>
        <w:pStyle w:val="PL"/>
        <w:rPr>
          <w:noProof w:val="0"/>
        </w:rPr>
      </w:pPr>
    </w:p>
    <w:p w14:paraId="4035599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9BA06BC" w14:textId="77777777" w:rsidR="000E01C2" w:rsidRDefault="000E01C2" w:rsidP="000E01C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D</w:t>
      </w:r>
    </w:p>
    <w:p w14:paraId="50A14C3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F4AADF" w14:textId="77777777" w:rsidR="000E01C2" w:rsidRDefault="000E01C2" w:rsidP="000E01C2">
      <w:pPr>
        <w:pStyle w:val="PL"/>
        <w:rPr>
          <w:noProof w:val="0"/>
        </w:rPr>
      </w:pPr>
    </w:p>
    <w:p w14:paraId="034C1A4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DataNetworkNameIdentifier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14:paraId="1998296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7D7801B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7FE6E96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For example, if the complete DNN is 'apn1a.apn1</w:t>
      </w:r>
      <w:proofErr w:type="gramStart"/>
      <w:r>
        <w:rPr>
          <w:noProof w:val="0"/>
        </w:rPr>
        <w:t>b.apn1c.mnc</w:t>
      </w:r>
      <w:proofErr w:type="gramEnd"/>
      <w:r>
        <w:rPr>
          <w:noProof w:val="0"/>
        </w:rPr>
        <w:t>022.mcc111.gprs'</w:t>
      </w:r>
    </w:p>
    <w:p w14:paraId="5893F9B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The Identifier is 'apn1a.apn1</w:t>
      </w:r>
      <w:proofErr w:type="gramStart"/>
      <w:r>
        <w:rPr>
          <w:noProof w:val="0"/>
        </w:rPr>
        <w:t>b.apn</w:t>
      </w:r>
      <w:proofErr w:type="gramEnd"/>
      <w:r>
        <w:rPr>
          <w:noProof w:val="0"/>
        </w:rPr>
        <w:t>1c' and is presented in this form in the CDR.</w:t>
      </w:r>
    </w:p>
    <w:p w14:paraId="3FDED1D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62251D70" w14:textId="77777777" w:rsidR="000E01C2" w:rsidRDefault="000E01C2" w:rsidP="000E01C2">
      <w:pPr>
        <w:pStyle w:val="PL"/>
        <w:rPr>
          <w:noProof w:val="0"/>
        </w:rPr>
      </w:pPr>
    </w:p>
    <w:p w14:paraId="44E746F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DelayToleranceIndicator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 xml:space="preserve"> 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ENUMERATED</w:t>
      </w:r>
    </w:p>
    <w:p w14:paraId="7799BC6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5FDCC8D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 xml:space="preserve">dTSupported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412378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dTNotSupported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9E8F1D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389276A2" w14:textId="77777777" w:rsidR="000E01C2" w:rsidRDefault="000E01C2" w:rsidP="000E01C2">
      <w:pPr>
        <w:pStyle w:val="PL"/>
        <w:rPr>
          <w:noProof w:val="0"/>
        </w:rPr>
      </w:pPr>
    </w:p>
    <w:p w14:paraId="65DE012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DNNSelectionMode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0DF79B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684CD93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6736D3B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3D66376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15675AC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uEorNetworkProvidedSubscriptionVerified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9127CA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uEProvidedSubscriptionNotVerified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543FB6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networkProvidedSubscriptionNotVerified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6C0FE91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396D24CA" w14:textId="77777777" w:rsidR="000E01C2" w:rsidRDefault="000E01C2" w:rsidP="000E01C2">
      <w:pPr>
        <w:pStyle w:val="PL"/>
        <w:rPr>
          <w:noProof w:val="0"/>
        </w:rPr>
      </w:pPr>
    </w:p>
    <w:p w14:paraId="2B293DB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8315145" w14:textId="77777777" w:rsidR="000E01C2" w:rsidRDefault="000E01C2" w:rsidP="000E01C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E</w:t>
      </w:r>
    </w:p>
    <w:p w14:paraId="4707C25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FB6A01B" w14:textId="77777777" w:rsidR="000E01C2" w:rsidRDefault="000E01C2" w:rsidP="000E01C2">
      <w:pPr>
        <w:pStyle w:val="PL"/>
        <w:rPr>
          <w:noProof w:val="0"/>
        </w:rPr>
      </w:pPr>
    </w:p>
    <w:p w14:paraId="6C28D6E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5C8D3A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46D6E9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384921" w14:textId="77777777" w:rsidR="000E01C2" w:rsidRDefault="000E01C2" w:rsidP="000E01C2">
      <w:pPr>
        <w:pStyle w:val="PL"/>
        <w:rPr>
          <w:noProof w:val="0"/>
        </w:rPr>
      </w:pPr>
    </w:p>
    <w:p w14:paraId="3B5A729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ENbId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17EC0C5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A3140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C43BB3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7D71033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ExternalGroupIdentifier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7394583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D09726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E7792D9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--</w:t>
      </w:r>
    </w:p>
    <w:p w14:paraId="1C493ABE" w14:textId="77777777" w:rsidR="000E01C2" w:rsidRDefault="000E01C2" w:rsidP="000E01C2">
      <w:pPr>
        <w:pStyle w:val="PL"/>
        <w:rPr>
          <w:noProof w:val="0"/>
          <w:lang w:val="fr-FR"/>
        </w:rPr>
      </w:pPr>
    </w:p>
    <w:p w14:paraId="405F4F6F" w14:textId="77777777" w:rsidR="000E01C2" w:rsidRDefault="000E01C2" w:rsidP="000E01C2">
      <w:pPr>
        <w:pStyle w:val="PL"/>
        <w:rPr>
          <w:noProof w:val="0"/>
          <w:lang w:val="fr-FR"/>
        </w:rPr>
      </w:pPr>
    </w:p>
    <w:p w14:paraId="237728F2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EutraLocation</w:t>
      </w:r>
      <w:r>
        <w:rPr>
          <w:noProof w:val="0"/>
          <w:lang w:val="fr-FR"/>
        </w:rPr>
        <w:tab/>
        <w:t>::= SEQUENCE</w:t>
      </w:r>
    </w:p>
    <w:p w14:paraId="2D6A9AAA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{</w:t>
      </w:r>
    </w:p>
    <w:p w14:paraId="6DBC41EC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tai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[0] TAI OPTIONAL,</w:t>
      </w:r>
    </w:p>
    <w:p w14:paraId="6A39F697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ecgi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[1] Ecgi OPTIONAL,</w:t>
      </w:r>
    </w:p>
    <w:p w14:paraId="4CB5E26F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ageOfLocationInformation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[3] AgeOfLocationInformation OPTIONAL,</w:t>
      </w:r>
    </w:p>
    <w:p w14:paraId="78BCA585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ueLocationTimestamp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[4] TimeStamp OPTIONAL,</w:t>
      </w:r>
    </w:p>
    <w:p w14:paraId="7826E06A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geographicalInformation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[5] GeographicalInformation</w:t>
      </w:r>
      <w:r>
        <w:rPr>
          <w:noProof w:val="0"/>
          <w:lang w:val="fr-FR"/>
        </w:rPr>
        <w:tab/>
        <w:t>OPTIONAL,</w:t>
      </w:r>
    </w:p>
    <w:p w14:paraId="067C4184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geodeticInformation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[6] GeodeticInformation OPTIONAL,</w:t>
      </w:r>
    </w:p>
    <w:p w14:paraId="67EA13EE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globalNgenbId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[7] GlobalRanNodeId OPTIONAL,</w:t>
      </w:r>
    </w:p>
    <w:p w14:paraId="1A0B8D65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globalENbId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[8] GlobalRanNodeId OPTIONAL</w:t>
      </w:r>
    </w:p>
    <w:p w14:paraId="483C1FCD" w14:textId="77777777" w:rsidR="000E01C2" w:rsidRDefault="000E01C2" w:rsidP="000E01C2">
      <w:pPr>
        <w:pStyle w:val="PL"/>
        <w:rPr>
          <w:noProof w:val="0"/>
          <w:lang w:val="fr-FR"/>
        </w:rPr>
      </w:pPr>
    </w:p>
    <w:p w14:paraId="459CD99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2D54085D" w14:textId="77777777" w:rsidR="000E01C2" w:rsidRDefault="000E01C2" w:rsidP="000E01C2">
      <w:pPr>
        <w:pStyle w:val="PL"/>
        <w:rPr>
          <w:noProof w:val="0"/>
        </w:rPr>
      </w:pPr>
    </w:p>
    <w:p w14:paraId="0BD1AC75" w14:textId="77777777" w:rsidR="000E01C2" w:rsidRDefault="000E01C2" w:rsidP="000E01C2">
      <w:pPr>
        <w:pStyle w:val="PL"/>
        <w:rPr>
          <w:noProof w:val="0"/>
        </w:rPr>
      </w:pPr>
    </w:p>
    <w:p w14:paraId="05D1C1B9" w14:textId="77777777" w:rsidR="000E01C2" w:rsidRDefault="000E01C2" w:rsidP="000E01C2">
      <w:pPr>
        <w:pStyle w:val="PL"/>
        <w:rPr>
          <w:noProof w:val="0"/>
        </w:rPr>
      </w:pPr>
    </w:p>
    <w:p w14:paraId="5B01990B" w14:textId="77777777" w:rsidR="000E01C2" w:rsidRDefault="000E01C2" w:rsidP="000E01C2">
      <w:pPr>
        <w:pStyle w:val="PL"/>
        <w:rPr>
          <w:noProof w:val="0"/>
        </w:rPr>
      </w:pPr>
    </w:p>
    <w:p w14:paraId="675915BB" w14:textId="77777777" w:rsidR="000E01C2" w:rsidRDefault="000E01C2" w:rsidP="000E01C2">
      <w:pPr>
        <w:pStyle w:val="PL"/>
        <w:rPr>
          <w:noProof w:val="0"/>
        </w:rPr>
      </w:pPr>
    </w:p>
    <w:p w14:paraId="5FA3A5D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EnhancedDiagnostics5G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rPr>
          <w:lang w:eastAsia="en-GB"/>
        </w:rPr>
        <w:t>SEQUENCE</w:t>
      </w:r>
    </w:p>
    <w:p w14:paraId="241EDD9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4F279636" w14:textId="77777777" w:rsidR="000E01C2" w:rsidRDefault="000E01C2" w:rsidP="000E01C2">
      <w:pPr>
        <w:pStyle w:val="PL"/>
        <w:rPr>
          <w:lang w:bidi="ar-IQ"/>
        </w:rPr>
      </w:pPr>
      <w:r>
        <w:rPr>
          <w:noProof w:val="0"/>
        </w:rPr>
        <w:tab/>
        <w:t>rANNASRelCause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RANNASRelCause</w:t>
      </w:r>
    </w:p>
    <w:p w14:paraId="3CBA83D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5A6089FF" w14:textId="77777777" w:rsidR="000E01C2" w:rsidRDefault="000E01C2" w:rsidP="000E01C2">
      <w:pPr>
        <w:pStyle w:val="PL"/>
        <w:rPr>
          <w:noProof w:val="0"/>
        </w:rPr>
      </w:pPr>
    </w:p>
    <w:p w14:paraId="449AF2FF" w14:textId="77777777" w:rsidR="000E01C2" w:rsidRDefault="000E01C2" w:rsidP="000E01C2">
      <w:pPr>
        <w:pStyle w:val="PL"/>
        <w:rPr>
          <w:noProof w:val="0"/>
        </w:rPr>
      </w:pPr>
    </w:p>
    <w:p w14:paraId="0769080B" w14:textId="77777777" w:rsidR="000E01C2" w:rsidRDefault="000E01C2" w:rsidP="000E01C2">
      <w:pPr>
        <w:pStyle w:val="PL"/>
        <w:rPr>
          <w:noProof w:val="0"/>
        </w:rPr>
      </w:pPr>
    </w:p>
    <w:p w14:paraId="6366349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FC26DF" w14:textId="77777777" w:rsidR="000E01C2" w:rsidRDefault="000E01C2" w:rsidP="000E01C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F</w:t>
      </w:r>
    </w:p>
    <w:p w14:paraId="7E6C24A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5C82817" w14:textId="77777777" w:rsidR="000E01C2" w:rsidRDefault="000E01C2" w:rsidP="000E01C2">
      <w:pPr>
        <w:pStyle w:val="PL"/>
        <w:rPr>
          <w:noProof w:val="0"/>
        </w:rPr>
      </w:pPr>
    </w:p>
    <w:p w14:paraId="3AB6BE04" w14:textId="77777777" w:rsidR="000E01C2" w:rsidRDefault="000E01C2" w:rsidP="000E01C2">
      <w:pPr>
        <w:pStyle w:val="PL"/>
        <w:rPr>
          <w:noProof w:val="0"/>
        </w:rPr>
      </w:pPr>
      <w:r>
        <w:t>FiveGMMCapability</w:t>
      </w:r>
      <w:proofErr w:type="gramStart"/>
      <w:r>
        <w:tab/>
      </w:r>
      <w:r>
        <w:rPr>
          <w:noProof w:val="0"/>
        </w:rPr>
        <w:t>::</w:t>
      </w:r>
      <w:proofErr w:type="gramEnd"/>
      <w:r>
        <w:rPr>
          <w:noProof w:val="0"/>
        </w:rPr>
        <w:t>= OCTET STRING</w:t>
      </w:r>
    </w:p>
    <w:p w14:paraId="0FA47A1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EDA27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E7FB48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43EA44C" w14:textId="77777777" w:rsidR="000E01C2" w:rsidRDefault="000E01C2" w:rsidP="000E01C2">
      <w:pPr>
        <w:pStyle w:val="PL"/>
        <w:rPr>
          <w:noProof w:val="0"/>
        </w:rPr>
      </w:pPr>
    </w:p>
    <w:p w14:paraId="3231C2FD" w14:textId="77777777" w:rsidR="000E01C2" w:rsidRDefault="000E01C2" w:rsidP="000E01C2">
      <w:pPr>
        <w:pStyle w:val="PL"/>
        <w:rPr>
          <w:noProof w:val="0"/>
          <w:snapToGrid w:val="0"/>
        </w:rPr>
      </w:pPr>
      <w:r>
        <w:t>FiveGMmCause</w:t>
      </w:r>
      <w:proofErr w:type="gramStart"/>
      <w:r>
        <w:tab/>
      </w:r>
      <w:r>
        <w:rPr>
          <w:noProof w:val="0"/>
          <w:snapToGrid w:val="0"/>
        </w:rPr>
        <w:t>::</w:t>
      </w:r>
      <w:proofErr w:type="gramEnd"/>
      <w:r>
        <w:rPr>
          <w:noProof w:val="0"/>
          <w:snapToGrid w:val="0"/>
        </w:rPr>
        <w:t>= INTEGER</w:t>
      </w:r>
    </w:p>
    <w:p w14:paraId="3A12336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74B124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4608B3B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E3345E" w14:textId="77777777" w:rsidR="000E01C2" w:rsidRDefault="000E01C2" w:rsidP="000E01C2">
      <w:pPr>
        <w:pStyle w:val="PL"/>
        <w:rPr>
          <w:noProof w:val="0"/>
          <w:snapToGrid w:val="0"/>
        </w:rPr>
      </w:pPr>
    </w:p>
    <w:p w14:paraId="655CDF86" w14:textId="77777777" w:rsidR="000E01C2" w:rsidRDefault="000E01C2" w:rsidP="000E01C2">
      <w:pPr>
        <w:pStyle w:val="PL"/>
        <w:rPr>
          <w:noProof w:val="0"/>
        </w:rPr>
      </w:pPr>
    </w:p>
    <w:p w14:paraId="36F80EAB" w14:textId="77777777" w:rsidR="000E01C2" w:rsidRDefault="000E01C2" w:rsidP="000E01C2">
      <w:pPr>
        <w:pStyle w:val="PL"/>
        <w:rPr>
          <w:noProof w:val="0"/>
        </w:rPr>
      </w:pPr>
    </w:p>
    <w:p w14:paraId="65577AA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FiveGQoSInformation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80A46C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6D49BA1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407441D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70DE3B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7AE6AA5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 OPTIONAL,</w:t>
      </w:r>
    </w:p>
    <w:p w14:paraId="7E20CB66" w14:textId="77777777" w:rsidR="000E01C2" w:rsidRDefault="000E01C2" w:rsidP="000E01C2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ab/>
        <w:t>aRP</w:t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  <w:t>[2] AllocationRetentionPriority OPTIONAL,</w:t>
      </w:r>
    </w:p>
    <w:p w14:paraId="4B281080" w14:textId="77777777" w:rsidR="000E01C2" w:rsidRDefault="000E01C2" w:rsidP="000E01C2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ab/>
        <w:t>qoSNotificationControl</w:t>
      </w:r>
      <w:r>
        <w:rPr>
          <w:noProof w:val="0"/>
          <w:lang w:val="en-US"/>
        </w:rPr>
        <w:tab/>
        <w:t>[3] BOOLEAN OPTIONAL,</w:t>
      </w:r>
    </w:p>
    <w:p w14:paraId="5B0DCF7F" w14:textId="77777777" w:rsidR="000E01C2" w:rsidRDefault="000E01C2" w:rsidP="000E01C2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ab/>
      </w:r>
      <w:r>
        <w:rPr>
          <w:lang w:val="en-US"/>
        </w:rPr>
        <w:t>reflectiveQos</w:t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  <w:t>[4] BOOLEAN OPTIONAL,</w:t>
      </w:r>
    </w:p>
    <w:p w14:paraId="3BDE228A" w14:textId="77777777" w:rsidR="000E01C2" w:rsidRDefault="000E01C2" w:rsidP="000E01C2">
      <w:pPr>
        <w:pStyle w:val="PL"/>
        <w:rPr>
          <w:noProof w:val="0"/>
        </w:rPr>
      </w:pPr>
      <w:r>
        <w:tab/>
        <w:t>maxbitrateUL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[5] Bitrate OPTIONAL,</w:t>
      </w:r>
    </w:p>
    <w:p w14:paraId="53DFD515" w14:textId="77777777" w:rsidR="000E01C2" w:rsidRDefault="000E01C2" w:rsidP="000E01C2">
      <w:pPr>
        <w:pStyle w:val="PL"/>
        <w:rPr>
          <w:noProof w:val="0"/>
          <w:lang w:val="en-US"/>
        </w:rPr>
      </w:pPr>
      <w:r>
        <w:tab/>
      </w:r>
      <w:r>
        <w:rPr>
          <w:lang w:val="en-US"/>
        </w:rPr>
        <w:t>maxbitrateDL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noProof w:val="0"/>
          <w:lang w:val="en-US"/>
        </w:rPr>
        <w:t>[6] Bitrate OPTIONAL,</w:t>
      </w:r>
    </w:p>
    <w:p w14:paraId="4CFE755F" w14:textId="77777777" w:rsidR="000E01C2" w:rsidRDefault="000E01C2" w:rsidP="000E01C2">
      <w:pPr>
        <w:pStyle w:val="PL"/>
        <w:rPr>
          <w:noProof w:val="0"/>
          <w:lang w:val="en-US"/>
        </w:rPr>
      </w:pPr>
      <w:r>
        <w:rPr>
          <w:lang w:val="en-US"/>
        </w:rPr>
        <w:tab/>
        <w:t>guaranteedbitrateUL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noProof w:val="0"/>
          <w:lang w:val="en-US"/>
        </w:rPr>
        <w:t>[7] Bitrate OPTIONAL,</w:t>
      </w:r>
    </w:p>
    <w:p w14:paraId="58E9A92F" w14:textId="77777777" w:rsidR="000E01C2" w:rsidRDefault="000E01C2" w:rsidP="000E01C2">
      <w:pPr>
        <w:pStyle w:val="PL"/>
        <w:rPr>
          <w:noProof w:val="0"/>
          <w:lang w:val="en-US"/>
        </w:rPr>
      </w:pPr>
      <w:r>
        <w:rPr>
          <w:lang w:val="en-US"/>
        </w:rPr>
        <w:tab/>
        <w:t>guaranteedbitrateDL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noProof w:val="0"/>
          <w:lang w:val="en-US"/>
        </w:rPr>
        <w:t>[8] Bitrate OPTIONAL,</w:t>
      </w:r>
    </w:p>
    <w:p w14:paraId="170C4A9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  <w:lang w:val="en-US"/>
        </w:rPr>
        <w:tab/>
      </w:r>
      <w:r>
        <w:rPr>
          <w:noProof w:val="0"/>
        </w:rPr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4D96468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averWindow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191C109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maxDataBurstVol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64B64EFE" w14:textId="77777777" w:rsidR="000E01C2" w:rsidRDefault="000E01C2" w:rsidP="000E01C2">
      <w:pPr>
        <w:pStyle w:val="PL"/>
        <w:rPr>
          <w:noProof w:val="0"/>
        </w:rPr>
      </w:pPr>
      <w:r>
        <w:rPr>
          <w:lang w:eastAsia="zh-CN"/>
        </w:rPr>
        <w:tab/>
        <w:t xml:space="preserve">maxPacketLossRateDL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41015F0F" w14:textId="77777777" w:rsidR="000E01C2" w:rsidRDefault="000E01C2" w:rsidP="000E01C2">
      <w:pPr>
        <w:pStyle w:val="PL"/>
        <w:rPr>
          <w:noProof w:val="0"/>
        </w:rPr>
      </w:pPr>
      <w:r>
        <w:rPr>
          <w:lang w:eastAsia="zh-CN"/>
        </w:rPr>
        <w:tab/>
        <w:t xml:space="preserve">maxPacketLossRateUL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6CA894C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1A61217D" w14:textId="77777777" w:rsidR="000E01C2" w:rsidRDefault="000E01C2" w:rsidP="000E01C2">
      <w:pPr>
        <w:pStyle w:val="PL"/>
        <w:rPr>
          <w:noProof w:val="0"/>
          <w:snapToGrid w:val="0"/>
        </w:rPr>
      </w:pPr>
    </w:p>
    <w:p w14:paraId="1B4E8810" w14:textId="77777777" w:rsidR="000E01C2" w:rsidRDefault="000E01C2" w:rsidP="000E01C2">
      <w:pPr>
        <w:pStyle w:val="PL"/>
        <w:rPr>
          <w:noProof w:val="0"/>
          <w:snapToGrid w:val="0"/>
        </w:rPr>
      </w:pPr>
      <w:r>
        <w:t>FiveGSmCause</w:t>
      </w:r>
      <w:proofErr w:type="gramStart"/>
      <w:r>
        <w:tab/>
      </w:r>
      <w:r>
        <w:rPr>
          <w:noProof w:val="0"/>
          <w:snapToGrid w:val="0"/>
        </w:rPr>
        <w:t>::</w:t>
      </w:r>
      <w:proofErr w:type="gramEnd"/>
      <w:r>
        <w:rPr>
          <w:noProof w:val="0"/>
          <w:snapToGrid w:val="0"/>
        </w:rPr>
        <w:t>= INTEGER</w:t>
      </w:r>
    </w:p>
    <w:p w14:paraId="2EC6848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0D65FF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0B2D7B4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ADF0AC3" w14:textId="77777777" w:rsidR="000E01C2" w:rsidRDefault="000E01C2" w:rsidP="000E01C2">
      <w:pPr>
        <w:pStyle w:val="PL"/>
        <w:rPr>
          <w:noProof w:val="0"/>
          <w:snapToGrid w:val="0"/>
        </w:rPr>
      </w:pPr>
    </w:p>
    <w:p w14:paraId="09ACCEFB" w14:textId="77777777" w:rsidR="000E01C2" w:rsidRDefault="000E01C2" w:rsidP="000E01C2">
      <w:pPr>
        <w:pStyle w:val="PL"/>
        <w:rPr>
          <w:noProof w:val="0"/>
          <w:lang w:eastAsia="zh-CN"/>
        </w:rPr>
      </w:pPr>
    </w:p>
    <w:p w14:paraId="458D3BA4" w14:textId="77777777" w:rsidR="000E01C2" w:rsidRDefault="000E01C2" w:rsidP="000E01C2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635CEDB" w14:textId="77777777" w:rsidR="000E01C2" w:rsidRDefault="000E01C2" w:rsidP="000E01C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G</w:t>
      </w:r>
    </w:p>
    <w:p w14:paraId="694D7DF3" w14:textId="77777777" w:rsidR="000E01C2" w:rsidRDefault="000E01C2" w:rsidP="000E01C2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CE5BDAD" w14:textId="77777777" w:rsidR="000E01C2" w:rsidRDefault="000E01C2" w:rsidP="000E01C2">
      <w:pPr>
        <w:pStyle w:val="PL"/>
        <w:rPr>
          <w:noProof w:val="0"/>
          <w:lang w:eastAsia="zh-CN"/>
        </w:rPr>
      </w:pPr>
    </w:p>
    <w:p w14:paraId="74AA6CFD" w14:textId="77777777" w:rsidR="000E01C2" w:rsidRDefault="000E01C2" w:rsidP="000E01C2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GCI</w:t>
      </w:r>
      <w:r>
        <w:rPr>
          <w:noProof w:val="0"/>
          <w:lang w:eastAsia="zh-CN"/>
        </w:rPr>
        <w:tab/>
      </w:r>
      <w:proofErr w:type="gramStart"/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49240944" w14:textId="77777777" w:rsidR="000E01C2" w:rsidRDefault="000E01C2" w:rsidP="000E01C2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06844A27" w14:textId="77777777" w:rsidR="000E01C2" w:rsidRDefault="000E01C2" w:rsidP="000E01C2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1C1D627B" w14:textId="77777777" w:rsidR="000E01C2" w:rsidRDefault="000E01C2" w:rsidP="000E01C2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E57D7E2" w14:textId="77777777" w:rsidR="000E01C2" w:rsidRDefault="000E01C2" w:rsidP="000E01C2">
      <w:pPr>
        <w:pStyle w:val="PL"/>
        <w:rPr>
          <w:noProof w:val="0"/>
          <w:lang w:eastAsia="zh-CN"/>
        </w:rPr>
      </w:pPr>
    </w:p>
    <w:p w14:paraId="7B01D2B6" w14:textId="77777777" w:rsidR="000E01C2" w:rsidRDefault="000E01C2" w:rsidP="000E01C2">
      <w:pPr>
        <w:pStyle w:val="PL"/>
        <w:rPr>
          <w:noProof w:val="0"/>
          <w:lang w:eastAsia="zh-CN"/>
        </w:rPr>
      </w:pPr>
    </w:p>
    <w:p w14:paraId="0FFD999D" w14:textId="77777777" w:rsidR="000E01C2" w:rsidRDefault="000E01C2" w:rsidP="000E01C2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GeodeticInformation </w:t>
      </w:r>
      <w:proofErr w:type="gramStart"/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0EFADB81" w14:textId="77777777" w:rsidR="000E01C2" w:rsidRDefault="000E01C2" w:rsidP="000E01C2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8C39192" w14:textId="77777777" w:rsidR="000E01C2" w:rsidRDefault="000E01C2" w:rsidP="000E01C2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11B4603D" w14:textId="77777777" w:rsidR="000E01C2" w:rsidRDefault="000E01C2" w:rsidP="000E01C2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FDCC19A" w14:textId="77777777" w:rsidR="000E01C2" w:rsidRDefault="000E01C2" w:rsidP="000E01C2">
      <w:pPr>
        <w:pStyle w:val="PL"/>
        <w:rPr>
          <w:noProof w:val="0"/>
          <w:lang w:eastAsia="zh-CN"/>
        </w:rPr>
      </w:pPr>
    </w:p>
    <w:p w14:paraId="62FC08AF" w14:textId="77777777" w:rsidR="000E01C2" w:rsidRDefault="000E01C2" w:rsidP="000E01C2">
      <w:pPr>
        <w:pStyle w:val="PL"/>
        <w:rPr>
          <w:noProof w:val="0"/>
          <w:lang w:eastAsia="zh-CN"/>
        </w:rPr>
      </w:pPr>
    </w:p>
    <w:p w14:paraId="79E6164F" w14:textId="77777777" w:rsidR="000E01C2" w:rsidRDefault="000E01C2" w:rsidP="000E01C2">
      <w:pPr>
        <w:pStyle w:val="PL"/>
        <w:rPr>
          <w:noProof w:val="0"/>
          <w:lang w:eastAsia="zh-CN"/>
        </w:rPr>
      </w:pPr>
      <w:proofErr w:type="gramStart"/>
      <w:r>
        <w:rPr>
          <w:noProof w:val="0"/>
          <w:lang w:eastAsia="zh-CN"/>
        </w:rPr>
        <w:t>GeographicalInformation ::=</w:t>
      </w:r>
      <w:proofErr w:type="gramEnd"/>
      <w:r>
        <w:rPr>
          <w:noProof w:val="0"/>
          <w:lang w:eastAsia="zh-CN"/>
        </w:rPr>
        <w:t xml:space="preserve"> UTF8String</w:t>
      </w:r>
    </w:p>
    <w:p w14:paraId="0AF2D4C1" w14:textId="77777777" w:rsidR="000E01C2" w:rsidRDefault="000E01C2" w:rsidP="000E01C2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0D8B3ED" w14:textId="77777777" w:rsidR="000E01C2" w:rsidRDefault="000E01C2" w:rsidP="000E01C2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347B4D56" w14:textId="77777777" w:rsidR="000E01C2" w:rsidRDefault="000E01C2" w:rsidP="000E01C2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952A598" w14:textId="77777777" w:rsidR="000E01C2" w:rsidRDefault="000E01C2" w:rsidP="000E01C2">
      <w:pPr>
        <w:pStyle w:val="PL"/>
        <w:rPr>
          <w:noProof w:val="0"/>
          <w:lang w:eastAsia="zh-CN"/>
        </w:rPr>
      </w:pPr>
    </w:p>
    <w:p w14:paraId="72A7B1C0" w14:textId="77777777" w:rsidR="000E01C2" w:rsidRDefault="000E01C2" w:rsidP="000E01C2">
      <w:pPr>
        <w:pStyle w:val="PL"/>
        <w:rPr>
          <w:noProof w:val="0"/>
        </w:rPr>
      </w:pPr>
      <w:r>
        <w:t>GeraLocation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65B049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0CCB053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 xml:space="preserve">locationNumber           </w:t>
      </w:r>
      <w:proofErr w:type="gramStart"/>
      <w:r>
        <w:rPr>
          <w:noProof w:val="0"/>
        </w:rPr>
        <w:t xml:space="preserve">   [</w:t>
      </w:r>
      <w:proofErr w:type="gramEnd"/>
      <w:r>
        <w:rPr>
          <w:noProof w:val="0"/>
        </w:rPr>
        <w:t>0] LocationNumber OPTIONAL,</w:t>
      </w:r>
    </w:p>
    <w:p w14:paraId="6394075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CellGlobalId OPTIONAL,</w:t>
      </w:r>
    </w:p>
    <w:p w14:paraId="40E97D53" w14:textId="77777777" w:rsidR="000E01C2" w:rsidRDefault="000E01C2" w:rsidP="000E01C2">
      <w:pPr>
        <w:pStyle w:val="PL"/>
        <w:tabs>
          <w:tab w:val="clear" w:pos="2688"/>
        </w:tabs>
        <w:rPr>
          <w:noProof w:val="0"/>
        </w:rPr>
      </w:pPr>
      <w:r>
        <w:rPr>
          <w:noProof w:val="0"/>
        </w:rPr>
        <w:tab/>
        <w:t>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>
        <w:t xml:space="preserve"> </w:t>
      </w:r>
      <w:r>
        <w:rPr>
          <w:noProof w:val="0"/>
        </w:rPr>
        <w:t>ServiceAreaId OPTIONAL,</w:t>
      </w:r>
    </w:p>
    <w:p w14:paraId="5879BD4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lai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LocationAreaId OPTIONAL,</w:t>
      </w:r>
    </w:p>
    <w:p w14:paraId="515E5A3A" w14:textId="77777777" w:rsidR="000E01C2" w:rsidRDefault="000E01C2" w:rsidP="000E01C2">
      <w:pPr>
        <w:pStyle w:val="PL"/>
        <w:tabs>
          <w:tab w:val="clear" w:pos="2688"/>
        </w:tabs>
        <w:rPr>
          <w:noProof w:val="0"/>
        </w:rPr>
      </w:pPr>
      <w:r>
        <w:rPr>
          <w:noProof w:val="0"/>
        </w:rPr>
        <w:tab/>
        <w:t>rai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RoutingAreaId OPTIONAL,</w:t>
      </w:r>
    </w:p>
    <w:p w14:paraId="2BB84753" w14:textId="77777777" w:rsidR="000E01C2" w:rsidRDefault="000E01C2" w:rsidP="000E01C2">
      <w:pPr>
        <w:pStyle w:val="PL"/>
        <w:tabs>
          <w:tab w:val="clear" w:pos="2688"/>
        </w:tabs>
        <w:rPr>
          <w:noProof w:val="0"/>
        </w:rPr>
      </w:pPr>
      <w:r>
        <w:rPr>
          <w:noProof w:val="0"/>
        </w:rPr>
        <w:tab/>
      </w:r>
      <w:r>
        <w:t>vlrNumber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t>VlrNumber</w:t>
      </w:r>
      <w:r>
        <w:rPr>
          <w:noProof w:val="0"/>
        </w:rPr>
        <w:t xml:space="preserve"> OPTIONAL,</w:t>
      </w:r>
    </w:p>
    <w:p w14:paraId="57951657" w14:textId="77777777" w:rsidR="000E01C2" w:rsidRDefault="000E01C2" w:rsidP="000E01C2">
      <w:pPr>
        <w:pStyle w:val="PL"/>
        <w:tabs>
          <w:tab w:val="clear" w:pos="2688"/>
        </w:tabs>
        <w:rPr>
          <w:noProof w:val="0"/>
        </w:rPr>
      </w:pPr>
      <w:r>
        <w:rPr>
          <w:noProof w:val="0"/>
        </w:rPr>
        <w:tab/>
      </w:r>
      <w:r>
        <w:t>mscNumber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MscNumber</w:t>
      </w:r>
      <w:r>
        <w:rPr>
          <w:noProof w:val="0"/>
        </w:rPr>
        <w:t xml:space="preserve"> OPTIONAL,</w:t>
      </w:r>
    </w:p>
    <w:p w14:paraId="0D86E39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ageOfLocationInformation</w:t>
      </w:r>
      <w:r>
        <w:rPr>
          <w:noProof w:val="0"/>
        </w:rPr>
        <w:tab/>
        <w:t>[7] AgeOfLocationInformation OPTIONAL,</w:t>
      </w:r>
    </w:p>
    <w:p w14:paraId="0AD7005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ueLocationTimestamp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7534B83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geographicalInformation</w:t>
      </w:r>
      <w:r>
        <w:rPr>
          <w:noProof w:val="0"/>
        </w:rPr>
        <w:tab/>
      </w:r>
      <w:r>
        <w:rPr>
          <w:noProof w:val="0"/>
        </w:rPr>
        <w:tab/>
        <w:t>[9] GeographicalInformation</w:t>
      </w:r>
      <w:r>
        <w:rPr>
          <w:noProof w:val="0"/>
        </w:rPr>
        <w:tab/>
        <w:t>OPTIONAL,</w:t>
      </w:r>
    </w:p>
    <w:p w14:paraId="028BC8B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geodeticInformation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GeodeticInformation OPTIONAL</w:t>
      </w:r>
    </w:p>
    <w:p w14:paraId="479FA08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51DED7B4" w14:textId="77777777" w:rsidR="000E01C2" w:rsidRDefault="000E01C2" w:rsidP="000E01C2">
      <w:pPr>
        <w:pStyle w:val="PL"/>
        <w:rPr>
          <w:noProof w:val="0"/>
        </w:rPr>
      </w:pPr>
    </w:p>
    <w:p w14:paraId="6D05F1C0" w14:textId="77777777" w:rsidR="000E01C2" w:rsidRDefault="000E01C2" w:rsidP="000E01C2">
      <w:pPr>
        <w:pStyle w:val="PL"/>
        <w:rPr>
          <w:noProof w:val="0"/>
        </w:rPr>
      </w:pPr>
    </w:p>
    <w:p w14:paraId="18183908" w14:textId="77777777" w:rsidR="000E01C2" w:rsidRDefault="000E01C2" w:rsidP="000E01C2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GLI</w:t>
      </w:r>
      <w:r>
        <w:rPr>
          <w:noProof w:val="0"/>
          <w:lang w:eastAsia="zh-CN"/>
        </w:rPr>
        <w:tab/>
      </w:r>
      <w:proofErr w:type="gramStart"/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74509922" w14:textId="77777777" w:rsidR="000E01C2" w:rsidRDefault="000E01C2" w:rsidP="000E01C2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30F9427" w14:textId="77777777" w:rsidR="000E01C2" w:rsidRDefault="000E01C2" w:rsidP="000E01C2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17B37E1A" w14:textId="77777777" w:rsidR="000E01C2" w:rsidRDefault="000E01C2" w:rsidP="000E01C2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BF96E6E" w14:textId="77777777" w:rsidR="000E01C2" w:rsidRDefault="000E01C2" w:rsidP="000E01C2">
      <w:pPr>
        <w:pStyle w:val="PL"/>
        <w:rPr>
          <w:lang w:eastAsia="zh-CN"/>
        </w:rPr>
      </w:pPr>
    </w:p>
    <w:p w14:paraId="0B0E5AA4" w14:textId="77777777" w:rsidR="000E01C2" w:rsidRDefault="000E01C2" w:rsidP="000E01C2">
      <w:pPr>
        <w:pStyle w:val="PL"/>
        <w:rPr>
          <w:lang w:eastAsia="zh-CN"/>
        </w:rPr>
      </w:pPr>
    </w:p>
    <w:p w14:paraId="40B7EF8A" w14:textId="77777777" w:rsidR="000E01C2" w:rsidRDefault="000E01C2" w:rsidP="000E01C2">
      <w:pPr>
        <w:pStyle w:val="PL"/>
        <w:rPr>
          <w:lang w:eastAsia="zh-CN"/>
        </w:rPr>
      </w:pPr>
      <w:r>
        <w:rPr>
          <w:lang w:eastAsia="zh-CN"/>
        </w:rPr>
        <w:t>GlobalRanNodeId</w:t>
      </w:r>
      <w:r>
        <w:rPr>
          <w:lang w:eastAsia="zh-CN"/>
        </w:rPr>
        <w:tab/>
      </w:r>
      <w:proofErr w:type="gramStart"/>
      <w:r>
        <w:rPr>
          <w:lang w:eastAsia="zh-CN"/>
        </w:rPr>
        <w:tab/>
      </w:r>
      <w:r>
        <w:rPr>
          <w:noProof w:val="0"/>
          <w:snapToGrid w:val="0"/>
        </w:rPr>
        <w:t>::</w:t>
      </w:r>
      <w:proofErr w:type="gramEnd"/>
      <w:r>
        <w:rPr>
          <w:noProof w:val="0"/>
          <w:snapToGrid w:val="0"/>
        </w:rPr>
        <w:t xml:space="preserve">= SEQUENCE </w:t>
      </w:r>
    </w:p>
    <w:p w14:paraId="6B6D502E" w14:textId="77777777" w:rsidR="000E01C2" w:rsidRDefault="000E01C2" w:rsidP="000E01C2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{</w:t>
      </w:r>
    </w:p>
    <w:p w14:paraId="5BA9E6C0" w14:textId="77777777" w:rsidR="000E01C2" w:rsidRDefault="000E01C2" w:rsidP="000E01C2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pLMNId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[0] PLMN-Id OPTIONAL</w:t>
      </w:r>
      <w:r>
        <w:rPr>
          <w:noProof w:val="0"/>
          <w:snapToGrid w:val="0"/>
        </w:rPr>
        <w:t>,</w:t>
      </w:r>
    </w:p>
    <w:p w14:paraId="20063F46" w14:textId="77777777" w:rsidR="000E01C2" w:rsidRDefault="000E01C2" w:rsidP="000E01C2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n3IwfId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>
        <w:rPr>
          <w:noProof w:val="0"/>
          <w:snapToGrid w:val="0"/>
        </w:rPr>
        <w:t xml:space="preserve">N3IwFId </w:t>
      </w:r>
      <w:r>
        <w:rPr>
          <w:noProof w:val="0"/>
        </w:rPr>
        <w:t>OPTIONAL</w:t>
      </w:r>
      <w:r>
        <w:rPr>
          <w:noProof w:val="0"/>
          <w:snapToGrid w:val="0"/>
        </w:rPr>
        <w:t>,</w:t>
      </w:r>
    </w:p>
    <w:p w14:paraId="2AB62D02" w14:textId="77777777" w:rsidR="000E01C2" w:rsidRDefault="000E01C2" w:rsidP="000E01C2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gNbId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>
        <w:t xml:space="preserve">GNbId </w:t>
      </w:r>
      <w:r>
        <w:rPr>
          <w:noProof w:val="0"/>
        </w:rPr>
        <w:t>OPTIONAL</w:t>
      </w:r>
      <w:r>
        <w:rPr>
          <w:noProof w:val="0"/>
          <w:snapToGrid w:val="0"/>
        </w:rPr>
        <w:t>,</w:t>
      </w:r>
    </w:p>
    <w:p w14:paraId="29E971A1" w14:textId="77777777" w:rsidR="000E01C2" w:rsidRDefault="000E01C2" w:rsidP="000E01C2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eastAsia="MS Mincho" w:cs="Arial"/>
          <w:lang w:eastAsia="ja-JP"/>
        </w:rPr>
        <w:t>ngeNbId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>
        <w:t xml:space="preserve">NgeNbId </w:t>
      </w:r>
      <w:r>
        <w:rPr>
          <w:noProof w:val="0"/>
        </w:rPr>
        <w:t>OPTIONAL,</w:t>
      </w:r>
    </w:p>
    <w:p w14:paraId="7BB9076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wagfId</w:t>
      </w:r>
      <w:r>
        <w:rPr>
          <w:noProof w:val="0"/>
        </w:rPr>
        <w:tab/>
      </w:r>
      <w:r>
        <w:rPr>
          <w:noProof w:val="0"/>
        </w:rPr>
        <w:tab/>
        <w:t>[4] WAgfId OPTIONAL,</w:t>
      </w:r>
    </w:p>
    <w:p w14:paraId="045DD31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tngfId</w:t>
      </w:r>
      <w:r>
        <w:rPr>
          <w:noProof w:val="0"/>
        </w:rPr>
        <w:tab/>
      </w:r>
      <w:r>
        <w:rPr>
          <w:noProof w:val="0"/>
        </w:rPr>
        <w:tab/>
        <w:t>[5] TngfId OPTIONAL,</w:t>
      </w:r>
    </w:p>
    <w:p w14:paraId="1E76BBC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Nid OPTIONAL,</w:t>
      </w:r>
    </w:p>
    <w:p w14:paraId="4C0F305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eNbId</w:t>
      </w:r>
      <w:r>
        <w:rPr>
          <w:noProof w:val="0"/>
        </w:rPr>
        <w:tab/>
      </w:r>
      <w:r>
        <w:rPr>
          <w:noProof w:val="0"/>
        </w:rPr>
        <w:tab/>
        <w:t>[7] ENbId OPTIONAL</w:t>
      </w:r>
    </w:p>
    <w:p w14:paraId="7DBD5788" w14:textId="77777777" w:rsidR="000E01C2" w:rsidRDefault="000E01C2" w:rsidP="000E01C2">
      <w:pPr>
        <w:pStyle w:val="PL"/>
        <w:rPr>
          <w:noProof w:val="0"/>
        </w:rPr>
      </w:pPr>
    </w:p>
    <w:p w14:paraId="63D400E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573296F9" w14:textId="77777777" w:rsidR="000E01C2" w:rsidRDefault="000E01C2" w:rsidP="000E01C2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 </w:t>
      </w:r>
    </w:p>
    <w:p w14:paraId="4AD6A320" w14:textId="77777777" w:rsidR="000E01C2" w:rsidRDefault="000E01C2" w:rsidP="000E01C2">
      <w:pPr>
        <w:pStyle w:val="PL"/>
        <w:rPr>
          <w:noProof w:val="0"/>
          <w:snapToGrid w:val="0"/>
        </w:rPr>
      </w:pPr>
    </w:p>
    <w:p w14:paraId="273CE635" w14:textId="77777777" w:rsidR="000E01C2" w:rsidRDefault="000E01C2" w:rsidP="000E01C2">
      <w:pPr>
        <w:pStyle w:val="PL"/>
        <w:rPr>
          <w:noProof w:val="0"/>
        </w:rPr>
      </w:pPr>
      <w:r>
        <w:t>GNbId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658421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62EC471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bitLength</w:t>
      </w:r>
      <w:r>
        <w:rPr>
          <w:noProof w:val="0"/>
        </w:rPr>
        <w:tab/>
        <w:t>[0] INTEGER,</w:t>
      </w:r>
    </w:p>
    <w:p w14:paraId="1D703C4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cs="Arial"/>
          <w:lang w:eastAsia="ja-JP"/>
        </w:rPr>
        <w:t>gNbValue</w:t>
      </w:r>
      <w:r>
        <w:rPr>
          <w:noProof w:val="0"/>
        </w:rPr>
        <w:tab/>
        <w:t>[1] IA5String (</w:t>
      </w:r>
      <w:proofErr w:type="gramStart"/>
      <w:r>
        <w:rPr>
          <w:noProof w:val="0"/>
        </w:rPr>
        <w:t>SIZE(</w:t>
      </w:r>
      <w:proofErr w:type="gramEnd"/>
      <w:r>
        <w:rPr>
          <w:noProof w:val="0"/>
        </w:rPr>
        <w:t>10))</w:t>
      </w:r>
    </w:p>
    <w:p w14:paraId="75C58AD1" w14:textId="77777777" w:rsidR="000E01C2" w:rsidRDefault="000E01C2" w:rsidP="000E01C2">
      <w:pPr>
        <w:pStyle w:val="PL"/>
        <w:rPr>
          <w:noProof w:val="0"/>
        </w:rPr>
      </w:pPr>
    </w:p>
    <w:p w14:paraId="366B6D0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5241D3F2" w14:textId="77777777" w:rsidR="000E01C2" w:rsidRDefault="000E01C2" w:rsidP="000E01C2">
      <w:pPr>
        <w:pStyle w:val="PL"/>
        <w:rPr>
          <w:noProof w:val="0"/>
        </w:rPr>
      </w:pPr>
    </w:p>
    <w:p w14:paraId="426CCC2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E184F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H</w:t>
      </w:r>
    </w:p>
    <w:p w14:paraId="00B7789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999DF72" w14:textId="77777777" w:rsidR="000E01C2" w:rsidRDefault="000E01C2" w:rsidP="000E01C2">
      <w:pPr>
        <w:pStyle w:val="PL"/>
        <w:rPr>
          <w:noProof w:val="0"/>
        </w:rPr>
      </w:pPr>
    </w:p>
    <w:p w14:paraId="3F1DE0C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HFCNodeId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7845C2E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7539A9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lastRenderedPageBreak/>
        <w:t>-- See 3GPP TS 29.571 [249] for details</w:t>
      </w:r>
    </w:p>
    <w:p w14:paraId="4D5DADC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1DE083DC" w14:textId="77777777" w:rsidR="000E01C2" w:rsidRDefault="000E01C2" w:rsidP="000E01C2">
      <w:pPr>
        <w:pStyle w:val="PL"/>
        <w:rPr>
          <w:noProof w:val="0"/>
        </w:rPr>
      </w:pPr>
    </w:p>
    <w:p w14:paraId="492F5D3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918266E" w14:textId="77777777" w:rsidR="000E01C2" w:rsidRDefault="000E01C2" w:rsidP="000E01C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 xml:space="preserve">-- I </w:t>
      </w:r>
    </w:p>
    <w:p w14:paraId="6E8711D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EC3602F" w14:textId="77777777" w:rsidR="000E01C2" w:rsidRDefault="000E01C2" w:rsidP="000E01C2">
      <w:pPr>
        <w:pStyle w:val="PL"/>
        <w:rPr>
          <w:noProof w:val="0"/>
        </w:rPr>
      </w:pPr>
    </w:p>
    <w:p w14:paraId="384DBC3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IncompleteCDRIndication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rPr>
          <w:noProof w:val="0"/>
          <w:snapToGrid w:val="0"/>
        </w:rPr>
        <w:t>SEQUENCE</w:t>
      </w:r>
    </w:p>
    <w:p w14:paraId="193AA5A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79F2EF4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77D28CA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636AA0E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initialLost</w:t>
      </w:r>
      <w:r>
        <w:rPr>
          <w:noProof w:val="0"/>
        </w:rPr>
        <w:tab/>
      </w:r>
      <w:r>
        <w:rPr>
          <w:noProof w:val="0"/>
        </w:rPr>
        <w:tab/>
        <w:t>[0] BOOLEAN OPTIONAL,</w:t>
      </w:r>
      <w:r>
        <w:rPr>
          <w:noProof w:val="0"/>
        </w:rPr>
        <w:tab/>
        <w:t>-- Initial was lost</w:t>
      </w:r>
    </w:p>
    <w:p w14:paraId="0CACC89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updateLost</w:t>
      </w:r>
      <w:r>
        <w:rPr>
          <w:noProof w:val="0"/>
        </w:rPr>
        <w:tab/>
      </w:r>
      <w:r>
        <w:rPr>
          <w:noProof w:val="0"/>
        </w:rPr>
        <w:tab/>
        <w:t>[1] BOOLEAN OPTIONAL,</w:t>
      </w:r>
      <w:r>
        <w:rPr>
          <w:noProof w:val="0"/>
        </w:rPr>
        <w:tab/>
        <w:t xml:space="preserve">-- An Update was lost, </w:t>
      </w:r>
    </w:p>
    <w:p w14:paraId="5B97310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terminationLost</w:t>
      </w:r>
      <w:r>
        <w:rPr>
          <w:noProof w:val="0"/>
        </w:rPr>
        <w:tab/>
        <w:t>[2] BOOLEAN OPTIONAL</w:t>
      </w:r>
      <w:r>
        <w:rPr>
          <w:noProof w:val="0"/>
        </w:rPr>
        <w:tab/>
        <w:t>-- Termination was lost</w:t>
      </w:r>
    </w:p>
    <w:p w14:paraId="5241996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39A73B3E" w14:textId="77777777" w:rsidR="000E01C2" w:rsidRDefault="000E01C2" w:rsidP="000E01C2">
      <w:pPr>
        <w:pStyle w:val="PL"/>
        <w:rPr>
          <w:noProof w:val="0"/>
        </w:rPr>
      </w:pPr>
    </w:p>
    <w:p w14:paraId="5F989B2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C851B01" w14:textId="77777777" w:rsidR="000E01C2" w:rsidRDefault="000E01C2" w:rsidP="000E01C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 xml:space="preserve">-- L </w:t>
      </w:r>
    </w:p>
    <w:p w14:paraId="1969EE8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FF05995" w14:textId="77777777" w:rsidR="000E01C2" w:rsidRDefault="000E01C2" w:rsidP="000E01C2">
      <w:pPr>
        <w:pStyle w:val="PL"/>
        <w:rPr>
          <w:noProof w:val="0"/>
        </w:rPr>
      </w:pPr>
      <w:r>
        <w:t>Lac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12A966D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DC464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8805C9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F6D0E68" w14:textId="77777777" w:rsidR="000E01C2" w:rsidRDefault="000E01C2" w:rsidP="000E01C2">
      <w:pPr>
        <w:pStyle w:val="PL"/>
        <w:rPr>
          <w:noProof w:val="0"/>
        </w:rPr>
      </w:pPr>
    </w:p>
    <w:p w14:paraId="75CE87CA" w14:textId="77777777" w:rsidR="000E01C2" w:rsidRDefault="000E01C2" w:rsidP="000E01C2">
      <w:pPr>
        <w:pStyle w:val="PL"/>
        <w:rPr>
          <w:noProof w:val="0"/>
        </w:rPr>
      </w:pPr>
    </w:p>
    <w:p w14:paraId="0F3C52B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LineType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83CD89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714F057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 xml:space="preserve">dSL </w:t>
      </w:r>
      <w:r>
        <w:rPr>
          <w:noProof w:val="0"/>
        </w:rPr>
        <w:tab/>
        <w:t>(0),</w:t>
      </w:r>
    </w:p>
    <w:p w14:paraId="7F912E1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pON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FA251C4" w14:textId="77777777" w:rsidR="000E01C2" w:rsidRDefault="000E01C2" w:rsidP="000E01C2">
      <w:pPr>
        <w:pStyle w:val="PL"/>
        <w:rPr>
          <w:noProof w:val="0"/>
        </w:rPr>
      </w:pPr>
    </w:p>
    <w:p w14:paraId="1127C09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3D1357F6" w14:textId="77777777" w:rsidR="000E01C2" w:rsidRDefault="000E01C2" w:rsidP="000E01C2">
      <w:pPr>
        <w:pStyle w:val="PL"/>
        <w:rPr>
          <w:noProof w:val="0"/>
        </w:rPr>
      </w:pPr>
    </w:p>
    <w:p w14:paraId="2A2257AD" w14:textId="77777777" w:rsidR="000E01C2" w:rsidRDefault="000E01C2" w:rsidP="000E01C2">
      <w:pPr>
        <w:pStyle w:val="PL"/>
      </w:pPr>
      <w:r>
        <w:t>LocationAreaId</w:t>
      </w:r>
      <w:r>
        <w:tab/>
        <w:t>::= SEQUENCE</w:t>
      </w:r>
    </w:p>
    <w:p w14:paraId="028A637D" w14:textId="77777777" w:rsidR="000E01C2" w:rsidRDefault="000E01C2" w:rsidP="000E01C2">
      <w:pPr>
        <w:pStyle w:val="PL"/>
      </w:pPr>
      <w:r>
        <w:t>{</w:t>
      </w:r>
    </w:p>
    <w:p w14:paraId="12176B82" w14:textId="77777777" w:rsidR="000E01C2" w:rsidRDefault="000E01C2" w:rsidP="000E01C2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27841D71" w14:textId="77777777" w:rsidR="000E01C2" w:rsidRDefault="000E01C2" w:rsidP="000E01C2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</w:t>
      </w:r>
    </w:p>
    <w:p w14:paraId="126A3FE9" w14:textId="77777777" w:rsidR="000E01C2" w:rsidRDefault="000E01C2" w:rsidP="000E01C2">
      <w:pPr>
        <w:pStyle w:val="PL"/>
      </w:pPr>
      <w:r>
        <w:t>}</w:t>
      </w:r>
    </w:p>
    <w:p w14:paraId="1122888B" w14:textId="77777777" w:rsidR="000E01C2" w:rsidRDefault="000E01C2" w:rsidP="000E01C2">
      <w:pPr>
        <w:pStyle w:val="PL"/>
      </w:pPr>
    </w:p>
    <w:p w14:paraId="74DCE721" w14:textId="77777777" w:rsidR="000E01C2" w:rsidRDefault="000E01C2" w:rsidP="000E01C2">
      <w:pPr>
        <w:pStyle w:val="PL"/>
      </w:pPr>
      <w:r>
        <w:t>LocationNumber</w:t>
      </w:r>
      <w:r>
        <w:tab/>
        <w:t>::= UTF8String</w:t>
      </w:r>
    </w:p>
    <w:p w14:paraId="599BC463" w14:textId="77777777" w:rsidR="000E01C2" w:rsidRDefault="000E01C2" w:rsidP="000E01C2">
      <w:pPr>
        <w:pStyle w:val="PL"/>
      </w:pPr>
      <w:r>
        <w:t xml:space="preserve">-- </w:t>
      </w:r>
    </w:p>
    <w:p w14:paraId="47C9FD48" w14:textId="77777777" w:rsidR="000E01C2" w:rsidRDefault="000E01C2" w:rsidP="000E01C2">
      <w:pPr>
        <w:pStyle w:val="PL"/>
      </w:pPr>
      <w:r>
        <w:t>-- See 3GPP TS 29.571 [249] for details</w:t>
      </w:r>
    </w:p>
    <w:p w14:paraId="2B067B8A" w14:textId="77777777" w:rsidR="000E01C2" w:rsidRDefault="000E01C2" w:rsidP="000E01C2">
      <w:pPr>
        <w:pStyle w:val="PL"/>
      </w:pPr>
      <w:r>
        <w:t xml:space="preserve">-- </w:t>
      </w:r>
    </w:p>
    <w:p w14:paraId="32BE2271" w14:textId="77777777" w:rsidR="000E01C2" w:rsidRDefault="000E01C2" w:rsidP="000E01C2">
      <w:pPr>
        <w:pStyle w:val="PL"/>
      </w:pPr>
    </w:p>
    <w:p w14:paraId="433C2390" w14:textId="77777777" w:rsidR="000E01C2" w:rsidRDefault="000E01C2" w:rsidP="000E01C2">
      <w:pPr>
        <w:pStyle w:val="PL"/>
        <w:rPr>
          <w:noProof w:val="0"/>
        </w:rPr>
      </w:pPr>
      <w:r>
        <w:t>LocationReporting</w:t>
      </w:r>
      <w:r>
        <w:rPr>
          <w:noProof w:val="0"/>
        </w:rPr>
        <w:t>MessageType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752D3555" w14:textId="77777777" w:rsidR="000E01C2" w:rsidRDefault="000E01C2" w:rsidP="000E01C2">
      <w:pPr>
        <w:pStyle w:val="PL"/>
        <w:rPr>
          <w:noProof w:val="0"/>
          <w:lang w:val="en-US"/>
        </w:rPr>
      </w:pPr>
    </w:p>
    <w:p w14:paraId="6263FEE7" w14:textId="77777777" w:rsidR="000E01C2" w:rsidRDefault="000E01C2" w:rsidP="000E01C2">
      <w:pPr>
        <w:pStyle w:val="PL"/>
        <w:rPr>
          <w:lang w:eastAsia="zh-CN"/>
        </w:rPr>
      </w:pPr>
    </w:p>
    <w:p w14:paraId="3136DC0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0A3D8E7" w14:textId="77777777" w:rsidR="000E01C2" w:rsidRDefault="000E01C2" w:rsidP="000E01C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M</w:t>
      </w:r>
    </w:p>
    <w:p w14:paraId="48C4E00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3D3124F" w14:textId="77777777" w:rsidR="000E01C2" w:rsidRDefault="000E01C2" w:rsidP="000E01C2">
      <w:pPr>
        <w:pStyle w:val="PL"/>
        <w:rPr>
          <w:lang w:eastAsia="zh-CN" w:bidi="ar-IQ"/>
        </w:rPr>
      </w:pPr>
    </w:p>
    <w:p w14:paraId="13722928" w14:textId="77777777" w:rsidR="000E01C2" w:rsidRDefault="000E01C2" w:rsidP="000E01C2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DA1AFD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5EE26E9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createMOI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FB9814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modifyMOIAttributes</w:t>
      </w:r>
      <w:r>
        <w:rPr>
          <w:noProof w:val="0"/>
        </w:rPr>
        <w:tab/>
        <w:t>(1),</w:t>
      </w:r>
    </w:p>
    <w:p w14:paraId="7AA071C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deleteMOI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7838DC77" w14:textId="77777777" w:rsidR="000E01C2" w:rsidRDefault="000E01C2" w:rsidP="000E01C2">
      <w:pPr>
        <w:pStyle w:val="PL"/>
        <w:rPr>
          <w:noProof w:val="0"/>
        </w:rPr>
      </w:pPr>
    </w:p>
    <w:p w14:paraId="386EBC0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0B309A63" w14:textId="77777777" w:rsidR="000E01C2" w:rsidRDefault="000E01C2" w:rsidP="000E01C2">
      <w:pPr>
        <w:pStyle w:val="PL"/>
        <w:rPr>
          <w:lang w:eastAsia="zh-CN" w:bidi="ar-IQ"/>
        </w:rPr>
      </w:pPr>
    </w:p>
    <w:p w14:paraId="629F77C4" w14:textId="77777777" w:rsidR="000E01C2" w:rsidRDefault="000E01C2" w:rsidP="000E01C2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AC2961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3603A0F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oPERATION-SUCCEEDED</w:t>
      </w:r>
      <w:r>
        <w:rPr>
          <w:noProof w:val="0"/>
        </w:rPr>
        <w:tab/>
        <w:t>(0),</w:t>
      </w:r>
    </w:p>
    <w:p w14:paraId="444292D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oPERATION-FAILED</w:t>
      </w:r>
      <w:r>
        <w:rPr>
          <w:noProof w:val="0"/>
        </w:rPr>
        <w:tab/>
        <w:t>(1)</w:t>
      </w:r>
    </w:p>
    <w:p w14:paraId="490953DF" w14:textId="77777777" w:rsidR="000E01C2" w:rsidRDefault="000E01C2" w:rsidP="000E01C2">
      <w:pPr>
        <w:pStyle w:val="PL"/>
        <w:rPr>
          <w:noProof w:val="0"/>
        </w:rPr>
      </w:pPr>
    </w:p>
    <w:p w14:paraId="05E36A3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006E1EB7" w14:textId="77777777" w:rsidR="000E01C2" w:rsidRDefault="000E01C2" w:rsidP="000E01C2">
      <w:pPr>
        <w:pStyle w:val="PL"/>
        <w:rPr>
          <w:noProof w:val="0"/>
        </w:rPr>
      </w:pPr>
    </w:p>
    <w:p w14:paraId="1B9D137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MnSConsumerIdentifier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73FFC265" w14:textId="77777777" w:rsidR="000E01C2" w:rsidRDefault="000E01C2" w:rsidP="000E01C2">
      <w:pPr>
        <w:pStyle w:val="PL"/>
        <w:rPr>
          <w:noProof w:val="0"/>
          <w:lang w:val="en-US"/>
        </w:rPr>
      </w:pPr>
    </w:p>
    <w:p w14:paraId="35D19B0F" w14:textId="77777777" w:rsidR="000E01C2" w:rsidRDefault="000E01C2" w:rsidP="000E01C2">
      <w:pPr>
        <w:pStyle w:val="PL"/>
        <w:rPr>
          <w:noProof w:val="0"/>
        </w:rPr>
      </w:pPr>
    </w:p>
    <w:p w14:paraId="45366225" w14:textId="77777777" w:rsidR="000E01C2" w:rsidRDefault="000E01C2" w:rsidP="000E01C2">
      <w:pPr>
        <w:pStyle w:val="PL"/>
        <w:rPr>
          <w:noProof w:val="0"/>
          <w:lang w:val="en-US"/>
        </w:rPr>
      </w:pPr>
      <w:bookmarkStart w:id="32" w:name="_Hlk47110839"/>
      <w:r>
        <w:rPr>
          <w:noProof w:val="0"/>
        </w:rPr>
        <w:t>MAPDUSessionIndicator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25FFB2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473325F1" w14:textId="77777777" w:rsidR="000E01C2" w:rsidRDefault="000E01C2" w:rsidP="000E01C2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>
        <w:rPr>
          <w:noProof w:val="0"/>
          <w:lang w:val="en-US"/>
        </w:rPr>
        <w:t xml:space="preserve">mAPDURequest </w:t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  <w:t>(0),</w:t>
      </w:r>
    </w:p>
    <w:p w14:paraId="1043646C" w14:textId="77777777" w:rsidR="000E01C2" w:rsidRDefault="000E01C2" w:rsidP="000E01C2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ab/>
        <w:t>mAPDUNetworkUpgradeAllowed</w:t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  <w:t>(1)</w:t>
      </w:r>
    </w:p>
    <w:p w14:paraId="04703CDC" w14:textId="77777777" w:rsidR="000E01C2" w:rsidRDefault="000E01C2" w:rsidP="000E01C2">
      <w:pPr>
        <w:pStyle w:val="PL"/>
        <w:rPr>
          <w:noProof w:val="0"/>
          <w:lang w:val="en-US"/>
        </w:rPr>
      </w:pPr>
    </w:p>
    <w:p w14:paraId="60DB6B2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5CABCACE" w14:textId="77777777" w:rsidR="000E01C2" w:rsidRDefault="000E01C2" w:rsidP="000E01C2">
      <w:pPr>
        <w:pStyle w:val="PL"/>
        <w:rPr>
          <w:noProof w:val="0"/>
        </w:rPr>
      </w:pPr>
    </w:p>
    <w:p w14:paraId="45902DC8" w14:textId="77777777" w:rsidR="000E01C2" w:rsidRDefault="000E01C2" w:rsidP="000E01C2">
      <w:pPr>
        <w:pStyle w:val="PL"/>
        <w:rPr>
          <w:noProof w:val="0"/>
        </w:rPr>
      </w:pPr>
    </w:p>
    <w:p w14:paraId="47392F8B" w14:textId="77777777" w:rsidR="000E01C2" w:rsidRDefault="000E01C2" w:rsidP="000E01C2">
      <w:pPr>
        <w:pStyle w:val="PL"/>
        <w:rPr>
          <w:noProof w:val="0"/>
          <w:lang w:val="en-US"/>
        </w:rPr>
      </w:pPr>
      <w:r>
        <w:rPr>
          <w:noProof w:val="0"/>
        </w:rPr>
        <w:t>MA</w:t>
      </w:r>
      <w:r>
        <w:rPr>
          <w:noProof w:val="0"/>
          <w:lang w:val="en-US"/>
        </w:rPr>
        <w:t>PDUSessionInformation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7E1B1D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286FCCB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lastRenderedPageBreak/>
        <w:tab/>
        <w:t>mAPDUSessionIndicator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MAPDUSessionIndicator OPTIONAL,</w:t>
      </w:r>
    </w:p>
    <w:p w14:paraId="640C381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aTSSSCapability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ATSSSCapability OPTIONAL</w:t>
      </w:r>
    </w:p>
    <w:p w14:paraId="43D1382E" w14:textId="77777777" w:rsidR="000E01C2" w:rsidRDefault="000E01C2" w:rsidP="000E01C2">
      <w:pPr>
        <w:pStyle w:val="PL"/>
        <w:rPr>
          <w:noProof w:val="0"/>
        </w:rPr>
      </w:pPr>
    </w:p>
    <w:p w14:paraId="4C65046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bookmarkEnd w:id="32"/>
    <w:p w14:paraId="5A675031" w14:textId="77777777" w:rsidR="000E01C2" w:rsidRDefault="000E01C2" w:rsidP="000E01C2">
      <w:pPr>
        <w:pStyle w:val="PL"/>
        <w:rPr>
          <w:noProof w:val="0"/>
          <w:lang w:val="en-US"/>
        </w:rPr>
      </w:pPr>
    </w:p>
    <w:p w14:paraId="487C410A" w14:textId="77777777" w:rsidR="000E01C2" w:rsidRDefault="000E01C2" w:rsidP="000E01C2">
      <w:pPr>
        <w:pStyle w:val="PL"/>
        <w:rPr>
          <w:noProof w:val="0"/>
          <w:lang w:val="en-US"/>
        </w:rPr>
      </w:pPr>
    </w:p>
    <w:p w14:paraId="61D80348" w14:textId="77777777" w:rsidR="000E01C2" w:rsidRDefault="000E01C2" w:rsidP="000E01C2">
      <w:pPr>
        <w:pStyle w:val="PL"/>
        <w:rPr>
          <w:noProof w:val="0"/>
        </w:rPr>
      </w:pPr>
    </w:p>
    <w:p w14:paraId="3702DB84" w14:textId="77777777" w:rsidR="000E01C2" w:rsidRDefault="000E01C2" w:rsidP="000E01C2">
      <w:pPr>
        <w:pStyle w:val="PL"/>
        <w:rPr>
          <w:noProof w:val="0"/>
          <w:lang w:val="en-US"/>
        </w:rPr>
      </w:pPr>
      <w:r>
        <w:rPr>
          <w:noProof w:val="0"/>
        </w:rPr>
        <w:t>MAPDUSteeringFunctionality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3AC222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7DA826A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 xml:space="preserve">mPTCP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6DF129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aTSSSLL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6D8B02D" w14:textId="77777777" w:rsidR="000E01C2" w:rsidRDefault="000E01C2" w:rsidP="000E01C2">
      <w:pPr>
        <w:pStyle w:val="PL"/>
        <w:rPr>
          <w:noProof w:val="0"/>
        </w:rPr>
      </w:pPr>
    </w:p>
    <w:p w14:paraId="61EB843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233C11F7" w14:textId="77777777" w:rsidR="000E01C2" w:rsidRDefault="000E01C2" w:rsidP="000E01C2">
      <w:pPr>
        <w:pStyle w:val="PL"/>
        <w:rPr>
          <w:noProof w:val="0"/>
        </w:rPr>
      </w:pPr>
    </w:p>
    <w:p w14:paraId="5289FE5B" w14:textId="77777777" w:rsidR="000E01C2" w:rsidRDefault="000E01C2" w:rsidP="000E01C2">
      <w:pPr>
        <w:pStyle w:val="PL"/>
        <w:rPr>
          <w:noProof w:val="0"/>
        </w:rPr>
      </w:pPr>
    </w:p>
    <w:p w14:paraId="12EFC9CB" w14:textId="77777777" w:rsidR="000E01C2" w:rsidRDefault="000E01C2" w:rsidP="000E01C2">
      <w:pPr>
        <w:pStyle w:val="PL"/>
        <w:rPr>
          <w:noProof w:val="0"/>
          <w:lang w:val="en-US"/>
        </w:rPr>
      </w:pPr>
      <w:r>
        <w:rPr>
          <w:noProof w:val="0"/>
        </w:rPr>
        <w:t>MAPDUSteeringMode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41D375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3FE06F6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bookmarkStart w:id="33" w:name="_Hlk47430212"/>
      <w:r>
        <w:rPr>
          <w:noProof w:val="0"/>
        </w:rPr>
        <w:t>SteerModeValue</w:t>
      </w:r>
      <w:bookmarkEnd w:id="33"/>
      <w:r>
        <w:rPr>
          <w:noProof w:val="0"/>
        </w:rPr>
        <w:t xml:space="preserve"> OPTIONAL,</w:t>
      </w:r>
    </w:p>
    <w:p w14:paraId="201E8CC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AccessType OPTIONAL,</w:t>
      </w:r>
    </w:p>
    <w:p w14:paraId="4F0A5C6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AccessType OPTIONAL,</w:t>
      </w:r>
    </w:p>
    <w:p w14:paraId="5B88575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three</w:t>
      </w:r>
      <w:r>
        <w:t>gLoad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188AFEE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AccessType OPTIONAL</w:t>
      </w:r>
    </w:p>
    <w:p w14:paraId="27624933" w14:textId="77777777" w:rsidR="000E01C2" w:rsidRDefault="000E01C2" w:rsidP="000E01C2">
      <w:pPr>
        <w:pStyle w:val="PL"/>
        <w:rPr>
          <w:noProof w:val="0"/>
        </w:rPr>
      </w:pPr>
    </w:p>
    <w:p w14:paraId="009EFC7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6E488AB7" w14:textId="77777777" w:rsidR="000E01C2" w:rsidRDefault="000E01C2" w:rsidP="000E01C2">
      <w:pPr>
        <w:pStyle w:val="PL"/>
        <w:rPr>
          <w:noProof w:val="0"/>
        </w:rPr>
      </w:pPr>
    </w:p>
    <w:p w14:paraId="6FFE89BC" w14:textId="77777777" w:rsidR="000E01C2" w:rsidRDefault="000E01C2" w:rsidP="000E01C2">
      <w:pPr>
        <w:pStyle w:val="PL"/>
        <w:rPr>
          <w:noProof w:val="0"/>
          <w:lang w:val="en-US"/>
        </w:rPr>
      </w:pPr>
    </w:p>
    <w:p w14:paraId="12F6F566" w14:textId="77777777" w:rsidR="000E01C2" w:rsidRDefault="000E01C2" w:rsidP="000E01C2">
      <w:pPr>
        <w:pStyle w:val="PL"/>
        <w:rPr>
          <w:noProof w:val="0"/>
        </w:rPr>
      </w:pPr>
      <w:r>
        <w:rPr>
          <w:lang w:eastAsia="ko-KR"/>
        </w:rPr>
        <w:t>MICOModeIndication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731068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1ED40C9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 xml:space="preserve">mICOMode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7F2A78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noMICOMode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312079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25B9F703" w14:textId="77777777" w:rsidR="000E01C2" w:rsidRDefault="000E01C2" w:rsidP="000E01C2">
      <w:pPr>
        <w:pStyle w:val="PL"/>
        <w:rPr>
          <w:noProof w:val="0"/>
        </w:rPr>
      </w:pPr>
    </w:p>
    <w:p w14:paraId="6A45E8A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MobilityLevel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6FC5D1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6A8B005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198AEB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972B92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restrictedMobility</w:t>
      </w:r>
      <w:r>
        <w:rPr>
          <w:noProof w:val="0"/>
        </w:rPr>
        <w:tab/>
        <w:t>(2),</w:t>
      </w:r>
    </w:p>
    <w:p w14:paraId="1135188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fullyMobility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3CF9EDD2" w14:textId="77777777" w:rsidR="000E01C2" w:rsidRDefault="000E01C2" w:rsidP="000E01C2">
      <w:pPr>
        <w:pStyle w:val="PL"/>
        <w:rPr>
          <w:noProof w:val="0"/>
        </w:rPr>
      </w:pPr>
    </w:p>
    <w:p w14:paraId="5B256CC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45CADFD1" w14:textId="77777777" w:rsidR="000E01C2" w:rsidRDefault="000E01C2" w:rsidP="000E01C2">
      <w:pPr>
        <w:pStyle w:val="PL"/>
        <w:rPr>
          <w:noProof w:val="0"/>
        </w:rPr>
      </w:pPr>
      <w:r>
        <w:t xml:space="preserve"> </w:t>
      </w:r>
    </w:p>
    <w:p w14:paraId="12F92062" w14:textId="77777777" w:rsidR="000E01C2" w:rsidRDefault="000E01C2" w:rsidP="000E01C2">
      <w:pPr>
        <w:pStyle w:val="PL"/>
        <w:rPr>
          <w:noProof w:val="0"/>
        </w:rPr>
      </w:pPr>
    </w:p>
    <w:p w14:paraId="7A5BFFB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MscNumber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366D8DC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3E41E9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175B1B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B306C50" w14:textId="77777777" w:rsidR="000E01C2" w:rsidRDefault="000E01C2" w:rsidP="000E01C2">
      <w:pPr>
        <w:pStyle w:val="PL"/>
        <w:rPr>
          <w:noProof w:val="0"/>
        </w:rPr>
      </w:pPr>
    </w:p>
    <w:p w14:paraId="2BB80BF0" w14:textId="77777777" w:rsidR="000E01C2" w:rsidRDefault="000E01C2" w:rsidP="000E01C2">
      <w:pPr>
        <w:pStyle w:val="PL"/>
        <w:rPr>
          <w:noProof w:val="0"/>
        </w:rPr>
      </w:pPr>
    </w:p>
    <w:p w14:paraId="4EAEB11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MultipleUnitUsage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ECDB39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546E6D6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ratingGroup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RatingGroupId,</w:t>
      </w:r>
    </w:p>
    <w:p w14:paraId="2B69182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usedUnitContainers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UsedUnitContainer OPTIONAL,</w:t>
      </w:r>
    </w:p>
    <w:p w14:paraId="79D0B8C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NetworkFunctionName OPTIONAL</w:t>
      </w:r>
      <w:r>
        <w:t>,</w:t>
      </w:r>
    </w:p>
    <w:p w14:paraId="574CB87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multihomedPDUAddress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PDUAddress OPTIONAL</w:t>
      </w:r>
    </w:p>
    <w:p w14:paraId="354DFD9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0C07029F" w14:textId="77777777" w:rsidR="000E01C2" w:rsidRDefault="000E01C2" w:rsidP="000E01C2">
      <w:pPr>
        <w:pStyle w:val="PL"/>
        <w:rPr>
          <w:noProof w:val="0"/>
        </w:rPr>
      </w:pPr>
    </w:p>
    <w:p w14:paraId="03FC430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A48FBA" w14:textId="77777777" w:rsidR="000E01C2" w:rsidRDefault="000E01C2" w:rsidP="000E01C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N</w:t>
      </w:r>
    </w:p>
    <w:p w14:paraId="672ABC2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D80AEB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N2ConnectionMessageType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7CBC2D39" w14:textId="77777777" w:rsidR="000E01C2" w:rsidRDefault="000E01C2" w:rsidP="000E01C2">
      <w:pPr>
        <w:pStyle w:val="PL"/>
        <w:rPr>
          <w:noProof w:val="0"/>
        </w:rPr>
      </w:pPr>
    </w:p>
    <w:p w14:paraId="5A1FD61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  <w:snapToGrid w:val="0"/>
        </w:rPr>
        <w:t>N3IwFId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IA5String (SIZE(1..16))</w:t>
      </w:r>
    </w:p>
    <w:p w14:paraId="12664B3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795F47C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7527BBB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 xml:space="preserve">-- </w:t>
      </w:r>
    </w:p>
    <w:p w14:paraId="1261A34E" w14:textId="77777777" w:rsidR="000E01C2" w:rsidRDefault="000E01C2" w:rsidP="000E01C2">
      <w:pPr>
        <w:pStyle w:val="PL"/>
        <w:rPr>
          <w:noProof w:val="0"/>
          <w:lang w:val="fr-FR"/>
        </w:rPr>
      </w:pPr>
    </w:p>
    <w:p w14:paraId="46C2B02B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N3gaLocation</w:t>
      </w:r>
      <w:r>
        <w:rPr>
          <w:noProof w:val="0"/>
          <w:lang w:val="fr-FR"/>
        </w:rPr>
        <w:tab/>
        <w:t>::= SEQUENCE</w:t>
      </w:r>
    </w:p>
    <w:p w14:paraId="35ED2A61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{</w:t>
      </w:r>
    </w:p>
    <w:p w14:paraId="667F8D06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n3gppTai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[0] TAI OPTIONAL,</w:t>
      </w:r>
    </w:p>
    <w:p w14:paraId="46520B7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n3IwfId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N3IwFId OPTIONAL,</w:t>
      </w:r>
    </w:p>
    <w:p w14:paraId="548E26A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ueIpv4Addr</w:t>
      </w:r>
      <w:r>
        <w:rPr>
          <w:noProof w:val="0"/>
        </w:rPr>
        <w:tab/>
      </w:r>
      <w:r>
        <w:rPr>
          <w:noProof w:val="0"/>
        </w:rPr>
        <w:tab/>
        <w:t>[2] IPAddress OPTIONAL,</w:t>
      </w:r>
    </w:p>
    <w:p w14:paraId="6C6E83E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ueIpv6Addr</w:t>
      </w:r>
      <w:r>
        <w:rPr>
          <w:noProof w:val="0"/>
        </w:rPr>
        <w:tab/>
      </w:r>
      <w:r>
        <w:rPr>
          <w:noProof w:val="0"/>
        </w:rPr>
        <w:tab/>
        <w:t>[3] IPAddress OPTIONAL,</w:t>
      </w:r>
    </w:p>
    <w:p w14:paraId="66C7129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portNumber</w:t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noProof w:val="0"/>
        </w:rPr>
        <w:tab/>
        <w:t xml:space="preserve">OPTIONAL, </w:t>
      </w:r>
    </w:p>
    <w:p w14:paraId="7E2093B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tnapId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TNAPId</w:t>
      </w:r>
      <w:r>
        <w:rPr>
          <w:noProof w:val="0"/>
        </w:rPr>
        <w:tab/>
        <w:t xml:space="preserve">OPTIONAL, </w:t>
      </w:r>
    </w:p>
    <w:p w14:paraId="42CF355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twapId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TWAPId</w:t>
      </w:r>
      <w:r>
        <w:rPr>
          <w:noProof w:val="0"/>
        </w:rPr>
        <w:tab/>
        <w:t>OPTIONAL,</w:t>
      </w:r>
    </w:p>
    <w:p w14:paraId="223EE3A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 </w:t>
      </w:r>
      <w:r>
        <w:rPr>
          <w:noProof w:val="0"/>
        </w:rPr>
        <w:tab/>
        <w:t>hfcNodeId</w:t>
      </w:r>
      <w:r>
        <w:rPr>
          <w:noProof w:val="0"/>
        </w:rPr>
        <w:tab/>
      </w:r>
      <w:r>
        <w:rPr>
          <w:noProof w:val="0"/>
        </w:rPr>
        <w:tab/>
        <w:t>[7] HFCNodeId OPTIONAL,</w:t>
      </w:r>
    </w:p>
    <w:p w14:paraId="61B0B10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w5gbanLineType</w:t>
      </w:r>
      <w:r>
        <w:rPr>
          <w:noProof w:val="0"/>
        </w:rPr>
        <w:tab/>
        <w:t>[8] LineType OPTIONAL,</w:t>
      </w:r>
    </w:p>
    <w:p w14:paraId="5284ED5A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gli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[9] GLI OPTIONAL,</w:t>
      </w:r>
    </w:p>
    <w:p w14:paraId="50928749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lastRenderedPageBreak/>
        <w:tab/>
        <w:t>gci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[10] GCI OPTIONAL</w:t>
      </w:r>
    </w:p>
    <w:p w14:paraId="205CE373" w14:textId="77777777" w:rsidR="000E01C2" w:rsidRDefault="000E01C2" w:rsidP="000E01C2">
      <w:pPr>
        <w:pStyle w:val="PL"/>
        <w:rPr>
          <w:noProof w:val="0"/>
          <w:lang w:val="fr-FR"/>
        </w:rPr>
      </w:pPr>
    </w:p>
    <w:p w14:paraId="268E63C8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3F96C18E" w14:textId="77777777" w:rsidR="000E01C2" w:rsidRDefault="000E01C2" w:rsidP="000E01C2">
      <w:pPr>
        <w:pStyle w:val="PL"/>
        <w:rPr>
          <w:noProof w:val="0"/>
          <w:lang w:val="fr-FR"/>
        </w:rPr>
      </w:pPr>
    </w:p>
    <w:p w14:paraId="158C2C85" w14:textId="77777777" w:rsidR="000E01C2" w:rsidRDefault="000E01C2" w:rsidP="000E01C2">
      <w:pPr>
        <w:pStyle w:val="PL"/>
        <w:rPr>
          <w:noProof w:val="0"/>
          <w:lang w:val="fr-FR"/>
        </w:rPr>
      </w:pPr>
    </w:p>
    <w:p w14:paraId="3D94AC2E" w14:textId="77777777" w:rsidR="000E01C2" w:rsidRDefault="000E01C2" w:rsidP="000E01C2">
      <w:pPr>
        <w:pStyle w:val="PL"/>
        <w:rPr>
          <w:lang w:val="fr-FR"/>
        </w:rPr>
      </w:pPr>
    </w:p>
    <w:p w14:paraId="0B9E2D97" w14:textId="77777777" w:rsidR="000E01C2" w:rsidRDefault="000E01C2" w:rsidP="000E01C2">
      <w:pPr>
        <w:pStyle w:val="PL"/>
        <w:rPr>
          <w:lang w:val="fr-FR"/>
        </w:rPr>
      </w:pPr>
      <w:r>
        <w:rPr>
          <w:lang w:val="fr-FR"/>
        </w:rPr>
        <w:t>NrLocation</w:t>
      </w:r>
      <w:r>
        <w:rPr>
          <w:lang w:val="fr-FR"/>
        </w:rPr>
        <w:tab/>
        <w:t>::= SEQUENCE</w:t>
      </w:r>
    </w:p>
    <w:p w14:paraId="4E47BB44" w14:textId="77777777" w:rsidR="000E01C2" w:rsidRDefault="000E01C2" w:rsidP="000E01C2">
      <w:pPr>
        <w:pStyle w:val="PL"/>
        <w:rPr>
          <w:lang w:val="fr-FR"/>
        </w:rPr>
      </w:pPr>
      <w:r>
        <w:rPr>
          <w:lang w:val="fr-FR"/>
        </w:rPr>
        <w:t>{</w:t>
      </w:r>
    </w:p>
    <w:p w14:paraId="30E80F7F" w14:textId="77777777" w:rsidR="000E01C2" w:rsidRDefault="000E01C2" w:rsidP="000E01C2">
      <w:pPr>
        <w:pStyle w:val="PL"/>
        <w:rPr>
          <w:lang w:val="fr-FR"/>
        </w:rPr>
      </w:pPr>
      <w:r>
        <w:rPr>
          <w:lang w:val="fr-FR"/>
        </w:rPr>
        <w:tab/>
        <w:t>tai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[0] TAI OPTIONAL,</w:t>
      </w:r>
    </w:p>
    <w:p w14:paraId="51A75546" w14:textId="77777777" w:rsidR="000E01C2" w:rsidRDefault="000E01C2" w:rsidP="000E01C2">
      <w:pPr>
        <w:pStyle w:val="PL"/>
      </w:pPr>
      <w:r>
        <w:rPr>
          <w:lang w:val="fr-FR"/>
        </w:rP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  <w:t>[1] Ncgi OPTIONAL,</w:t>
      </w:r>
    </w:p>
    <w:p w14:paraId="1B7F4BFA" w14:textId="77777777" w:rsidR="000E01C2" w:rsidRDefault="000E01C2" w:rsidP="000E01C2">
      <w:pPr>
        <w:pStyle w:val="PL"/>
      </w:pPr>
      <w:r>
        <w:tab/>
        <w:t>ageOfLocationInformation</w:t>
      </w:r>
      <w:r>
        <w:tab/>
      </w:r>
      <w:r>
        <w:tab/>
        <w:t>[2] AgeOfLocationInformation OPTIONAL,</w:t>
      </w:r>
    </w:p>
    <w:p w14:paraId="7D927EB9" w14:textId="77777777" w:rsidR="000E01C2" w:rsidRDefault="000E01C2" w:rsidP="000E01C2">
      <w:pPr>
        <w:pStyle w:val="PL"/>
      </w:pPr>
      <w:r>
        <w:tab/>
        <w:t>ueLocationTimestamp</w:t>
      </w:r>
      <w:r>
        <w:tab/>
      </w:r>
      <w:r>
        <w:tab/>
      </w:r>
      <w:r>
        <w:tab/>
        <w:t>[3] TimeStamp OPTIONAL,</w:t>
      </w:r>
    </w:p>
    <w:p w14:paraId="7814754A" w14:textId="77777777" w:rsidR="000E01C2" w:rsidRDefault="000E01C2" w:rsidP="000E01C2">
      <w:pPr>
        <w:pStyle w:val="PL"/>
      </w:pPr>
      <w:r>
        <w:tab/>
        <w:t>geographicalInformation</w:t>
      </w:r>
      <w:r>
        <w:tab/>
      </w:r>
      <w:r>
        <w:tab/>
        <w:t>[4] GeographicalInformation</w:t>
      </w:r>
      <w:r>
        <w:tab/>
        <w:t>OPTIONAL,</w:t>
      </w:r>
    </w:p>
    <w:p w14:paraId="43E4A247" w14:textId="77777777" w:rsidR="000E01C2" w:rsidRDefault="000E01C2" w:rsidP="000E01C2">
      <w:pPr>
        <w:pStyle w:val="PL"/>
      </w:pPr>
      <w:r>
        <w:tab/>
        <w:t>geodeticInformation</w:t>
      </w:r>
      <w:r>
        <w:tab/>
      </w:r>
      <w:r>
        <w:tab/>
      </w:r>
      <w:r>
        <w:tab/>
        <w:t>[5] GeodeticInformation OPTIONAL,</w:t>
      </w:r>
    </w:p>
    <w:p w14:paraId="35324427" w14:textId="77777777" w:rsidR="000E01C2" w:rsidRDefault="000E01C2" w:rsidP="000E01C2">
      <w:pPr>
        <w:pStyle w:val="PL"/>
      </w:pPr>
      <w:r>
        <w:tab/>
        <w:t>globalGnbId</w:t>
      </w:r>
      <w:r>
        <w:tab/>
      </w:r>
      <w:r>
        <w:tab/>
      </w:r>
      <w:r>
        <w:tab/>
      </w:r>
      <w:r>
        <w:tab/>
      </w:r>
      <w:r>
        <w:tab/>
        <w:t>[6] GlobalRanNodeId OPTIONAL</w:t>
      </w:r>
    </w:p>
    <w:p w14:paraId="646D5525" w14:textId="77777777" w:rsidR="000E01C2" w:rsidRDefault="000E01C2" w:rsidP="000E01C2">
      <w:pPr>
        <w:pStyle w:val="PL"/>
      </w:pPr>
    </w:p>
    <w:p w14:paraId="5168697F" w14:textId="77777777" w:rsidR="000E01C2" w:rsidRDefault="000E01C2" w:rsidP="000E01C2">
      <w:pPr>
        <w:pStyle w:val="PL"/>
      </w:pPr>
      <w:r>
        <w:t>}</w:t>
      </w:r>
    </w:p>
    <w:p w14:paraId="2DA40D0C" w14:textId="77777777" w:rsidR="000E01C2" w:rsidRDefault="000E01C2" w:rsidP="000E01C2">
      <w:pPr>
        <w:pStyle w:val="PL"/>
      </w:pPr>
    </w:p>
    <w:p w14:paraId="09954C05" w14:textId="77777777" w:rsidR="000E01C2" w:rsidRDefault="000E01C2" w:rsidP="000E01C2">
      <w:pPr>
        <w:pStyle w:val="PL"/>
      </w:pPr>
    </w:p>
    <w:p w14:paraId="3F921A4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3080EE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730BBB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9D2DDF" w14:textId="77777777" w:rsidR="000E01C2" w:rsidRDefault="000E01C2" w:rsidP="000E01C2">
      <w:pPr>
        <w:pStyle w:val="PL"/>
        <w:rPr>
          <w:noProof w:val="0"/>
        </w:rPr>
      </w:pPr>
    </w:p>
    <w:p w14:paraId="2FF5A32C" w14:textId="77777777" w:rsidR="000E01C2" w:rsidRDefault="000E01C2" w:rsidP="000E01C2">
      <w:pPr>
        <w:pStyle w:val="PL"/>
        <w:rPr>
          <w:noProof w:val="0"/>
        </w:rPr>
      </w:pPr>
    </w:p>
    <w:p w14:paraId="7D819CAE" w14:textId="77777777" w:rsidR="000E01C2" w:rsidRDefault="000E01C2" w:rsidP="000E01C2">
      <w:pPr>
        <w:pStyle w:val="PL"/>
        <w:rPr>
          <w:noProof w:val="0"/>
        </w:rPr>
      </w:pPr>
      <w:r>
        <w:t>NetworkAreaInfo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064CD4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6623DF4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Ecgi OPTIONAL,</w:t>
      </w:r>
    </w:p>
    <w:p w14:paraId="09389EF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Ncgi OPTIONAL,</w:t>
      </w:r>
    </w:p>
    <w:p w14:paraId="5C369E0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SEQUENCE OF </w:t>
      </w:r>
      <w:r>
        <w:t>GlobalRanNodeId</w:t>
      </w:r>
      <w:r>
        <w:rPr>
          <w:noProof w:val="0"/>
        </w:rPr>
        <w:t xml:space="preserve"> OPTIONAL,</w:t>
      </w:r>
    </w:p>
    <w:p w14:paraId="365A476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4071AC0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63E18D8A" w14:textId="77777777" w:rsidR="000E01C2" w:rsidRDefault="000E01C2" w:rsidP="000E01C2">
      <w:pPr>
        <w:pStyle w:val="PL"/>
        <w:rPr>
          <w:noProof w:val="0"/>
        </w:rPr>
      </w:pPr>
    </w:p>
    <w:p w14:paraId="5EFFD0C8" w14:textId="77777777" w:rsidR="000E01C2" w:rsidRDefault="000E01C2" w:rsidP="000E01C2">
      <w:pPr>
        <w:pStyle w:val="PL"/>
        <w:rPr>
          <w:noProof w:val="0"/>
        </w:rPr>
      </w:pPr>
    </w:p>
    <w:p w14:paraId="16F966D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NetworkFunctionInformation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8EB2C4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710FA33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networkFunctionality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NetworkFunctionality,</w:t>
      </w:r>
    </w:p>
    <w:p w14:paraId="7FF68BE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networkFunctionName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 OPTIONAL,</w:t>
      </w:r>
    </w:p>
    <w:p w14:paraId="30627CB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IPAddress OPTIONAL,</w:t>
      </w:r>
    </w:p>
    <w:p w14:paraId="4D57DAF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networkFunctionPLMNIdentifier</w:t>
      </w:r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3E78F99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IPAddress OPTIONAL,</w:t>
      </w:r>
    </w:p>
    <w:p w14:paraId="420B31D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networkFunctionFQDN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NodeAddress OPTIONAL</w:t>
      </w:r>
    </w:p>
    <w:p w14:paraId="4283590C" w14:textId="77777777" w:rsidR="000E01C2" w:rsidRDefault="000E01C2" w:rsidP="000E01C2">
      <w:pPr>
        <w:pStyle w:val="PL"/>
        <w:rPr>
          <w:noProof w:val="0"/>
        </w:rPr>
      </w:pPr>
    </w:p>
    <w:p w14:paraId="43FC02B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36001844" w14:textId="77777777" w:rsidR="000E01C2" w:rsidRDefault="000E01C2" w:rsidP="000E01C2">
      <w:pPr>
        <w:pStyle w:val="PL"/>
        <w:rPr>
          <w:noProof w:val="0"/>
        </w:rPr>
      </w:pPr>
    </w:p>
    <w:p w14:paraId="3CAFCBF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NetworkFunctionName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(SIZE(1..36))</w:t>
      </w:r>
    </w:p>
    <w:p w14:paraId="3F314FE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61D2093B" w14:textId="77777777" w:rsidR="000E01C2" w:rsidRDefault="000E01C2" w:rsidP="000E01C2">
      <w:pPr>
        <w:pStyle w:val="PL"/>
        <w:rPr>
          <w:noProof w:val="0"/>
        </w:rPr>
      </w:pPr>
    </w:p>
    <w:p w14:paraId="51B919D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NetworkFunctionality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5220FA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46C011E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cHF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17B8B4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 xml:space="preserve">-- </w:t>
      </w:r>
      <w:proofErr w:type="gramStart"/>
      <w:r>
        <w:rPr>
          <w:noProof w:val="0"/>
        </w:rPr>
        <w:t>CHF  may</w:t>
      </w:r>
      <w:proofErr w:type="gramEnd"/>
      <w:r>
        <w:rPr>
          <w:noProof w:val="0"/>
        </w:rPr>
        <w:t xml:space="preserve"> only to be used in failure cases</w:t>
      </w:r>
    </w:p>
    <w:p w14:paraId="0B9B241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9C5805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aMF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8DA7E7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sMSF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4131D59F" w14:textId="77777777" w:rsidR="000E01C2" w:rsidRDefault="000E01C2" w:rsidP="000E01C2">
      <w:pPr>
        <w:pStyle w:val="PL"/>
        <w:tabs>
          <w:tab w:val="clear" w:pos="768"/>
        </w:tabs>
        <w:ind w:left="1538" w:hanging="1140"/>
        <w:rPr>
          <w:lang w:bidi="ar-IQ"/>
        </w:rPr>
      </w:pPr>
      <w:r>
        <w:rPr>
          <w:noProof w:val="0"/>
        </w:rPr>
        <w:t>sGW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2FDD186B" w14:textId="77777777" w:rsidR="000E01C2" w:rsidRDefault="000E01C2" w:rsidP="000E01C2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4FFE8AAD" w14:textId="77777777" w:rsidR="000E01C2" w:rsidRDefault="000E01C2" w:rsidP="000E01C2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731AE576" w14:textId="77777777" w:rsidR="000E01C2" w:rsidRDefault="000E01C2" w:rsidP="000E01C2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69E1DF2B" w14:textId="77777777" w:rsidR="000E01C2" w:rsidRDefault="000E01C2" w:rsidP="000E01C2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193B65D7" w14:textId="77777777" w:rsidR="000E01C2" w:rsidRDefault="000E01C2" w:rsidP="000E01C2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 xml:space="preserve">-- ePDG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16BEAE31" w14:textId="77777777" w:rsidR="000E01C2" w:rsidRDefault="000E01C2" w:rsidP="000E01C2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2C2D536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cEF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61E5B32B" w14:textId="77777777" w:rsidR="000E01C2" w:rsidRDefault="000E01C2" w:rsidP="000E01C2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rPr>
          <w:noProof w:val="0"/>
        </w:rPr>
        <w:t>,</w:t>
      </w:r>
    </w:p>
    <w:p w14:paraId="44175229" w14:textId="77777777" w:rsidR="000E01C2" w:rsidRDefault="000E01C2" w:rsidP="000E01C2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(9),</w:t>
      </w:r>
    </w:p>
    <w:p w14:paraId="4DB7CB0E" w14:textId="77777777" w:rsidR="000E01C2" w:rsidRDefault="000E01C2" w:rsidP="000E01C2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 xml:space="preserve">mnS-Producer </w:t>
      </w:r>
      <w:r>
        <w:rPr>
          <w:lang w:bidi="ar-IQ"/>
        </w:rPr>
        <w:tab/>
        <w:t>(10),</w:t>
      </w:r>
    </w:p>
    <w:p w14:paraId="1EF5C1F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sGSN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(11)</w:t>
      </w:r>
    </w:p>
    <w:p w14:paraId="551EC71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SGSN is only applicable when UE is connected to SMF+PGW-C via GERAN/UTRAN</w:t>
      </w:r>
    </w:p>
    <w:p w14:paraId="18C8BD8F" w14:textId="77777777" w:rsidR="000E01C2" w:rsidRDefault="000E01C2" w:rsidP="000E01C2">
      <w:pPr>
        <w:pStyle w:val="PL"/>
        <w:tabs>
          <w:tab w:val="clear" w:pos="768"/>
        </w:tabs>
        <w:rPr>
          <w:noProof w:val="0"/>
        </w:rPr>
      </w:pPr>
    </w:p>
    <w:p w14:paraId="681CE89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3814F527" w14:textId="77777777" w:rsidR="000E01C2" w:rsidRDefault="000E01C2" w:rsidP="000E01C2">
      <w:pPr>
        <w:pStyle w:val="PL"/>
        <w:rPr>
          <w:noProof w:val="0"/>
        </w:rPr>
      </w:pPr>
    </w:p>
    <w:p w14:paraId="170DA765" w14:textId="77777777" w:rsidR="000E01C2" w:rsidRDefault="000E01C2" w:rsidP="000E01C2">
      <w:pPr>
        <w:pStyle w:val="PL"/>
        <w:rPr>
          <w:noProof w:val="0"/>
        </w:rPr>
      </w:pPr>
      <w:r>
        <w:t>NgApCause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1DB997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609A7664" w14:textId="77777777" w:rsidR="000E01C2" w:rsidRDefault="000E01C2" w:rsidP="000E01C2">
      <w:pPr>
        <w:pStyle w:val="PL"/>
        <w:rPr>
          <w:lang w:eastAsia="zh-CN"/>
        </w:rPr>
      </w:pPr>
      <w:r>
        <w:rPr>
          <w:lang w:eastAsia="zh-CN"/>
        </w:rPr>
        <w:t>{</w:t>
      </w:r>
    </w:p>
    <w:p w14:paraId="20BCBB3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  <w:lang w:eastAsia="zh-CN"/>
        </w:rPr>
        <w:tab/>
      </w:r>
      <w:r>
        <w:rPr>
          <w:lang w:eastAsia="zh-CN"/>
        </w:rPr>
        <w:t>group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 xml:space="preserve">[0] </w:t>
      </w:r>
      <w:r>
        <w:t>INTEGER</w:t>
      </w:r>
      <w:r>
        <w:rPr>
          <w:noProof w:val="0"/>
        </w:rPr>
        <w:t>,</w:t>
      </w:r>
    </w:p>
    <w:p w14:paraId="0366F22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INTEGER</w:t>
      </w:r>
    </w:p>
    <w:p w14:paraId="1F641BA8" w14:textId="77777777" w:rsidR="000E01C2" w:rsidRDefault="000E01C2" w:rsidP="000E01C2">
      <w:pPr>
        <w:pStyle w:val="PL"/>
        <w:rPr>
          <w:noProof w:val="0"/>
        </w:rPr>
      </w:pPr>
      <w:r>
        <w:rPr>
          <w:lang w:eastAsia="zh-CN"/>
        </w:rPr>
        <w:t>}</w:t>
      </w:r>
    </w:p>
    <w:p w14:paraId="5E85C7EF" w14:textId="77777777" w:rsidR="000E01C2" w:rsidRDefault="000E01C2" w:rsidP="000E01C2">
      <w:pPr>
        <w:pStyle w:val="PL"/>
        <w:rPr>
          <w:noProof w:val="0"/>
        </w:rPr>
      </w:pPr>
    </w:p>
    <w:p w14:paraId="4D53F5BD" w14:textId="77777777" w:rsidR="000E01C2" w:rsidRDefault="000E01C2" w:rsidP="000E01C2">
      <w:pPr>
        <w:pStyle w:val="PL"/>
        <w:rPr>
          <w:noProof w:val="0"/>
        </w:rPr>
      </w:pPr>
      <w:r>
        <w:t>NgeNbId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(SIZE(1..21))</w:t>
      </w:r>
    </w:p>
    <w:p w14:paraId="29072C4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133B5B3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6728281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A981BDC" w14:textId="77777777" w:rsidR="000E01C2" w:rsidRDefault="000E01C2" w:rsidP="000E01C2">
      <w:pPr>
        <w:pStyle w:val="PL"/>
        <w:rPr>
          <w:noProof w:val="0"/>
        </w:rPr>
      </w:pPr>
    </w:p>
    <w:p w14:paraId="08717E4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NGRANSecondaryRATType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0506E60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4B2774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7D969A2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5A4052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5066C4A5" w14:textId="77777777" w:rsidR="000E01C2" w:rsidRDefault="000E01C2" w:rsidP="000E01C2">
      <w:pPr>
        <w:pStyle w:val="PL"/>
        <w:rPr>
          <w:noProof w:val="0"/>
        </w:rPr>
      </w:pPr>
    </w:p>
    <w:p w14:paraId="1192C41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NGRANSecondaryRATUsageReport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67A3BA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5A4FCC4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  <w:lang w:eastAsia="zh-CN"/>
        </w:rPr>
        <w:tab/>
        <w:t>nGRANSecondaryRATType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[0] NGRANSecondary</w:t>
      </w:r>
      <w:r>
        <w:rPr>
          <w:noProof w:val="0"/>
        </w:rPr>
        <w:t>RATType OPTIONAL,</w:t>
      </w:r>
    </w:p>
    <w:p w14:paraId="425C089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qosFlowsUsageReports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QosFlowsUsageReport OPTIONAL</w:t>
      </w:r>
    </w:p>
    <w:p w14:paraId="5FC1A7E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2352FABF" w14:textId="77777777" w:rsidR="000E01C2" w:rsidRDefault="000E01C2" w:rsidP="000E01C2">
      <w:pPr>
        <w:pStyle w:val="PL"/>
        <w:rPr>
          <w:noProof w:val="0"/>
        </w:rPr>
      </w:pPr>
    </w:p>
    <w:p w14:paraId="416A4335" w14:textId="77777777" w:rsidR="000E01C2" w:rsidRDefault="000E01C2" w:rsidP="000E01C2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24A12F95" w14:textId="77777777" w:rsidR="000E01C2" w:rsidRDefault="000E01C2" w:rsidP="000E01C2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56AB2D1C" w14:textId="77777777" w:rsidR="000E01C2" w:rsidRDefault="000E01C2" w:rsidP="000E01C2">
      <w:pPr>
        <w:pStyle w:val="PL"/>
        <w:rPr>
          <w:noProof w:val="0"/>
        </w:rPr>
      </w:pPr>
    </w:p>
    <w:p w14:paraId="7FEE7E09" w14:textId="77777777" w:rsidR="000E01C2" w:rsidRDefault="000E01C2" w:rsidP="000E01C2">
      <w:pPr>
        <w:pStyle w:val="PL"/>
        <w:rPr>
          <w:noProof w:val="0"/>
        </w:rPr>
      </w:pPr>
      <w:r>
        <w:t>NsiLoadLevelInfo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B660A9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B03AB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47C9307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C54D84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2DF9616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loadLevelInformation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531B595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SingleNSSAI OPTIONAL,</w:t>
      </w:r>
    </w:p>
    <w:p w14:paraId="5B3ED75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14D7E6B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39B9F615" w14:textId="77777777" w:rsidR="000E01C2" w:rsidRDefault="000E01C2" w:rsidP="000E01C2">
      <w:pPr>
        <w:pStyle w:val="PL"/>
        <w:rPr>
          <w:noProof w:val="0"/>
        </w:rPr>
      </w:pPr>
    </w:p>
    <w:p w14:paraId="2E225F0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NSPAContainerInformation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7A4F38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0E2037CD" w14:textId="77777777" w:rsidR="000E01C2" w:rsidRDefault="000E01C2" w:rsidP="000E01C2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0509635B" w14:textId="77777777" w:rsidR="000E01C2" w:rsidRDefault="000E01C2" w:rsidP="000E01C2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54355028" w14:textId="77777777" w:rsidR="000E01C2" w:rsidRDefault="000E01C2" w:rsidP="000E01C2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maximumPacketLossRate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1C50EDEB" w14:textId="77777777" w:rsidR="000E01C2" w:rsidRDefault="000E01C2" w:rsidP="000E01C2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serviceExperienceStatisticsData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67C40C9D" w14:textId="77777777" w:rsidR="000E01C2" w:rsidRDefault="000E01C2" w:rsidP="000E01C2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eastAsia="zh-CN"/>
        </w:rPr>
        <w:t>n</w:t>
      </w:r>
      <w:r>
        <w:rPr>
          <w:lang w:val="x-none" w:eastAsia="zh-CN"/>
        </w:rPr>
        <w:t>umberOfPDUSessions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INTEGER OPTIONAL,</w:t>
      </w:r>
    </w:p>
    <w:p w14:paraId="6724BE5F" w14:textId="77777777" w:rsidR="000E01C2" w:rsidRDefault="000E01C2" w:rsidP="000E01C2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eastAsia="zh-CN"/>
        </w:rPr>
        <w:t>n</w:t>
      </w:r>
      <w:r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07A82C77" w14:textId="77777777" w:rsidR="000E01C2" w:rsidRDefault="000E01C2" w:rsidP="000E01C2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loadLevel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59BE7E9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7C0A3007" w14:textId="77777777" w:rsidR="000E01C2" w:rsidRDefault="000E01C2" w:rsidP="000E01C2">
      <w:pPr>
        <w:pStyle w:val="PL"/>
        <w:rPr>
          <w:noProof w:val="0"/>
        </w:rPr>
      </w:pPr>
    </w:p>
    <w:p w14:paraId="2DE174F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NSSAIMap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D508A9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55E15D1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servingSnssai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SingleNSSAI,</w:t>
      </w:r>
    </w:p>
    <w:p w14:paraId="41BCB82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homeSnssai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SingleNSSAI</w:t>
      </w:r>
    </w:p>
    <w:p w14:paraId="7FF0D17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54A05EE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276699D1" w14:textId="77777777" w:rsidR="000E01C2" w:rsidRDefault="000E01C2" w:rsidP="000E01C2">
      <w:pPr>
        <w:pStyle w:val="PL"/>
        <w:rPr>
          <w:noProof w:val="0"/>
        </w:rPr>
      </w:pPr>
    </w:p>
    <w:p w14:paraId="2627BA19" w14:textId="77777777" w:rsidR="000E01C2" w:rsidRDefault="000E01C2" w:rsidP="000E01C2">
      <w:pPr>
        <w:pStyle w:val="PL"/>
        <w:rPr>
          <w:noProof w:val="0"/>
        </w:rPr>
      </w:pPr>
    </w:p>
    <w:p w14:paraId="5D1B1C6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41CCA7E" w14:textId="77777777" w:rsidR="000E01C2" w:rsidRDefault="000E01C2" w:rsidP="000E01C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O</w:t>
      </w:r>
    </w:p>
    <w:p w14:paraId="0F913D6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ECAAF2" w14:textId="77777777" w:rsidR="000E01C2" w:rsidRDefault="000E01C2" w:rsidP="000E01C2">
      <w:pPr>
        <w:pStyle w:val="PL"/>
        <w:rPr>
          <w:noProof w:val="0"/>
        </w:rPr>
      </w:pPr>
    </w:p>
    <w:p w14:paraId="7F66F7A7" w14:textId="77777777" w:rsidR="000E01C2" w:rsidRDefault="000E01C2" w:rsidP="000E01C2">
      <w:pPr>
        <w:pStyle w:val="PL"/>
        <w:rPr>
          <w:noProof w:val="0"/>
        </w:rPr>
      </w:pPr>
    </w:p>
    <w:p w14:paraId="2C37B788" w14:textId="77777777" w:rsidR="000E01C2" w:rsidRDefault="000E01C2" w:rsidP="000E01C2">
      <w:pPr>
        <w:pStyle w:val="PL"/>
        <w:rPr>
          <w:noProof w:val="0"/>
        </w:rPr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088AB9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462C32E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28AA6AD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dISABLED(</w:t>
      </w:r>
      <w:proofErr w:type="gramEnd"/>
      <w:r>
        <w:rPr>
          <w:noProof w:val="0"/>
        </w:rPr>
        <w:t>1)</w:t>
      </w:r>
    </w:p>
    <w:p w14:paraId="2CD2860A" w14:textId="77777777" w:rsidR="000E01C2" w:rsidRDefault="000E01C2" w:rsidP="000E01C2">
      <w:pPr>
        <w:pStyle w:val="PL"/>
        <w:rPr>
          <w:noProof w:val="0"/>
        </w:rPr>
      </w:pPr>
    </w:p>
    <w:p w14:paraId="236CFAB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26DBD49E" w14:textId="77777777" w:rsidR="000E01C2" w:rsidRDefault="000E01C2" w:rsidP="000E01C2">
      <w:pPr>
        <w:pStyle w:val="PL"/>
        <w:rPr>
          <w:noProof w:val="0"/>
        </w:rPr>
      </w:pPr>
    </w:p>
    <w:p w14:paraId="5A786E77" w14:textId="77777777" w:rsidR="000E01C2" w:rsidRDefault="000E01C2" w:rsidP="000E01C2">
      <w:pPr>
        <w:pStyle w:val="PL"/>
        <w:rPr>
          <w:noProof w:val="0"/>
        </w:rPr>
      </w:pPr>
    </w:p>
    <w:p w14:paraId="5932A67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2A12C2" w14:textId="77777777" w:rsidR="000E01C2" w:rsidRDefault="000E01C2" w:rsidP="000E01C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P</w:t>
      </w:r>
    </w:p>
    <w:p w14:paraId="741E4DE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9A078CE" w14:textId="77777777" w:rsidR="000E01C2" w:rsidRDefault="000E01C2" w:rsidP="000E01C2">
      <w:pPr>
        <w:pStyle w:val="PL"/>
        <w:rPr>
          <w:noProof w:val="0"/>
        </w:rPr>
      </w:pPr>
    </w:p>
    <w:p w14:paraId="2C474C7B" w14:textId="77777777" w:rsidR="000E01C2" w:rsidRDefault="000E01C2" w:rsidP="000E01C2">
      <w:pPr>
        <w:pStyle w:val="PL"/>
        <w:rPr>
          <w:noProof w:val="0"/>
        </w:rPr>
      </w:pPr>
    </w:p>
    <w:p w14:paraId="464DD5C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PartialRecordMethod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30E73D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4C7E6BA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8F3AA4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6D80E6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49AD707D" w14:textId="77777777" w:rsidR="000E01C2" w:rsidRDefault="000E01C2" w:rsidP="000E01C2">
      <w:pPr>
        <w:pStyle w:val="PL"/>
        <w:rPr>
          <w:noProof w:val="0"/>
        </w:rPr>
      </w:pPr>
    </w:p>
    <w:p w14:paraId="1DC15AE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PDUAddress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DC9348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4AF1B68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IPAddress OPTIONAL,</w:t>
      </w:r>
    </w:p>
    <w:p w14:paraId="35F4207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</w:r>
      <w:r>
        <w:rPr>
          <w:noProof w:val="0"/>
        </w:rPr>
        <w:tab/>
        <w:t>[1] IPAddress OPTIONAL,</w:t>
      </w:r>
    </w:p>
    <w:p w14:paraId="718DB99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iPV4dynamicAddressFlag</w:t>
      </w:r>
      <w:r>
        <w:rPr>
          <w:noProof w:val="0"/>
        </w:rPr>
        <w:tab/>
      </w:r>
      <w:r>
        <w:rPr>
          <w:noProof w:val="0"/>
        </w:rPr>
        <w:tab/>
        <w:t>[2] DynamicAddressFlag OPTIONAL,</w:t>
      </w:r>
    </w:p>
    <w:p w14:paraId="6515993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iPV6dynamicPrefixFlag</w:t>
      </w:r>
      <w:r>
        <w:rPr>
          <w:noProof w:val="0"/>
        </w:rPr>
        <w:tab/>
      </w:r>
      <w:r>
        <w:rPr>
          <w:noProof w:val="0"/>
        </w:rPr>
        <w:tab/>
        <w:t xml:space="preserve">[3] DynamicAddressFlag OPTIONAL,  </w:t>
      </w:r>
    </w:p>
    <w:p w14:paraId="08A3B836" w14:textId="77777777" w:rsidR="000E01C2" w:rsidRDefault="000E01C2" w:rsidP="000E01C2">
      <w:pPr>
        <w:pStyle w:val="PL"/>
        <w:rPr>
          <w:noProof w:val="0"/>
        </w:rPr>
      </w:pPr>
      <w:r>
        <w:lastRenderedPageBreak/>
        <w:tab/>
        <w:t>additionalPDUIPv6Prefixes</w:t>
      </w:r>
      <w:r>
        <w:tab/>
        <w:t>[4]</w:t>
      </w:r>
      <w:r>
        <w:tab/>
        <w:t>SEQUENCE OF IPAddress OPTIONAL</w:t>
      </w:r>
    </w:p>
    <w:p w14:paraId="0BDEB24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796B2722" w14:textId="77777777" w:rsidR="000E01C2" w:rsidRDefault="000E01C2" w:rsidP="000E01C2">
      <w:pPr>
        <w:pStyle w:val="PL"/>
        <w:rPr>
          <w:noProof w:val="0"/>
        </w:rPr>
      </w:pPr>
    </w:p>
    <w:p w14:paraId="1EC94A8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PDUSessionPairID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2B3CC43B" w14:textId="77777777" w:rsidR="000E01C2" w:rsidRDefault="000E01C2" w:rsidP="000E01C2">
      <w:pPr>
        <w:pStyle w:val="PL"/>
        <w:rPr>
          <w:noProof w:val="0"/>
        </w:rPr>
      </w:pPr>
    </w:p>
    <w:p w14:paraId="5540E53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PDUSessionId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14:paraId="35A5A03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00D4F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0F615C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BADCF7B" w14:textId="77777777" w:rsidR="000E01C2" w:rsidRDefault="000E01C2" w:rsidP="000E01C2">
      <w:pPr>
        <w:pStyle w:val="PL"/>
        <w:rPr>
          <w:noProof w:val="0"/>
        </w:rPr>
      </w:pPr>
    </w:p>
    <w:p w14:paraId="45FD5C0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PDUSessionType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3C14BA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4980BD0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ADFC00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4D7BA1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30BF36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7C86975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52685F9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0927E7D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AF50D19" w14:textId="77777777" w:rsidR="000E01C2" w:rsidRDefault="000E01C2" w:rsidP="000E01C2">
      <w:pPr>
        <w:pStyle w:val="PL"/>
      </w:pPr>
    </w:p>
    <w:p w14:paraId="06045F90" w14:textId="77777777" w:rsidR="000E01C2" w:rsidRDefault="000E01C2" w:rsidP="000E01C2">
      <w:pPr>
        <w:pStyle w:val="PL"/>
      </w:pPr>
    </w:p>
    <w:p w14:paraId="70D2C4DE" w14:textId="77777777" w:rsidR="000E01C2" w:rsidRDefault="000E01C2" w:rsidP="000E01C2">
      <w:pPr>
        <w:pStyle w:val="PL"/>
        <w:rPr>
          <w:noProof w:val="0"/>
        </w:rPr>
      </w:pPr>
      <w:r>
        <w:t>PreemptionCapability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0D7634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42083A3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nOT-PREEMPT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0AD216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mAY-PREEMPT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CE7175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6877B49B" w14:textId="77777777" w:rsidR="000E01C2" w:rsidRDefault="000E01C2" w:rsidP="000E01C2">
      <w:pPr>
        <w:pStyle w:val="PL"/>
        <w:rPr>
          <w:noProof w:val="0"/>
        </w:rPr>
      </w:pPr>
    </w:p>
    <w:p w14:paraId="53588123" w14:textId="77777777" w:rsidR="000E01C2" w:rsidRDefault="000E01C2" w:rsidP="000E01C2">
      <w:pPr>
        <w:pStyle w:val="PL"/>
        <w:rPr>
          <w:noProof w:val="0"/>
        </w:rPr>
      </w:pPr>
      <w:r>
        <w:t>PreemptionVulnerability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55F0BF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2A5A939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nOT-PREEMPTABLE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FDCDCA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pREEMPTABLE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70AA40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3E427508" w14:textId="77777777" w:rsidR="000E01C2" w:rsidRDefault="000E01C2" w:rsidP="000E01C2">
      <w:pPr>
        <w:pStyle w:val="PL"/>
        <w:rPr>
          <w:noProof w:val="0"/>
        </w:rPr>
      </w:pPr>
    </w:p>
    <w:p w14:paraId="1690965D" w14:textId="77777777" w:rsidR="000E01C2" w:rsidRDefault="000E01C2" w:rsidP="000E01C2">
      <w:pPr>
        <w:pStyle w:val="PL"/>
        <w:rPr>
          <w:noProof w:val="0"/>
        </w:rPr>
      </w:pPr>
    </w:p>
    <w:p w14:paraId="43E53B3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C1C6C44" w14:textId="77777777" w:rsidR="000E01C2" w:rsidRDefault="000E01C2" w:rsidP="000E01C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Q</w:t>
      </w:r>
    </w:p>
    <w:p w14:paraId="79723FA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00A011" w14:textId="77777777" w:rsidR="000E01C2" w:rsidRDefault="000E01C2" w:rsidP="000E01C2">
      <w:pPr>
        <w:pStyle w:val="PL"/>
        <w:rPr>
          <w:noProof w:val="0"/>
        </w:rPr>
      </w:pPr>
    </w:p>
    <w:p w14:paraId="4609813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QoSCharacteristics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75AF216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AA1410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>converted from JSON format of the QoSCharacteristics as described in TS 29.512</w:t>
      </w:r>
    </w:p>
    <w:p w14:paraId="7747ECC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[251].</w:t>
      </w:r>
    </w:p>
    <w:p w14:paraId="1D535C3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2205A697" w14:textId="77777777" w:rsidR="000E01C2" w:rsidRDefault="000E01C2" w:rsidP="000E01C2">
      <w:pPr>
        <w:pStyle w:val="PL"/>
        <w:rPr>
          <w:noProof w:val="0"/>
        </w:rPr>
      </w:pPr>
    </w:p>
    <w:p w14:paraId="4DD4A4F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QoSFlowId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71C90406" w14:textId="77777777" w:rsidR="000E01C2" w:rsidRDefault="000E01C2" w:rsidP="000E01C2">
      <w:pPr>
        <w:pStyle w:val="PL"/>
        <w:rPr>
          <w:noProof w:val="0"/>
        </w:rPr>
      </w:pPr>
    </w:p>
    <w:p w14:paraId="47AC3CC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QosFlowsUsageReport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5A4C65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0D5A7B0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632DCF6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TimeStamp,</w:t>
      </w:r>
    </w:p>
    <w:p w14:paraId="6F7B37F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endTime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TimeStamp,</w:t>
      </w:r>
    </w:p>
    <w:p w14:paraId="651E5DA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DataVolumeOctets,</w:t>
      </w:r>
    </w:p>
    <w:p w14:paraId="58FCFEE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</w:t>
      </w:r>
    </w:p>
    <w:p w14:paraId="7CCAE4B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0EB423C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QuotaManagementIndicator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FCE770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1EB8C4D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onlineCharging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1647DF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offlineCharging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74245D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quotaManagementSuspended</w:t>
      </w:r>
      <w:r>
        <w:rPr>
          <w:noProof w:val="0"/>
        </w:rPr>
        <w:tab/>
        <w:t>(2)</w:t>
      </w:r>
    </w:p>
    <w:p w14:paraId="447E881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45380112" w14:textId="77777777" w:rsidR="000E01C2" w:rsidRDefault="000E01C2" w:rsidP="000E01C2">
      <w:pPr>
        <w:pStyle w:val="PL"/>
        <w:rPr>
          <w:noProof w:val="0"/>
        </w:rPr>
      </w:pPr>
    </w:p>
    <w:p w14:paraId="108DEF27" w14:textId="77777777" w:rsidR="000E01C2" w:rsidRDefault="000E01C2" w:rsidP="000E01C2">
      <w:pPr>
        <w:pStyle w:val="PL"/>
        <w:rPr>
          <w:noProof w:val="0"/>
        </w:rPr>
      </w:pPr>
    </w:p>
    <w:p w14:paraId="301C55F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QosMonitoringReport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A1A409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The maximum number of elements in the SEQUENCE of </w:t>
      </w:r>
      <w:proofErr w:type="gramStart"/>
      <w:r>
        <w:rPr>
          <w:noProof w:val="0"/>
        </w:rPr>
        <w:t>ulDelays,dlDelays</w:t>
      </w:r>
      <w:proofErr w:type="gramEnd"/>
      <w:r>
        <w:rPr>
          <w:noProof w:val="0"/>
        </w:rPr>
        <w:t xml:space="preserve"> and rtDelays is 2.</w:t>
      </w:r>
    </w:p>
    <w:p w14:paraId="6C2DB21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3016A54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ulDelays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[0] SEQUENCE OF INTEGER OPTIONAL,</w:t>
      </w:r>
    </w:p>
    <w:p w14:paraId="6FD05F9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dlDelays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[1] SEQUENCE OF INTEGER OPTIONAL,</w:t>
      </w:r>
    </w:p>
    <w:p w14:paraId="27F06E9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rtDelays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[2] SEQUENCE OF INTEGER OPTIONAL</w:t>
      </w:r>
    </w:p>
    <w:p w14:paraId="4DD04497" w14:textId="77777777" w:rsidR="000E01C2" w:rsidRDefault="000E01C2" w:rsidP="000E01C2">
      <w:pPr>
        <w:pStyle w:val="PL"/>
        <w:rPr>
          <w:noProof w:val="0"/>
        </w:rPr>
      </w:pPr>
    </w:p>
    <w:p w14:paraId="49E4409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548F356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5017C81" w14:textId="77777777" w:rsidR="000E01C2" w:rsidRDefault="000E01C2" w:rsidP="000E01C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R</w:t>
      </w:r>
    </w:p>
    <w:p w14:paraId="7512158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D11D35" w14:textId="77777777" w:rsidR="000E01C2" w:rsidRDefault="000E01C2" w:rsidP="000E01C2">
      <w:pPr>
        <w:pStyle w:val="PL"/>
        <w:rPr>
          <w:noProof w:val="0"/>
        </w:rPr>
      </w:pPr>
    </w:p>
    <w:p w14:paraId="5E5A5E95" w14:textId="77777777" w:rsidR="000E01C2" w:rsidRDefault="000E01C2" w:rsidP="000E01C2">
      <w:pPr>
        <w:pStyle w:val="PL"/>
      </w:pPr>
      <w:r>
        <w:t>Rac</w:t>
      </w:r>
      <w:r>
        <w:tab/>
      </w:r>
      <w:r>
        <w:tab/>
        <w:t>::= UTF8String</w:t>
      </w:r>
    </w:p>
    <w:p w14:paraId="4BEB5C49" w14:textId="77777777" w:rsidR="000E01C2" w:rsidRDefault="000E01C2" w:rsidP="000E01C2">
      <w:pPr>
        <w:pStyle w:val="PL"/>
      </w:pPr>
      <w:r>
        <w:t xml:space="preserve">-- </w:t>
      </w:r>
    </w:p>
    <w:p w14:paraId="1F40346A" w14:textId="77777777" w:rsidR="000E01C2" w:rsidRDefault="000E01C2" w:rsidP="000E01C2">
      <w:pPr>
        <w:pStyle w:val="PL"/>
      </w:pPr>
      <w:r>
        <w:t>-- See 3GPP TS 29.571 [249] for details</w:t>
      </w:r>
    </w:p>
    <w:p w14:paraId="7D277C74" w14:textId="77777777" w:rsidR="000E01C2" w:rsidRDefault="000E01C2" w:rsidP="000E01C2">
      <w:pPr>
        <w:pStyle w:val="PL"/>
      </w:pPr>
      <w:r>
        <w:t xml:space="preserve">-- </w:t>
      </w:r>
    </w:p>
    <w:p w14:paraId="6EDE65F3" w14:textId="77777777" w:rsidR="000E01C2" w:rsidRDefault="000E01C2" w:rsidP="000E01C2">
      <w:pPr>
        <w:pStyle w:val="PL"/>
      </w:pPr>
    </w:p>
    <w:p w14:paraId="64FA0633" w14:textId="77777777" w:rsidR="000E01C2" w:rsidRDefault="000E01C2" w:rsidP="000E01C2">
      <w:pPr>
        <w:pStyle w:val="PL"/>
      </w:pPr>
    </w:p>
    <w:p w14:paraId="66CCB428" w14:textId="77777777" w:rsidR="000E01C2" w:rsidRDefault="000E01C2" w:rsidP="000E01C2">
      <w:pPr>
        <w:pStyle w:val="PL"/>
        <w:rPr>
          <w:noProof w:val="0"/>
          <w:snapToGrid w:val="0"/>
        </w:rPr>
      </w:pPr>
      <w:r>
        <w:t>RanUeNgapId</w:t>
      </w:r>
      <w:proofErr w:type="gramStart"/>
      <w:r>
        <w:tab/>
      </w:r>
      <w:r>
        <w:rPr>
          <w:noProof w:val="0"/>
          <w:snapToGrid w:val="0"/>
        </w:rPr>
        <w:t>::</w:t>
      </w:r>
      <w:proofErr w:type="gramEnd"/>
      <w:r>
        <w:rPr>
          <w:noProof w:val="0"/>
          <w:snapToGrid w:val="0"/>
        </w:rPr>
        <w:t xml:space="preserve">= INTEGER </w:t>
      </w:r>
      <w:r>
        <w:rPr>
          <w:noProof w:val="0"/>
          <w:snapToGrid w:val="0"/>
        </w:rPr>
        <w:br/>
      </w:r>
      <w:r>
        <w:rPr>
          <w:noProof w:val="0"/>
          <w:snapToGrid w:val="0"/>
        </w:rPr>
        <w:br/>
      </w:r>
    </w:p>
    <w:p w14:paraId="5628565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RANNASRelCause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4864D4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Mode details are described in TS 29.512[251].</w:t>
      </w:r>
    </w:p>
    <w:p w14:paraId="0F509E87" w14:textId="77777777" w:rsidR="000E01C2" w:rsidRDefault="000E01C2" w:rsidP="000E01C2">
      <w:pPr>
        <w:pStyle w:val="PL"/>
      </w:pPr>
      <w:r>
        <w:t>{</w:t>
      </w:r>
    </w:p>
    <w:p w14:paraId="22DE57D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ngApCause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NgApCause</w:t>
      </w:r>
      <w:r>
        <w:rPr>
          <w:noProof w:val="0"/>
        </w:rPr>
        <w:t xml:space="preserve"> OPTIONAL,</w:t>
      </w:r>
    </w:p>
    <w:p w14:paraId="46DBBE4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fivegMmCause</w:t>
      </w:r>
      <w:r>
        <w:rPr>
          <w:noProof w:val="0"/>
        </w:rPr>
        <w:tab/>
        <w:t xml:space="preserve">[1] </w:t>
      </w:r>
      <w:r>
        <w:t>FiveGMmCause</w:t>
      </w:r>
      <w:r>
        <w:rPr>
          <w:noProof w:val="0"/>
        </w:rPr>
        <w:t xml:space="preserve"> OPTIONAL,</w:t>
      </w:r>
    </w:p>
    <w:p w14:paraId="77204D7C" w14:textId="77777777" w:rsidR="000E01C2" w:rsidRDefault="000E01C2" w:rsidP="000E01C2">
      <w:pPr>
        <w:pStyle w:val="PL"/>
      </w:pPr>
      <w:r>
        <w:rPr>
          <w:noProof w:val="0"/>
        </w:rPr>
        <w:tab/>
      </w:r>
      <w:r>
        <w:t>fivegSmCause</w:t>
      </w:r>
      <w:r>
        <w:tab/>
      </w:r>
      <w:r>
        <w:rPr>
          <w:noProof w:val="0"/>
        </w:rPr>
        <w:t>[2]</w:t>
      </w:r>
      <w:r>
        <w:t xml:space="preserve"> FiveGSmCause</w:t>
      </w:r>
      <w:r>
        <w:rPr>
          <w:noProof w:val="0"/>
        </w:rPr>
        <w:t xml:space="preserve"> OPTIONAL,</w:t>
      </w:r>
    </w:p>
    <w:p w14:paraId="2D49931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epsCause</w:t>
      </w:r>
      <w:r>
        <w:tab/>
      </w:r>
      <w:r>
        <w:tab/>
      </w:r>
      <w:r>
        <w:rPr>
          <w:noProof w:val="0"/>
        </w:rPr>
        <w:t>[3]</w:t>
      </w:r>
      <w:r>
        <w:t xml:space="preserve"> </w:t>
      </w:r>
      <w:r>
        <w:rPr>
          <w:noProof w:val="0"/>
        </w:rPr>
        <w:t>RANNASCause OPTIONAL</w:t>
      </w:r>
    </w:p>
    <w:p w14:paraId="7A9DD683" w14:textId="77777777" w:rsidR="000E01C2" w:rsidRDefault="000E01C2" w:rsidP="000E01C2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143B6005" w14:textId="77777777" w:rsidR="000E01C2" w:rsidRDefault="000E01C2" w:rsidP="000E01C2">
      <w:pPr>
        <w:pStyle w:val="PL"/>
        <w:rPr>
          <w:noProof w:val="0"/>
        </w:rPr>
      </w:pPr>
    </w:p>
    <w:p w14:paraId="44DF602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RatingIndicator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14:paraId="48799FA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7CEF76F4" w14:textId="77777777" w:rsidR="000E01C2" w:rsidRDefault="000E01C2" w:rsidP="000E01C2">
      <w:pPr>
        <w:pStyle w:val="PL"/>
        <w:rPr>
          <w:noProof w:val="0"/>
        </w:rPr>
      </w:pPr>
    </w:p>
    <w:p w14:paraId="09B356F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RATType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401B2F6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6DF61958" w14:textId="77777777" w:rsidR="000E01C2" w:rsidRDefault="000E01C2" w:rsidP="000E01C2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15373524" w14:textId="77777777" w:rsidR="000E01C2" w:rsidRDefault="000E01C2" w:rsidP="000E01C2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01FE566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1545B3B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2E0B53F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03A0D9D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uTRAN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  <w:r>
        <w:rPr>
          <w:noProof w:val="0"/>
        </w:rPr>
        <w:tab/>
        <w:t>gERAN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  <w:r>
        <w:rPr>
          <w:noProof w:val="0"/>
        </w:rPr>
        <w:tab/>
        <w:t>wLAN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4CD2B06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49C727D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784FCED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eUTRAN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28C03F9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72536F9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-- 8 reserved for nBIoT</w:t>
      </w:r>
    </w:p>
    <w:p w14:paraId="05EC225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-- 9 reserved for lTEM</w:t>
      </w:r>
    </w:p>
    <w:p w14:paraId="4EEDFF1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1B607BB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5F75D059" w14:textId="77777777" w:rsidR="000E01C2" w:rsidRDefault="000E01C2" w:rsidP="000E01C2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45C6D620" w14:textId="77777777" w:rsidR="000E01C2" w:rsidRDefault="000E01C2" w:rsidP="000E01C2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781163C3" w14:textId="77777777" w:rsidR="000E01C2" w:rsidRDefault="000E01C2" w:rsidP="000E01C2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4E2D1D62" w14:textId="77777777" w:rsidR="000E01C2" w:rsidRDefault="000E01C2" w:rsidP="000E01C2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33CD280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6085257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-- 102 reserved for 3GPP2 eHRPD</w:t>
      </w:r>
    </w:p>
    <w:p w14:paraId="6EFB951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44941A3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00BE1E3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189A48A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71E2D1C3" w14:textId="77777777" w:rsidR="000E01C2" w:rsidRDefault="000E01C2" w:rsidP="000E01C2">
      <w:pPr>
        <w:pStyle w:val="PL"/>
        <w:rPr>
          <w:noProof w:val="0"/>
        </w:rPr>
      </w:pPr>
    </w:p>
    <w:p w14:paraId="2596250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RegistrationMessageType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C17777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7B4E64E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9828C0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042975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5B6058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72FE189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1901C32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73A7890D" w14:textId="77777777" w:rsidR="000E01C2" w:rsidRDefault="000E01C2" w:rsidP="000E01C2">
      <w:pPr>
        <w:pStyle w:val="PL"/>
        <w:rPr>
          <w:noProof w:val="0"/>
        </w:rPr>
      </w:pPr>
    </w:p>
    <w:p w14:paraId="7D419D2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RestrictionType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9379F1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45DF03C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allowedAreas</w:t>
      </w:r>
      <w:r>
        <w:rPr>
          <w:noProof w:val="0"/>
        </w:rPr>
        <w:tab/>
        <w:t>(0),</w:t>
      </w:r>
    </w:p>
    <w:p w14:paraId="17A1D67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notAllowedAreas</w:t>
      </w:r>
      <w:r>
        <w:rPr>
          <w:noProof w:val="0"/>
        </w:rPr>
        <w:tab/>
        <w:t>(1)</w:t>
      </w:r>
    </w:p>
    <w:p w14:paraId="36AE85C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604DF8C1" w14:textId="77777777" w:rsidR="000E01C2" w:rsidRDefault="000E01C2" w:rsidP="000E01C2">
      <w:pPr>
        <w:pStyle w:val="PL"/>
        <w:rPr>
          <w:noProof w:val="0"/>
        </w:rPr>
      </w:pPr>
    </w:p>
    <w:p w14:paraId="2A4CF46F" w14:textId="77777777" w:rsidR="000E01C2" w:rsidRDefault="000E01C2" w:rsidP="000E01C2">
      <w:pPr>
        <w:pStyle w:val="PL"/>
        <w:rPr>
          <w:noProof w:val="0"/>
        </w:rPr>
      </w:pPr>
    </w:p>
    <w:p w14:paraId="654A048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RoamingChargingProfile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39C0CA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749E2E3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roamingTriggers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RoamingTrigger OPTIONAL,</w:t>
      </w:r>
    </w:p>
    <w:p w14:paraId="735F119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partialRecordMethod</w:t>
      </w:r>
      <w:r>
        <w:rPr>
          <w:noProof w:val="0"/>
        </w:rPr>
        <w:tab/>
      </w:r>
      <w:r>
        <w:rPr>
          <w:noProof w:val="0"/>
        </w:rPr>
        <w:tab/>
        <w:t>[1] PartialRecordMethod OPTIONAL</w:t>
      </w:r>
    </w:p>
    <w:p w14:paraId="213307E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3DC3035B" w14:textId="77777777" w:rsidR="000E01C2" w:rsidRDefault="000E01C2" w:rsidP="000E01C2">
      <w:pPr>
        <w:pStyle w:val="PL"/>
        <w:rPr>
          <w:noProof w:val="0"/>
        </w:rPr>
      </w:pPr>
    </w:p>
    <w:p w14:paraId="7D649D1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RoamerInOut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7EC405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5D6C5B1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roamerInBound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0EF37E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roamerOutBound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4407BC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08D83EA2" w14:textId="77777777" w:rsidR="000E01C2" w:rsidRDefault="000E01C2" w:rsidP="000E01C2">
      <w:pPr>
        <w:pStyle w:val="PL"/>
        <w:rPr>
          <w:noProof w:val="0"/>
        </w:rPr>
      </w:pPr>
    </w:p>
    <w:p w14:paraId="6AE7841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RoamingTrigger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EC2A1B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1BC3015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SMFTrigger OPTIONAL,</w:t>
      </w:r>
    </w:p>
    <w:p w14:paraId="2318076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triggerCategory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TriggerCategory</w:t>
      </w:r>
      <w:r>
        <w:rPr>
          <w:noProof w:val="0"/>
        </w:rPr>
        <w:tab/>
        <w:t xml:space="preserve"> OPTIONAL,</w:t>
      </w:r>
    </w:p>
    <w:p w14:paraId="6BDFEFB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CallDuration OPTIONAL,</w:t>
      </w:r>
    </w:p>
    <w:p w14:paraId="08FC841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5A64582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lastRenderedPageBreak/>
        <w:tab/>
        <w:t>maxNbChargingConditions</w:t>
      </w:r>
      <w:r>
        <w:rPr>
          <w:noProof w:val="0"/>
        </w:rPr>
        <w:tab/>
        <w:t>[4] INTEGER OPTIONAL</w:t>
      </w:r>
    </w:p>
    <w:p w14:paraId="5697667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09423B26" w14:textId="77777777" w:rsidR="000E01C2" w:rsidRDefault="000E01C2" w:rsidP="000E01C2">
      <w:pPr>
        <w:pStyle w:val="PL"/>
        <w:rPr>
          <w:noProof w:val="0"/>
        </w:rPr>
      </w:pPr>
    </w:p>
    <w:p w14:paraId="4CE3CD76" w14:textId="77777777" w:rsidR="000E01C2" w:rsidRDefault="000E01C2" w:rsidP="000E01C2">
      <w:pPr>
        <w:pStyle w:val="PL"/>
      </w:pPr>
      <w:r>
        <w:t>RoutingAreaId</w:t>
      </w:r>
      <w:r>
        <w:tab/>
        <w:t>::= SEQUENCE</w:t>
      </w:r>
    </w:p>
    <w:p w14:paraId="5A4E0B98" w14:textId="77777777" w:rsidR="000E01C2" w:rsidRDefault="000E01C2" w:rsidP="000E01C2">
      <w:pPr>
        <w:pStyle w:val="PL"/>
      </w:pPr>
      <w:r>
        <w:t>{</w:t>
      </w:r>
    </w:p>
    <w:p w14:paraId="7F1FBD5A" w14:textId="77777777" w:rsidR="000E01C2" w:rsidRDefault="000E01C2" w:rsidP="000E01C2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7FB01E8D" w14:textId="77777777" w:rsidR="000E01C2" w:rsidRDefault="000E01C2" w:rsidP="000E01C2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229106FA" w14:textId="77777777" w:rsidR="000E01C2" w:rsidRDefault="000E01C2" w:rsidP="000E01C2">
      <w:pPr>
        <w:pStyle w:val="PL"/>
      </w:pPr>
      <w:r>
        <w:tab/>
        <w:t>rac</w:t>
      </w:r>
      <w:r>
        <w:tab/>
      </w:r>
      <w:r>
        <w:tab/>
      </w:r>
      <w:r>
        <w:tab/>
      </w:r>
      <w:r>
        <w:tab/>
      </w:r>
      <w:r>
        <w:tab/>
        <w:t>[2] Rac</w:t>
      </w:r>
    </w:p>
    <w:p w14:paraId="30C5731F" w14:textId="77777777" w:rsidR="000E01C2" w:rsidRDefault="000E01C2" w:rsidP="000E01C2">
      <w:pPr>
        <w:pStyle w:val="PL"/>
      </w:pPr>
      <w:r>
        <w:t>}</w:t>
      </w:r>
    </w:p>
    <w:p w14:paraId="21DE3EFC" w14:textId="77777777" w:rsidR="000E01C2" w:rsidRDefault="000E01C2" w:rsidP="000E01C2">
      <w:pPr>
        <w:pStyle w:val="PL"/>
      </w:pPr>
    </w:p>
    <w:p w14:paraId="66231167" w14:textId="77777777" w:rsidR="000E01C2" w:rsidRDefault="000E01C2" w:rsidP="000E01C2">
      <w:pPr>
        <w:pStyle w:val="PL"/>
      </w:pPr>
    </w:p>
    <w:p w14:paraId="6A5F7DAC" w14:textId="77777777" w:rsidR="000E01C2" w:rsidRDefault="000E01C2" w:rsidP="000E01C2">
      <w:pPr>
        <w:pStyle w:val="PL"/>
        <w:rPr>
          <w:noProof w:val="0"/>
        </w:rPr>
      </w:pPr>
      <w:r>
        <w:t>RrcEstablishmentCause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6C6526D8" w14:textId="77777777" w:rsidR="000E01C2" w:rsidRDefault="000E01C2" w:rsidP="000E01C2">
      <w:pPr>
        <w:pStyle w:val="PL"/>
        <w:rPr>
          <w:noProof w:val="0"/>
        </w:rPr>
      </w:pPr>
    </w:p>
    <w:p w14:paraId="7F9013D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RedundantTransmissionType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5571EF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0A4BB231" w14:textId="77777777" w:rsidR="000E01C2" w:rsidRDefault="000E01C2" w:rsidP="000E01C2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  <w:t>nonTransmission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14FFA7B8" w14:textId="77777777" w:rsidR="000E01C2" w:rsidRDefault="000E01C2" w:rsidP="000E01C2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  <w:t xml:space="preserve">endToEndUserPlanePaths     </w:t>
      </w:r>
      <w:r>
        <w:rPr>
          <w:noProof w:val="0"/>
        </w:rPr>
        <w:tab/>
        <w:t xml:space="preserve"> (1),</w:t>
      </w:r>
    </w:p>
    <w:p w14:paraId="2ED1EDE0" w14:textId="77777777" w:rsidR="000E01C2" w:rsidRDefault="000E01C2" w:rsidP="000E01C2">
      <w:pPr>
        <w:pStyle w:val="PL"/>
        <w:tabs>
          <w:tab w:val="clear" w:pos="1920"/>
          <w:tab w:val="clear" w:pos="2304"/>
          <w:tab w:val="clear" w:pos="2688"/>
          <w:tab w:val="clear" w:pos="3072"/>
          <w:tab w:val="left" w:pos="3175"/>
          <w:tab w:val="left" w:pos="3235"/>
          <w:tab w:val="left" w:pos="3295"/>
          <w:tab w:val="left" w:pos="4835"/>
        </w:tabs>
        <w:rPr>
          <w:noProof w:val="0"/>
        </w:rPr>
      </w:pPr>
      <w:r>
        <w:rPr>
          <w:noProof w:val="0"/>
        </w:rPr>
        <w:tab/>
        <w:t xml:space="preserve">n3N9   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69F6E69" w14:textId="77777777" w:rsidR="000E01C2" w:rsidRDefault="000E01C2" w:rsidP="000E01C2">
      <w:pPr>
        <w:pStyle w:val="PL"/>
        <w:tabs>
          <w:tab w:val="clear" w:pos="3456"/>
          <w:tab w:val="left" w:pos="3145"/>
          <w:tab w:val="left" w:pos="4835"/>
        </w:tabs>
        <w:rPr>
          <w:noProof w:val="0"/>
        </w:rPr>
      </w:pPr>
      <w:r>
        <w:rPr>
          <w:noProof w:val="0"/>
        </w:rPr>
        <w:tab/>
        <w:t xml:space="preserve">transportLayer     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6D5B894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6BAE98DF" w14:textId="77777777" w:rsidR="000E01C2" w:rsidRDefault="000E01C2" w:rsidP="000E01C2">
      <w:pPr>
        <w:pStyle w:val="PL"/>
        <w:rPr>
          <w:noProof w:val="0"/>
        </w:rPr>
      </w:pPr>
    </w:p>
    <w:p w14:paraId="242B9DD2" w14:textId="77777777" w:rsidR="000E01C2" w:rsidRDefault="000E01C2" w:rsidP="000E01C2">
      <w:pPr>
        <w:pStyle w:val="PL"/>
        <w:rPr>
          <w:noProof w:val="0"/>
        </w:rPr>
      </w:pPr>
    </w:p>
    <w:p w14:paraId="3852500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8D565CD" w14:textId="77777777" w:rsidR="000E01C2" w:rsidRDefault="000E01C2" w:rsidP="000E01C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S</w:t>
      </w:r>
    </w:p>
    <w:p w14:paraId="3DAF3EF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0F6D3D" w14:textId="77777777" w:rsidR="000E01C2" w:rsidRDefault="000E01C2" w:rsidP="000E01C2">
      <w:pPr>
        <w:pStyle w:val="PL"/>
        <w:rPr>
          <w:noProof w:val="0"/>
        </w:rPr>
      </w:pPr>
    </w:p>
    <w:p w14:paraId="75DE7906" w14:textId="77777777" w:rsidR="000E01C2" w:rsidRDefault="000E01C2" w:rsidP="000E01C2">
      <w:pPr>
        <w:pStyle w:val="PL"/>
      </w:pPr>
      <w:r>
        <w:t>Sac</w:t>
      </w:r>
      <w:r>
        <w:tab/>
      </w:r>
      <w:r>
        <w:tab/>
        <w:t>::= UTF8String</w:t>
      </w:r>
    </w:p>
    <w:p w14:paraId="72D5E066" w14:textId="77777777" w:rsidR="000E01C2" w:rsidRDefault="000E01C2" w:rsidP="000E01C2">
      <w:pPr>
        <w:pStyle w:val="PL"/>
      </w:pPr>
      <w:r>
        <w:t xml:space="preserve">-- </w:t>
      </w:r>
    </w:p>
    <w:p w14:paraId="120EA7C3" w14:textId="77777777" w:rsidR="000E01C2" w:rsidRDefault="000E01C2" w:rsidP="000E01C2">
      <w:pPr>
        <w:pStyle w:val="PL"/>
      </w:pPr>
      <w:r>
        <w:t>-- See 3GPP TS 29.571 [249] for details</w:t>
      </w:r>
    </w:p>
    <w:p w14:paraId="57469D4F" w14:textId="77777777" w:rsidR="000E01C2" w:rsidRDefault="000E01C2" w:rsidP="000E01C2">
      <w:pPr>
        <w:pStyle w:val="PL"/>
      </w:pPr>
      <w:r>
        <w:t xml:space="preserve">-- </w:t>
      </w:r>
    </w:p>
    <w:p w14:paraId="4B0DC5C0" w14:textId="77777777" w:rsidR="000E01C2" w:rsidRDefault="000E01C2" w:rsidP="000E01C2">
      <w:pPr>
        <w:pStyle w:val="PL"/>
      </w:pPr>
    </w:p>
    <w:p w14:paraId="6A683FB9" w14:textId="77777777" w:rsidR="000E01C2" w:rsidRDefault="000E01C2" w:rsidP="000E01C2">
      <w:pPr>
        <w:pStyle w:val="PL"/>
      </w:pPr>
    </w:p>
    <w:p w14:paraId="3C618867" w14:textId="77777777" w:rsidR="000E01C2" w:rsidRDefault="000E01C2" w:rsidP="000E01C2">
      <w:pPr>
        <w:pStyle w:val="PL"/>
      </w:pPr>
      <w:r>
        <w:t>ServiceAreaId</w:t>
      </w:r>
      <w:r>
        <w:tab/>
        <w:t>::= SEQUENCE</w:t>
      </w:r>
    </w:p>
    <w:p w14:paraId="04BABC5A" w14:textId="77777777" w:rsidR="000E01C2" w:rsidRDefault="000E01C2" w:rsidP="000E01C2">
      <w:pPr>
        <w:pStyle w:val="PL"/>
      </w:pPr>
      <w:r>
        <w:t>{</w:t>
      </w:r>
    </w:p>
    <w:p w14:paraId="0AD86F83" w14:textId="77777777" w:rsidR="000E01C2" w:rsidRDefault="000E01C2" w:rsidP="000E01C2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2C3AAB84" w14:textId="77777777" w:rsidR="000E01C2" w:rsidRDefault="000E01C2" w:rsidP="000E01C2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61D29FE6" w14:textId="77777777" w:rsidR="000E01C2" w:rsidRDefault="000E01C2" w:rsidP="000E01C2">
      <w:pPr>
        <w:pStyle w:val="PL"/>
      </w:pPr>
      <w:r>
        <w:tab/>
        <w:t>sac</w:t>
      </w:r>
      <w:r>
        <w:tab/>
      </w:r>
      <w:r>
        <w:tab/>
      </w:r>
      <w:r>
        <w:tab/>
      </w:r>
      <w:r>
        <w:tab/>
      </w:r>
      <w:r>
        <w:tab/>
        <w:t>[2] Sac</w:t>
      </w:r>
    </w:p>
    <w:p w14:paraId="684D1631" w14:textId="77777777" w:rsidR="000E01C2" w:rsidRDefault="000E01C2" w:rsidP="000E01C2">
      <w:pPr>
        <w:pStyle w:val="PL"/>
      </w:pPr>
      <w:r>
        <w:t>}</w:t>
      </w:r>
    </w:p>
    <w:p w14:paraId="70593542" w14:textId="77777777" w:rsidR="000E01C2" w:rsidRDefault="000E01C2" w:rsidP="000E01C2">
      <w:pPr>
        <w:pStyle w:val="PL"/>
      </w:pPr>
    </w:p>
    <w:p w14:paraId="295D0E8D" w14:textId="77777777" w:rsidR="000E01C2" w:rsidRDefault="000E01C2" w:rsidP="000E01C2">
      <w:pPr>
        <w:pStyle w:val="PL"/>
      </w:pPr>
    </w:p>
    <w:p w14:paraId="72040E83" w14:textId="77777777" w:rsidR="000E01C2" w:rsidRDefault="000E01C2" w:rsidP="000E01C2">
      <w:pPr>
        <w:pStyle w:val="PL"/>
      </w:pPr>
      <w:r>
        <w:t>ServiceAreaRestriction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0ADA8E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4134B22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RestrictionType</w:t>
      </w:r>
      <w:r>
        <w:rPr>
          <w:noProof w:val="0"/>
        </w:rPr>
        <w:t xml:space="preserve"> OPTIONAL,</w:t>
      </w:r>
    </w:p>
    <w:p w14:paraId="1DA36A0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Area OPTIONAL,</w:t>
      </w:r>
    </w:p>
    <w:p w14:paraId="2127123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72F29DF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maxNumOfTAsForNotAllowedAreas</w:t>
      </w:r>
      <w:r>
        <w:rPr>
          <w:noProof w:val="0"/>
        </w:rPr>
        <w:tab/>
        <w:t>[3] INTEGER OPTIONAL</w:t>
      </w:r>
    </w:p>
    <w:p w14:paraId="60A42D8E" w14:textId="77777777" w:rsidR="000E01C2" w:rsidRDefault="000E01C2" w:rsidP="000E01C2">
      <w:pPr>
        <w:pStyle w:val="PL"/>
        <w:rPr>
          <w:noProof w:val="0"/>
        </w:rPr>
      </w:pPr>
    </w:p>
    <w:p w14:paraId="15748C6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333B5A3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7016B38" w14:textId="77777777" w:rsidR="000E01C2" w:rsidRDefault="000E01C2" w:rsidP="000E01C2">
      <w:pPr>
        <w:pStyle w:val="PL"/>
        <w:rPr>
          <w:noProof w:val="0"/>
        </w:rPr>
      </w:pPr>
    </w:p>
    <w:p w14:paraId="5C7AF864" w14:textId="77777777" w:rsidR="000E01C2" w:rsidRDefault="000E01C2" w:rsidP="000E01C2">
      <w:pPr>
        <w:pStyle w:val="PL"/>
        <w:rPr>
          <w:noProof w:val="0"/>
        </w:rPr>
      </w:pPr>
      <w:r>
        <w:t>ServiceExperienceInfo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498053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0E117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41C0B21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87DB8A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2A20FE3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svcExprc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4EC6266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svcExprcVariance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22BC18C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SingleNSSAI OPTIONAL,</w:t>
      </w:r>
    </w:p>
    <w:p w14:paraId="250E8E1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appId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3A6CCF8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7B6183F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dnn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670FACF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networkArea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5F6B2F4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2E02D0A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3D0B602C" w14:textId="77777777" w:rsidR="000E01C2" w:rsidRDefault="000E01C2" w:rsidP="000E01C2">
      <w:pPr>
        <w:pStyle w:val="PL"/>
      </w:pPr>
      <w:bookmarkStart w:id="34" w:name="_Hlk47630943"/>
      <w:r>
        <w:rPr>
          <w:noProof w:val="0"/>
        </w:rPr>
        <w:t>}</w:t>
      </w:r>
    </w:p>
    <w:p w14:paraId="78755917" w14:textId="77777777" w:rsidR="000E01C2" w:rsidRDefault="000E01C2" w:rsidP="000E01C2">
      <w:pPr>
        <w:pStyle w:val="PL"/>
      </w:pPr>
    </w:p>
    <w:p w14:paraId="48E7B0C8" w14:textId="77777777" w:rsidR="000E01C2" w:rsidRDefault="000E01C2" w:rsidP="000E01C2">
      <w:pPr>
        <w:pStyle w:val="PL"/>
        <w:rPr>
          <w:noProof w:val="0"/>
        </w:rPr>
      </w:pPr>
      <w:r>
        <w:t>ServiceProfileChargingInformation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B75B20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6D3AF04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092005C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2C8B134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6E6FCFD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OCTET STRING OPTIONAL,</w:t>
      </w:r>
    </w:p>
    <w:p w14:paraId="5285D37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lang w:val="en-US"/>
        </w:rPr>
        <w:t>sNSSAIList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SingleNSSAI OPTIONAL,</w:t>
      </w:r>
    </w:p>
    <w:p w14:paraId="730E13A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[2] SliceServiceType OPTIONAL,</w:t>
      </w:r>
    </w:p>
    <w:p w14:paraId="7E15F4C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latency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2B5CEFE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  <w:t>INTEGER OPTIONAL,</w:t>
      </w:r>
    </w:p>
    <w:p w14:paraId="276B666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resourceSharingLevel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SharingLevel OPTIONAL,</w:t>
      </w:r>
    </w:p>
    <w:p w14:paraId="5E43505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  <w:t>INTEGER OPTIONAL,</w:t>
      </w:r>
    </w:p>
    <w:p w14:paraId="576DB67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>
        <w:t>reliability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OCTET STRING OPTIONAL,</w:t>
      </w:r>
    </w:p>
    <w:p w14:paraId="26FD575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maxNumberofUEs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[8] INTEGER OPTIONAL,</w:t>
      </w:r>
    </w:p>
    <w:p w14:paraId="600D286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coverageArea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[9] OCTET STRING OPTIONAL,</w:t>
      </w:r>
    </w:p>
    <w:p w14:paraId="73D307C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uEMobilityLevel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MobilityLevel OPTIONAL,</w:t>
      </w:r>
    </w:p>
    <w:p w14:paraId="01DE1E6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 xml:space="preserve">delayToleranceIndicator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DelayToleranceIndicator OPTIONAL,</w:t>
      </w:r>
    </w:p>
    <w:p w14:paraId="41414FC7" w14:textId="77777777" w:rsidR="000E01C2" w:rsidRDefault="000E01C2" w:rsidP="000E01C2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>
        <w:rPr>
          <w:noProof w:val="0"/>
          <w:lang w:val="en-US"/>
        </w:rPr>
        <w:t>dLThroughtputPerSlice</w:t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  <w:t>[12] Throughput OPTIONAL,</w:t>
      </w:r>
    </w:p>
    <w:p w14:paraId="019E5087" w14:textId="77777777" w:rsidR="000E01C2" w:rsidRDefault="000E01C2" w:rsidP="000E01C2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>
        <w:rPr>
          <w:noProof w:val="0"/>
          <w:lang w:val="en-US"/>
        </w:rPr>
        <w:t>dLThroughtputPerUE</w:t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  <w:t>[13] Throughput OPTIONAL,</w:t>
      </w:r>
    </w:p>
    <w:p w14:paraId="3183FD3F" w14:textId="77777777" w:rsidR="000E01C2" w:rsidRDefault="000E01C2" w:rsidP="000E01C2">
      <w:pPr>
        <w:pStyle w:val="PL"/>
        <w:rPr>
          <w:noProof w:val="0"/>
          <w:lang w:val="en-US"/>
        </w:rPr>
      </w:pPr>
      <w:r>
        <w:rPr>
          <w:noProof w:val="0"/>
        </w:rPr>
        <w:tab/>
        <w:t>u</w:t>
      </w:r>
      <w:r>
        <w:rPr>
          <w:noProof w:val="0"/>
          <w:lang w:val="en-US"/>
        </w:rPr>
        <w:t>LThroughtputPerSlice</w:t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  <w:t>[14] Throughput OPTIONAL,</w:t>
      </w:r>
    </w:p>
    <w:p w14:paraId="2F972830" w14:textId="77777777" w:rsidR="000E01C2" w:rsidRDefault="000E01C2" w:rsidP="000E01C2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>
        <w:rPr>
          <w:noProof w:val="0"/>
          <w:lang w:val="en-US"/>
        </w:rPr>
        <w:t>uLThroughtputPerUE</w:t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>
        <w:rPr>
          <w:noProof w:val="0"/>
          <w:lang w:val="en-US"/>
        </w:rPr>
        <w:tab/>
        <w:t>[15] Throughput OPTIONAL,</w:t>
      </w:r>
    </w:p>
    <w:p w14:paraId="54ED97A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maxNumberofPDUsessions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[16] INTEGER OPTIONAL,</w:t>
      </w:r>
    </w:p>
    <w:p w14:paraId="39E004E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kPIsMonitoringList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[17] OCTET STRING OPTIONAL,</w:t>
      </w:r>
    </w:p>
    <w:p w14:paraId="6228CD4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supportedAccessTechnology</w:t>
      </w:r>
      <w:r>
        <w:tab/>
      </w:r>
      <w:r>
        <w:tab/>
      </w:r>
      <w:r>
        <w:tab/>
      </w:r>
      <w:r>
        <w:rPr>
          <w:noProof w:val="0"/>
        </w:rPr>
        <w:t>[18] INTEGER OPTIONAL,</w:t>
      </w:r>
    </w:p>
    <w:p w14:paraId="525757C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 xml:space="preserve">v2XCommunicationMode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[19] V2XCommunicationModeIndicator OPTIONAL,</w:t>
      </w:r>
    </w:p>
    <w:p w14:paraId="7BCF88B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addServiceProfileChargingInfo</w:t>
      </w:r>
      <w:r>
        <w:rPr>
          <w:noProof w:val="0"/>
        </w:rPr>
        <w:tab/>
      </w:r>
      <w:r>
        <w:rPr>
          <w:noProof w:val="0"/>
        </w:rPr>
        <w:tab/>
        <w:t>[100] OCTET STRING OPTIONAL</w:t>
      </w:r>
    </w:p>
    <w:p w14:paraId="63BBE3DD" w14:textId="77777777" w:rsidR="000E01C2" w:rsidRDefault="000E01C2" w:rsidP="000E01C2">
      <w:pPr>
        <w:pStyle w:val="PL"/>
        <w:rPr>
          <w:noProof w:val="0"/>
          <w:lang w:val="en-US"/>
        </w:rPr>
      </w:pPr>
    </w:p>
    <w:p w14:paraId="3A216EFA" w14:textId="77777777" w:rsidR="000E01C2" w:rsidRDefault="000E01C2" w:rsidP="000E01C2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bookmarkEnd w:id="34"/>
    <w:p w14:paraId="2FAB308F" w14:textId="77777777" w:rsidR="000E01C2" w:rsidRDefault="000E01C2" w:rsidP="000E01C2">
      <w:pPr>
        <w:pStyle w:val="PL"/>
        <w:rPr>
          <w:noProof w:val="0"/>
        </w:rPr>
      </w:pPr>
    </w:p>
    <w:p w14:paraId="5572993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ServingNetworkFunctionID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86CC6D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7014391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servingNetworkFunctionInformation</w:t>
      </w:r>
      <w:r>
        <w:rPr>
          <w:noProof w:val="0"/>
        </w:rPr>
        <w:tab/>
        <w:t>[0] NetworkFunctionInformation,</w:t>
      </w:r>
    </w:p>
    <w:p w14:paraId="52DECFD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aMFIdentifier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48D76210" w14:textId="77777777" w:rsidR="000E01C2" w:rsidRDefault="000E01C2" w:rsidP="000E01C2">
      <w:pPr>
        <w:pStyle w:val="PL"/>
        <w:rPr>
          <w:noProof w:val="0"/>
        </w:rPr>
      </w:pPr>
    </w:p>
    <w:p w14:paraId="09D9D13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043ADBF5" w14:textId="77777777" w:rsidR="000E01C2" w:rsidRDefault="000E01C2" w:rsidP="000E01C2">
      <w:pPr>
        <w:pStyle w:val="PL"/>
        <w:rPr>
          <w:noProof w:val="0"/>
        </w:rPr>
      </w:pPr>
    </w:p>
    <w:p w14:paraId="6114FE59" w14:textId="77777777" w:rsidR="000E01C2" w:rsidRDefault="000E01C2" w:rsidP="000E01C2">
      <w:pPr>
        <w:pStyle w:val="PL"/>
        <w:rPr>
          <w:lang w:bidi="ar-IQ"/>
        </w:rPr>
      </w:pPr>
      <w:r>
        <w:rPr>
          <w:lang w:bidi="ar-IQ"/>
        </w:rPr>
        <w:t>SessionAMBR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D6E8CF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1522205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ambrUL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593F905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ambrDL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7690E7D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301B1094" w14:textId="77777777" w:rsidR="000E01C2" w:rsidRDefault="000E01C2" w:rsidP="000E01C2">
      <w:pPr>
        <w:pStyle w:val="PL"/>
        <w:rPr>
          <w:noProof w:val="0"/>
        </w:rPr>
      </w:pPr>
    </w:p>
    <w:p w14:paraId="1957BFC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SharingLevel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665101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7E27BB5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sHARED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54AE92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nON-SHARED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5DF2A0D" w14:textId="77777777" w:rsidR="000E01C2" w:rsidRDefault="000E01C2" w:rsidP="000E01C2">
      <w:pPr>
        <w:pStyle w:val="PL"/>
        <w:rPr>
          <w:noProof w:val="0"/>
        </w:rPr>
      </w:pPr>
    </w:p>
    <w:p w14:paraId="4D5D06F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04E2290D" w14:textId="77777777" w:rsidR="000E01C2" w:rsidRDefault="000E01C2" w:rsidP="000E01C2">
      <w:pPr>
        <w:pStyle w:val="PL"/>
        <w:rPr>
          <w:noProof w:val="0"/>
        </w:rPr>
      </w:pPr>
      <w:r>
        <w:t xml:space="preserve"> </w:t>
      </w:r>
    </w:p>
    <w:p w14:paraId="734D84FA" w14:textId="77777777" w:rsidR="000E01C2" w:rsidRDefault="000E01C2" w:rsidP="000E01C2">
      <w:pPr>
        <w:pStyle w:val="PL"/>
        <w:rPr>
          <w:noProof w:val="0"/>
        </w:rPr>
      </w:pPr>
    </w:p>
    <w:p w14:paraId="7FF35FE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SingleNSSAI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14:paraId="36B42A1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38BEAAB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05A7EE7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SliceServiceType,</w:t>
      </w:r>
    </w:p>
    <w:p w14:paraId="1674501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 xml:space="preserve">sD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SliceDifferentiator OPTIONAL</w:t>
      </w:r>
    </w:p>
    <w:p w14:paraId="0730EAF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7AB35F3E" w14:textId="77777777" w:rsidR="000E01C2" w:rsidRDefault="000E01C2" w:rsidP="000E01C2">
      <w:pPr>
        <w:pStyle w:val="PL"/>
        <w:rPr>
          <w:noProof w:val="0"/>
        </w:rPr>
      </w:pPr>
    </w:p>
    <w:p w14:paraId="4E59D957" w14:textId="77777777" w:rsidR="000E01C2" w:rsidRDefault="000E01C2" w:rsidP="000E01C2">
      <w:pPr>
        <w:pStyle w:val="PL"/>
        <w:rPr>
          <w:noProof w:val="0"/>
        </w:rPr>
      </w:pPr>
      <w:proofErr w:type="gramStart"/>
      <w:r>
        <w:rPr>
          <w:noProof w:val="0"/>
        </w:rPr>
        <w:t>SliceServiceType ::=</w:t>
      </w:r>
      <w:proofErr w:type="gramEnd"/>
      <w:r>
        <w:rPr>
          <w:noProof w:val="0"/>
        </w:rPr>
        <w:t xml:space="preserve"> INTEGER (0..255)</w:t>
      </w:r>
    </w:p>
    <w:p w14:paraId="67F3B65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0BA742B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2AB6F37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47A62026" w14:textId="77777777" w:rsidR="000E01C2" w:rsidRDefault="000E01C2" w:rsidP="000E01C2">
      <w:pPr>
        <w:pStyle w:val="PL"/>
        <w:rPr>
          <w:noProof w:val="0"/>
        </w:rPr>
      </w:pPr>
    </w:p>
    <w:p w14:paraId="4B2C337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SliceDifferentiator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79BE1D2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0D71A70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5C2292F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356DB1A7" w14:textId="77777777" w:rsidR="000E01C2" w:rsidRDefault="000E01C2" w:rsidP="000E01C2">
      <w:pPr>
        <w:pStyle w:val="PL"/>
        <w:rPr>
          <w:noProof w:val="0"/>
        </w:rPr>
      </w:pPr>
    </w:p>
    <w:p w14:paraId="4C4520EB" w14:textId="77777777" w:rsidR="000E01C2" w:rsidRDefault="000E01C2" w:rsidP="000E01C2">
      <w:pPr>
        <w:pStyle w:val="PL"/>
        <w:rPr>
          <w:noProof w:val="0"/>
        </w:rPr>
      </w:pPr>
    </w:p>
    <w:p w14:paraId="130CBBA1" w14:textId="77777777" w:rsidR="000E01C2" w:rsidRDefault="000E01C2" w:rsidP="000E01C2">
      <w:pPr>
        <w:pStyle w:val="PL"/>
        <w:rPr>
          <w:noProof w:val="0"/>
        </w:rPr>
      </w:pPr>
      <w:proofErr w:type="gramStart"/>
      <w:r>
        <w:rPr>
          <w:noProof w:val="0"/>
        </w:rPr>
        <w:t>SMdeliveryReportRequested ::=</w:t>
      </w:r>
      <w:proofErr w:type="gramEnd"/>
      <w:r>
        <w:rPr>
          <w:noProof w:val="0"/>
        </w:rPr>
        <w:t xml:space="preserve"> ENUMERATED</w:t>
      </w:r>
    </w:p>
    <w:p w14:paraId="6A86C44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4F260D1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1D06DD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412A61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4A79FFFE" w14:textId="77777777" w:rsidR="000E01C2" w:rsidRDefault="000E01C2" w:rsidP="000E01C2">
      <w:pPr>
        <w:pStyle w:val="PL"/>
        <w:rPr>
          <w:noProof w:val="0"/>
        </w:rPr>
      </w:pPr>
    </w:p>
    <w:p w14:paraId="455EA2F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SMFTrigger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5A9FBD7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3D3389B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startOfPDUSession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D37205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6E1D61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60E0359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qoSChange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14756D0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userLocationChange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77E55B3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34E968D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presenceReportingAreaChange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7967860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threeGPPPSDataOffStatusChange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138D7B6F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tariffTimeChange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(105),</w:t>
      </w:r>
    </w:p>
    <w:p w14:paraId="35C5107D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uETimeZoneChange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(106),</w:t>
      </w:r>
    </w:p>
    <w:p w14:paraId="641669F8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pLMNChange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(107),</w:t>
      </w:r>
    </w:p>
    <w:p w14:paraId="4AEC31C6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rATTypeChange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(108),</w:t>
      </w:r>
    </w:p>
    <w:p w14:paraId="623E5B3C" w14:textId="77777777" w:rsidR="000E01C2" w:rsidRDefault="000E01C2" w:rsidP="000E01C2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sessionAMBRChange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(109),</w:t>
      </w:r>
    </w:p>
    <w:p w14:paraId="0D3EF2A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additionOfUPF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42EEB83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lastRenderedPageBreak/>
        <w:tab/>
        <w:t xml:space="preserve">removalOfUPF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5B1D285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insertionOfISMF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08A2353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removalOfISMF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51E0C9D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changeOfISMF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37AAFEF0" w14:textId="77777777" w:rsidR="000E01C2" w:rsidRDefault="000E01C2" w:rsidP="000E01C2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gFBRGuaranteedStatusChange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360316E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  <w:lang w:val="en-US"/>
        </w:rPr>
        <w:tab/>
      </w:r>
      <w:r>
        <w:rPr>
          <w:noProof w:val="0"/>
        </w:rPr>
        <w:t>additionOfAccess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2F91797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 xml:space="preserve">removalOfAccess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7AEDF89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redundantTransmissionChange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(118),</w:t>
      </w:r>
    </w:p>
    <w:p w14:paraId="1666865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763C3DD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pDUSessionExpiryDataTimeLimit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001CA46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pDUSessionExpiryDataVolumeLimit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65DC4B8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pDUSessionExpiryDataEventLimit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4F4B404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pDUSessionExpiryChargingConditionChanges</w:t>
      </w:r>
      <w:r>
        <w:rPr>
          <w:noProof w:val="0"/>
        </w:rPr>
        <w:tab/>
        <w:t>(203),</w:t>
      </w:r>
    </w:p>
    <w:p w14:paraId="14EDED2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06AF2F8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ratingGroupDataTimeLimit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09BF49C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ratingGroupDataVolumeLimit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0A7D205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ratingGroupDataEventLimit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7D4DADE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28152EA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timeThresholdReached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4FAC0EF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volumeThresholdReached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16C7FAF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unitThresholdReached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10F2D32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timeQuotaExhausted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4E9A823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volumeQuotaExhausted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1881462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unitQuotaExhausted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326E04E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expiryOfQuotaValidityTime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41BF534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reAuthorizationRequest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63EBD06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startOfServiceDataFlowNoValidQuota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68A7871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otherQuotaType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(409),</w:t>
      </w:r>
    </w:p>
    <w:p w14:paraId="7DF65E9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expiryOfQuotaHoldingTime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(410),</w:t>
      </w:r>
    </w:p>
    <w:p w14:paraId="6F987E0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startOfSDFAdditionalAccessNoValidQuota</w:t>
      </w:r>
      <w:r>
        <w:rPr>
          <w:noProof w:val="0"/>
        </w:rPr>
        <w:tab/>
      </w:r>
      <w:r>
        <w:rPr>
          <w:noProof w:val="0"/>
        </w:rPr>
        <w:tab/>
        <w:t>(411),</w:t>
      </w:r>
    </w:p>
    <w:p w14:paraId="4827E06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3CD7E39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terminationOfServiceDataFlow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41432FC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managementIntervention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498E002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67A7A2F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endOfPDUSession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2524BC2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cHFResponseWithSessionTermination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0D53ABE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cHFAbortRequest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5DF7183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abnormalRelease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6B6982A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</w:r>
      <w:r>
        <w:t>notProvidedBySMF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(507), -- used if not provided by SMF</w:t>
      </w:r>
    </w:p>
    <w:p w14:paraId="49C6E84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6EC91BD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qoSFlowExpiryDataTimeLimit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343E0E9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qoSFlowExpiryDataVolumeLimit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4BC206D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6D8CBC4B" w14:textId="77777777" w:rsidR="000E01C2" w:rsidRDefault="000E01C2" w:rsidP="000E01C2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4B207BD0" w14:textId="77777777" w:rsidR="000E01C2" w:rsidRDefault="000E01C2" w:rsidP="000E01C2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383AAA10" w14:textId="77777777" w:rsidR="000E01C2" w:rsidRDefault="000E01C2" w:rsidP="000E01C2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3D9AF6F0" w14:textId="77777777" w:rsidR="000E01C2" w:rsidRDefault="000E01C2" w:rsidP="000E01C2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7D0027D4" w14:textId="77777777" w:rsidR="000E01C2" w:rsidRDefault="000E01C2" w:rsidP="000E01C2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(704),</w:t>
      </w:r>
    </w:p>
    <w:p w14:paraId="0A04FDA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GERAN/UTRAN access</w:t>
      </w:r>
    </w:p>
    <w:p w14:paraId="7C82EF0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cGI-SAIChange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(705),</w:t>
      </w:r>
    </w:p>
    <w:p w14:paraId="46184B0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rAIChange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(706)</w:t>
      </w:r>
    </w:p>
    <w:p w14:paraId="2D0294E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5717EB9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4BB6C39F" w14:textId="77777777" w:rsidR="000E01C2" w:rsidRDefault="000E01C2" w:rsidP="000E01C2">
      <w:pPr>
        <w:pStyle w:val="PL"/>
        <w:rPr>
          <w:noProof w:val="0"/>
        </w:rPr>
      </w:pPr>
    </w:p>
    <w:p w14:paraId="3D7B7F9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SMReplyPathRequested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5DA424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612DA51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 xml:space="preserve">noReplyPathSet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F24250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replyPathSet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8AD28B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45FF4CD8" w14:textId="77777777" w:rsidR="000E01C2" w:rsidRDefault="000E01C2" w:rsidP="000E01C2">
      <w:pPr>
        <w:pStyle w:val="PL"/>
        <w:rPr>
          <w:noProof w:val="0"/>
        </w:rPr>
      </w:pPr>
    </w:p>
    <w:p w14:paraId="6E33D0E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54E3523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2FD4F4E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17C3DFE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contentProcessing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070FA7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946138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forwardingMultipleSubscriptions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069046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47D9D64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0AFD4D5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networkStorage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328DA2C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toMultipleDestinations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7EAA9CC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virtualPrivateNetwork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724CB0F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032DE28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personalSignature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1259079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deferredDelivery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7C846FC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7FC0891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185938B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31E17EDA" w14:textId="77777777" w:rsidR="000E01C2" w:rsidRDefault="000E01C2" w:rsidP="000E01C2">
      <w:pPr>
        <w:pStyle w:val="PL"/>
        <w:rPr>
          <w:noProof w:val="0"/>
          <w:lang w:val="it-IT"/>
        </w:rPr>
      </w:pPr>
    </w:p>
    <w:p w14:paraId="32CC37C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lastRenderedPageBreak/>
        <w:t>S</w:t>
      </w:r>
      <w:r>
        <w:rPr>
          <w:lang w:eastAsia="zh-CN"/>
        </w:rPr>
        <w:t xml:space="preserve">msIndication </w:t>
      </w:r>
      <w:proofErr w:type="gramStart"/>
      <w:r>
        <w:rPr>
          <w:lang w:eastAsia="zh-CN"/>
        </w:rPr>
        <w:t xml:space="preserve"> 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ENUMERATED</w:t>
      </w:r>
    </w:p>
    <w:p w14:paraId="5F84AB2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7FA7CE0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 xml:space="preserve">sMSSupported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39836A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sMSNotSupported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175FA4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060FBD42" w14:textId="77777777" w:rsidR="000E01C2" w:rsidRDefault="000E01C2" w:rsidP="000E01C2">
      <w:pPr>
        <w:pStyle w:val="PL"/>
        <w:rPr>
          <w:lang w:eastAsia="zh-CN"/>
        </w:rPr>
      </w:pPr>
    </w:p>
    <w:p w14:paraId="24DC2E52" w14:textId="77777777" w:rsidR="000E01C2" w:rsidRDefault="000E01C2" w:rsidP="000E01C2">
      <w:pPr>
        <w:pStyle w:val="PL"/>
        <w:rPr>
          <w:noProof w:val="0"/>
          <w:lang w:val="it-IT"/>
        </w:rPr>
      </w:pPr>
    </w:p>
    <w:p w14:paraId="2DE9D31C" w14:textId="77777777" w:rsidR="000E01C2" w:rsidRDefault="000E01C2" w:rsidP="000E01C2">
      <w:pPr>
        <w:pStyle w:val="PL"/>
        <w:rPr>
          <w:noProof w:val="0"/>
        </w:rPr>
      </w:pPr>
    </w:p>
    <w:p w14:paraId="7E54B26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SSCMode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124D4CC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3A88024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sSCMode1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ECB50C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sSCMode2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8E6C1F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sSCMode3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37AC6BF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6CB5A10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23.501 [247] for details.</w:t>
      </w:r>
    </w:p>
    <w:p w14:paraId="0EEFE815" w14:textId="77777777" w:rsidR="000E01C2" w:rsidRDefault="000E01C2" w:rsidP="000E01C2">
      <w:pPr>
        <w:pStyle w:val="PL"/>
        <w:rPr>
          <w:noProof w:val="0"/>
        </w:rPr>
      </w:pPr>
    </w:p>
    <w:p w14:paraId="24A73364" w14:textId="77777777" w:rsidR="000E01C2" w:rsidRDefault="000E01C2" w:rsidP="000E01C2">
      <w:pPr>
        <w:pStyle w:val="PL"/>
        <w:rPr>
          <w:noProof w:val="0"/>
          <w:lang w:val="en-US"/>
        </w:rPr>
      </w:pPr>
      <w:r>
        <w:rPr>
          <w:noProof w:val="0"/>
        </w:rPr>
        <w:t>SteerModeValue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D6B3AE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55C0676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 xml:space="preserve">activeStandby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14B6A9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loadBalancing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54578C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 xml:space="preserve">smallestDelay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537342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 xml:space="preserve">priorityBased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11D95993" w14:textId="77777777" w:rsidR="000E01C2" w:rsidRDefault="000E01C2" w:rsidP="000E01C2">
      <w:pPr>
        <w:pStyle w:val="PL"/>
        <w:rPr>
          <w:noProof w:val="0"/>
        </w:rPr>
      </w:pPr>
    </w:p>
    <w:p w14:paraId="5A4E0AD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7F036512" w14:textId="77777777" w:rsidR="000E01C2" w:rsidRDefault="000E01C2" w:rsidP="000E01C2">
      <w:pPr>
        <w:pStyle w:val="PL"/>
        <w:rPr>
          <w:noProof w:val="0"/>
        </w:rPr>
      </w:pPr>
    </w:p>
    <w:p w14:paraId="40496ADC" w14:textId="77777777" w:rsidR="000E01C2" w:rsidRDefault="000E01C2" w:rsidP="000E01C2">
      <w:pPr>
        <w:pStyle w:val="PL"/>
        <w:rPr>
          <w:noProof w:val="0"/>
        </w:rPr>
      </w:pPr>
    </w:p>
    <w:p w14:paraId="5B95558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SubscribedQoSInformation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B002E6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2101355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4668BB4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AE556C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0B3DFA4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>
        <w:rPr>
          <w:noProof w:val="0"/>
          <w:lang w:val="en-US"/>
        </w:rPr>
        <w:t xml:space="preserve"> OPTIONAL</w:t>
      </w:r>
      <w:r>
        <w:rPr>
          <w:noProof w:val="0"/>
        </w:rPr>
        <w:t>,</w:t>
      </w:r>
    </w:p>
    <w:p w14:paraId="63B7A9F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 OPTIONAL,</w:t>
      </w:r>
    </w:p>
    <w:p w14:paraId="18016F8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0A21853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43002E4D" w14:textId="77777777" w:rsidR="000E01C2" w:rsidRDefault="000E01C2" w:rsidP="000E01C2">
      <w:pPr>
        <w:pStyle w:val="PL"/>
        <w:rPr>
          <w:noProof w:val="0"/>
        </w:rPr>
      </w:pPr>
      <w:bookmarkStart w:id="35" w:name="_Hlk49498400"/>
    </w:p>
    <w:p w14:paraId="78FD16F6" w14:textId="77777777" w:rsidR="000E01C2" w:rsidRDefault="000E01C2" w:rsidP="000E01C2">
      <w:pPr>
        <w:pStyle w:val="PL"/>
        <w:rPr>
          <w:noProof w:val="0"/>
        </w:rPr>
      </w:pPr>
    </w:p>
    <w:p w14:paraId="2066D727" w14:textId="77777777" w:rsidR="000E01C2" w:rsidRDefault="000E01C2" w:rsidP="000E01C2">
      <w:pPr>
        <w:pStyle w:val="PL"/>
        <w:rPr>
          <w:noProof w:val="0"/>
        </w:rPr>
      </w:pPr>
      <w:r>
        <w:t xml:space="preserve">SvcExperience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458A95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786554F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mos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6279197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upperRange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5AD3AC3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lowerRange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0581E79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639D3A47" w14:textId="77777777" w:rsidR="000E01C2" w:rsidRDefault="000E01C2" w:rsidP="000E01C2">
      <w:pPr>
        <w:pStyle w:val="PL"/>
        <w:rPr>
          <w:noProof w:val="0"/>
        </w:rPr>
      </w:pPr>
    </w:p>
    <w:bookmarkEnd w:id="35"/>
    <w:p w14:paraId="21D1B420" w14:textId="77777777" w:rsidR="000E01C2" w:rsidRDefault="000E01C2" w:rsidP="000E01C2">
      <w:pPr>
        <w:pStyle w:val="PL"/>
        <w:rPr>
          <w:noProof w:val="0"/>
        </w:rPr>
      </w:pPr>
    </w:p>
    <w:p w14:paraId="04F7EC8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63A5DD3" w14:textId="77777777" w:rsidR="000E01C2" w:rsidRDefault="000E01C2" w:rsidP="000E01C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T</w:t>
      </w:r>
    </w:p>
    <w:p w14:paraId="782E2C8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E6E74A9" w14:textId="77777777" w:rsidR="000E01C2" w:rsidRDefault="000E01C2" w:rsidP="000E01C2">
      <w:pPr>
        <w:pStyle w:val="PL"/>
        <w:rPr>
          <w:noProof w:val="0"/>
        </w:rPr>
      </w:pPr>
    </w:p>
    <w:p w14:paraId="0E7E2D92" w14:textId="77777777" w:rsidR="000E01C2" w:rsidRDefault="000E01C2" w:rsidP="000E01C2">
      <w:pPr>
        <w:pStyle w:val="PL"/>
        <w:rPr>
          <w:noProof w:val="0"/>
        </w:rPr>
      </w:pPr>
    </w:p>
    <w:p w14:paraId="19A6FA0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35D2BD07" w14:textId="77777777" w:rsidR="000E01C2" w:rsidRDefault="000E01C2" w:rsidP="000E01C2">
      <w:pPr>
        <w:pStyle w:val="PL"/>
        <w:rPr>
          <w:noProof w:val="0"/>
        </w:rPr>
      </w:pPr>
    </w:p>
    <w:p w14:paraId="70AA9141" w14:textId="77777777" w:rsidR="000E01C2" w:rsidRDefault="000E01C2" w:rsidP="000E01C2">
      <w:pPr>
        <w:pStyle w:val="PL"/>
      </w:pPr>
      <w:r>
        <w:t>TAI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A93510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6098D229" w14:textId="77777777" w:rsidR="000E01C2" w:rsidRDefault="000E01C2" w:rsidP="000E01C2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pLMNId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[0] PLMN-Id</w:t>
      </w:r>
      <w:r>
        <w:rPr>
          <w:noProof w:val="0"/>
          <w:snapToGrid w:val="0"/>
        </w:rPr>
        <w:t>,</w:t>
      </w:r>
    </w:p>
    <w:p w14:paraId="61C34D7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1C7F3DD3" w14:textId="77777777" w:rsidR="000E01C2" w:rsidRDefault="000E01C2" w:rsidP="000E01C2">
      <w:pPr>
        <w:pStyle w:val="PL"/>
        <w:rPr>
          <w:noProof w:val="0"/>
        </w:rPr>
      </w:pPr>
    </w:p>
    <w:p w14:paraId="5873839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628C440B" w14:textId="77777777" w:rsidR="000E01C2" w:rsidRDefault="000E01C2" w:rsidP="000E01C2">
      <w:pPr>
        <w:pStyle w:val="PL"/>
        <w:rPr>
          <w:noProof w:val="0"/>
        </w:rPr>
      </w:pPr>
    </w:p>
    <w:p w14:paraId="3A1B546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TenantIdentifier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4582D228" w14:textId="77777777" w:rsidR="000E01C2" w:rsidRDefault="000E01C2" w:rsidP="000E01C2">
      <w:pPr>
        <w:pStyle w:val="PL"/>
        <w:rPr>
          <w:noProof w:val="0"/>
        </w:rPr>
      </w:pPr>
    </w:p>
    <w:p w14:paraId="46C52C56" w14:textId="77777777" w:rsidR="000E01C2" w:rsidRDefault="000E01C2" w:rsidP="000E01C2">
      <w:pPr>
        <w:pStyle w:val="PL"/>
        <w:rPr>
          <w:noProof w:val="0"/>
        </w:rPr>
      </w:pPr>
    </w:p>
    <w:p w14:paraId="1542B6FC" w14:textId="77777777" w:rsidR="000E01C2" w:rsidRDefault="000E01C2" w:rsidP="000E01C2">
      <w:pPr>
        <w:pStyle w:val="PL"/>
        <w:rPr>
          <w:lang w:bidi="ar-IQ"/>
        </w:rPr>
      </w:pPr>
      <w:r>
        <w:rPr>
          <w:lang w:bidi="ar-IQ"/>
        </w:rPr>
        <w:t>Throughput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B72AFE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39D3CA6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guaranteedThpt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0D097B5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maximumThpt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3FCD4D8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42236811" w14:textId="77777777" w:rsidR="000E01C2" w:rsidRDefault="000E01C2" w:rsidP="000E01C2">
      <w:pPr>
        <w:pStyle w:val="PL"/>
        <w:rPr>
          <w:noProof w:val="0"/>
        </w:rPr>
      </w:pPr>
    </w:p>
    <w:p w14:paraId="635C26F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TNAPId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614FED4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4EC04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233CE9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88A6748" w14:textId="77777777" w:rsidR="000E01C2" w:rsidRDefault="000E01C2" w:rsidP="000E01C2">
      <w:pPr>
        <w:pStyle w:val="PL"/>
        <w:rPr>
          <w:noProof w:val="0"/>
        </w:rPr>
      </w:pPr>
    </w:p>
    <w:p w14:paraId="40A8ED8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TngfId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2BAC381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8F1B0F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B1EB3F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23EA17F1" w14:textId="77777777" w:rsidR="000E01C2" w:rsidRDefault="000E01C2" w:rsidP="000E01C2">
      <w:pPr>
        <w:pStyle w:val="PL"/>
        <w:rPr>
          <w:noProof w:val="0"/>
        </w:rPr>
      </w:pPr>
    </w:p>
    <w:p w14:paraId="66A547E6" w14:textId="77777777" w:rsidR="000E01C2" w:rsidRDefault="000E01C2" w:rsidP="000E01C2">
      <w:pPr>
        <w:pStyle w:val="PL"/>
        <w:rPr>
          <w:noProof w:val="0"/>
        </w:rPr>
      </w:pPr>
    </w:p>
    <w:p w14:paraId="6DC42A1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Trigger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199028B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4A761B3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sMFTrigger</w:t>
      </w:r>
      <w:r>
        <w:rPr>
          <w:noProof w:val="0"/>
        </w:rPr>
        <w:tab/>
      </w:r>
      <w:r>
        <w:rPr>
          <w:noProof w:val="0"/>
        </w:rPr>
        <w:tab/>
        <w:t>[0] SMFTrigger</w:t>
      </w:r>
    </w:p>
    <w:p w14:paraId="2FFFE68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073C7E93" w14:textId="77777777" w:rsidR="000E01C2" w:rsidRDefault="000E01C2" w:rsidP="000E01C2">
      <w:pPr>
        <w:pStyle w:val="PL"/>
        <w:rPr>
          <w:noProof w:val="0"/>
        </w:rPr>
      </w:pPr>
    </w:p>
    <w:p w14:paraId="36D08E9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TriggerCategory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9FB11B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2FE48C8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immediateReport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DEFDD1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deferredReport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60201E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36105556" w14:textId="77777777" w:rsidR="000E01C2" w:rsidRDefault="000E01C2" w:rsidP="000E01C2">
      <w:pPr>
        <w:pStyle w:val="PL"/>
        <w:rPr>
          <w:noProof w:val="0"/>
        </w:rPr>
      </w:pPr>
    </w:p>
    <w:p w14:paraId="2BA68A3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TWAPId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2F119F9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238F5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93EB44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3596E00F" w14:textId="77777777" w:rsidR="000E01C2" w:rsidRDefault="000E01C2" w:rsidP="000E01C2">
      <w:pPr>
        <w:pStyle w:val="PL"/>
        <w:rPr>
          <w:noProof w:val="0"/>
        </w:rPr>
      </w:pPr>
    </w:p>
    <w:p w14:paraId="781E783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3F79F5E" w14:textId="77777777" w:rsidR="000E01C2" w:rsidRDefault="000E01C2" w:rsidP="000E01C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U</w:t>
      </w:r>
    </w:p>
    <w:p w14:paraId="0DA99F8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590735" w14:textId="77777777" w:rsidR="000E01C2" w:rsidRDefault="000E01C2" w:rsidP="000E01C2">
      <w:pPr>
        <w:pStyle w:val="PL"/>
        <w:rPr>
          <w:noProof w:val="0"/>
        </w:rPr>
      </w:pPr>
    </w:p>
    <w:p w14:paraId="557652F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UsedUnitContainer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758EDD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69A87E4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serviceIdentifier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ServiceIdentifier OPTIONAL,</w:t>
      </w:r>
    </w:p>
    <w:p w14:paraId="0002818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CallDuration OPTIONAL,</w:t>
      </w:r>
    </w:p>
    <w:p w14:paraId="7B30EAC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 OPTIONAL,</w:t>
      </w:r>
    </w:p>
    <w:p w14:paraId="1EAC4F2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5365780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76BAEE8C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7C5E65A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DataVolumeOctets OPTIONAL,</w:t>
      </w:r>
    </w:p>
    <w:p w14:paraId="4C6F583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serviceSpecificUnits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6698230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75839BD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LocalSequenceNumber OPTIONAL,</w:t>
      </w:r>
    </w:p>
    <w:p w14:paraId="54FEE6C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ratingIndicator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RatingIndicator OPTIONAL,</w:t>
      </w:r>
    </w:p>
    <w:p w14:paraId="51E7CEA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pDUContainerInformation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PDUContainerInformation OPTIONAL,</w:t>
      </w:r>
    </w:p>
    <w:p w14:paraId="44F0F57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quotaManagementIndicator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BOOLEAN OPTIONAL,</w:t>
      </w:r>
    </w:p>
    <w:p w14:paraId="6B06245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quotaManagementIndicatorExt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QuotaManagementIndicator OPTIONAL,</w:t>
      </w:r>
    </w:p>
    <w:p w14:paraId="65ADAB7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nSPAContainerInformation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NSPAContainerInformation OPTIONAL,</w:t>
      </w:r>
    </w:p>
    <w:p w14:paraId="52990B7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eventTimeStampExt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SEQUENCE OF TimeStamp OPTIONAL</w:t>
      </w:r>
    </w:p>
    <w:p w14:paraId="5459B66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10B6CBDC" w14:textId="77777777" w:rsidR="000E01C2" w:rsidRDefault="000E01C2" w:rsidP="000E01C2">
      <w:pPr>
        <w:pStyle w:val="PL"/>
        <w:rPr>
          <w:noProof w:val="0"/>
        </w:rPr>
      </w:pPr>
    </w:p>
    <w:p w14:paraId="4FB76CD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4AD8787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UserLocationInformationStructured is an alternative ASN.1 format to UserLocationInformation</w:t>
      </w:r>
    </w:p>
    <w:p w14:paraId="6D920B5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16CA5649" w14:textId="77777777" w:rsidR="000E01C2" w:rsidRDefault="000E01C2" w:rsidP="000E01C2">
      <w:pPr>
        <w:pStyle w:val="PL"/>
        <w:rPr>
          <w:noProof w:val="0"/>
        </w:rPr>
      </w:pPr>
    </w:p>
    <w:p w14:paraId="6B5CF93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UserLocationInformation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68D1DD37" w14:textId="77777777" w:rsidR="000E01C2" w:rsidRDefault="000E01C2" w:rsidP="000E01C2">
      <w:pPr>
        <w:pStyle w:val="PL"/>
        <w:rPr>
          <w:noProof w:val="0"/>
        </w:rPr>
      </w:pPr>
    </w:p>
    <w:p w14:paraId="56207B3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UserLocationInformationStructured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722FC7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543B354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eutraLocation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EutraLocation OPTIONAL,</w:t>
      </w:r>
    </w:p>
    <w:p w14:paraId="7E77771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nrLocation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NrLocation OPTIONAL,</w:t>
      </w:r>
    </w:p>
    <w:p w14:paraId="481FFA0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n3gaLocation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N3gaLocation OPTIONAL,</w:t>
      </w:r>
    </w:p>
    <w:p w14:paraId="0DC7CE9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utraLocation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UtraLocation OPTIONAL,</w:t>
      </w:r>
    </w:p>
    <w:p w14:paraId="454C32F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geraLocation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[4] GeraLocation OPTIONAL</w:t>
      </w:r>
    </w:p>
    <w:p w14:paraId="174D1B75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04232189" w14:textId="77777777" w:rsidR="000E01C2" w:rsidRDefault="000E01C2" w:rsidP="000E01C2">
      <w:pPr>
        <w:pStyle w:val="PL"/>
        <w:rPr>
          <w:noProof w:val="0"/>
        </w:rPr>
      </w:pPr>
    </w:p>
    <w:p w14:paraId="52CA49E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UtraLocation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582FC0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7D0BD78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CellGlobalId OPTIONAL,</w:t>
      </w:r>
    </w:p>
    <w:p w14:paraId="4A587CAF" w14:textId="77777777" w:rsidR="000E01C2" w:rsidRDefault="000E01C2" w:rsidP="000E01C2">
      <w:pPr>
        <w:pStyle w:val="PL"/>
        <w:tabs>
          <w:tab w:val="clear" w:pos="2688"/>
        </w:tabs>
        <w:rPr>
          <w:noProof w:val="0"/>
        </w:rPr>
      </w:pPr>
      <w:r>
        <w:rPr>
          <w:noProof w:val="0"/>
        </w:rPr>
        <w:tab/>
        <w:t>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>
        <w:t xml:space="preserve"> </w:t>
      </w:r>
      <w:r>
        <w:rPr>
          <w:noProof w:val="0"/>
        </w:rPr>
        <w:t>ServiceAreaId OPTIONAL,</w:t>
      </w:r>
    </w:p>
    <w:p w14:paraId="3FB41E3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lai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LocationAreaId OPTIONAL,</w:t>
      </w:r>
    </w:p>
    <w:p w14:paraId="7BF7F93F" w14:textId="77777777" w:rsidR="000E01C2" w:rsidRDefault="000E01C2" w:rsidP="000E01C2">
      <w:pPr>
        <w:pStyle w:val="PL"/>
        <w:tabs>
          <w:tab w:val="clear" w:pos="2688"/>
        </w:tabs>
        <w:rPr>
          <w:noProof w:val="0"/>
        </w:rPr>
      </w:pPr>
      <w:r>
        <w:rPr>
          <w:noProof w:val="0"/>
        </w:rPr>
        <w:tab/>
        <w:t>rai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RoutingAreaId OPTIONAL,</w:t>
      </w:r>
    </w:p>
    <w:p w14:paraId="7321DAD9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ageOfLocationInformation</w:t>
      </w:r>
      <w:r>
        <w:rPr>
          <w:noProof w:val="0"/>
        </w:rPr>
        <w:tab/>
        <w:t>[4] AgeOfLocationInformation OPTIONAL,</w:t>
      </w:r>
    </w:p>
    <w:p w14:paraId="74D5A58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ueLocationTimestamp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TimeStamp OPTIONAL,</w:t>
      </w:r>
    </w:p>
    <w:p w14:paraId="433B044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geographicalInformation</w:t>
      </w:r>
      <w:r>
        <w:rPr>
          <w:noProof w:val="0"/>
        </w:rPr>
        <w:tab/>
      </w:r>
      <w:r>
        <w:rPr>
          <w:noProof w:val="0"/>
        </w:rPr>
        <w:tab/>
        <w:t>[6] GeographicalInformation</w:t>
      </w:r>
      <w:r>
        <w:rPr>
          <w:noProof w:val="0"/>
        </w:rPr>
        <w:tab/>
        <w:t>OPTIONAL,</w:t>
      </w:r>
    </w:p>
    <w:p w14:paraId="4A1FFD7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geodeticInformation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GeodeticInformation OPTIONAL</w:t>
      </w:r>
    </w:p>
    <w:p w14:paraId="484BD11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1FA139CC" w14:textId="77777777" w:rsidR="000E01C2" w:rsidRDefault="000E01C2" w:rsidP="000E01C2">
      <w:pPr>
        <w:pStyle w:val="PL"/>
        <w:rPr>
          <w:noProof w:val="0"/>
        </w:rPr>
      </w:pPr>
    </w:p>
    <w:p w14:paraId="073303CE" w14:textId="77777777" w:rsidR="000E01C2" w:rsidRDefault="000E01C2" w:rsidP="000E01C2">
      <w:pPr>
        <w:pStyle w:val="PL"/>
        <w:rPr>
          <w:noProof w:val="0"/>
        </w:rPr>
      </w:pPr>
    </w:p>
    <w:p w14:paraId="4B25AE42" w14:textId="77777777" w:rsidR="000E01C2" w:rsidRDefault="000E01C2" w:rsidP="000E01C2">
      <w:pPr>
        <w:pStyle w:val="PL"/>
        <w:rPr>
          <w:noProof w:val="0"/>
        </w:rPr>
      </w:pPr>
    </w:p>
    <w:p w14:paraId="7F9AEB3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53DD97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>converted from JSON format of the User Location as described in TS 29.571 [249].</w:t>
      </w:r>
    </w:p>
    <w:p w14:paraId="60CCB79E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28AD1F50" w14:textId="77777777" w:rsidR="000E01C2" w:rsidRDefault="000E01C2" w:rsidP="000E01C2">
      <w:pPr>
        <w:pStyle w:val="PL"/>
        <w:rPr>
          <w:noProof w:val="0"/>
        </w:rPr>
      </w:pPr>
    </w:p>
    <w:p w14:paraId="1496FDA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8DD558" w14:textId="77777777" w:rsidR="000E01C2" w:rsidRDefault="000E01C2" w:rsidP="000E01C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V</w:t>
      </w:r>
    </w:p>
    <w:p w14:paraId="7F3E7D76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B6018AC" w14:textId="77777777" w:rsidR="000E01C2" w:rsidRDefault="000E01C2" w:rsidP="000E01C2">
      <w:pPr>
        <w:pStyle w:val="PL"/>
        <w:rPr>
          <w:noProof w:val="0"/>
        </w:rPr>
      </w:pPr>
    </w:p>
    <w:p w14:paraId="509F3B40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lastRenderedPageBreak/>
        <w:t>VlrNumber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07B0EC0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95AAF77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70A3E8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0E6449" w14:textId="77777777" w:rsidR="000E01C2" w:rsidRDefault="000E01C2" w:rsidP="000E01C2">
      <w:pPr>
        <w:pStyle w:val="PL"/>
        <w:rPr>
          <w:noProof w:val="0"/>
        </w:rPr>
      </w:pPr>
    </w:p>
    <w:p w14:paraId="662A4625" w14:textId="77777777" w:rsidR="000E01C2" w:rsidRDefault="000E01C2" w:rsidP="000E01C2">
      <w:pPr>
        <w:pStyle w:val="PL"/>
        <w:rPr>
          <w:noProof w:val="0"/>
        </w:rPr>
      </w:pPr>
    </w:p>
    <w:p w14:paraId="7ED1DC9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V2XCommunicationModeIndicator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 xml:space="preserve"> 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ENUMERATED</w:t>
      </w:r>
    </w:p>
    <w:p w14:paraId="5407B2C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{</w:t>
      </w:r>
    </w:p>
    <w:p w14:paraId="4662E2FF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AAB34E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518EA03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}</w:t>
      </w:r>
    </w:p>
    <w:p w14:paraId="57D67777" w14:textId="77777777" w:rsidR="000E01C2" w:rsidRDefault="000E01C2" w:rsidP="000E01C2">
      <w:pPr>
        <w:pStyle w:val="PL"/>
        <w:rPr>
          <w:noProof w:val="0"/>
        </w:rPr>
      </w:pPr>
    </w:p>
    <w:p w14:paraId="59B1EC2B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9BE0298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W</w:t>
      </w:r>
    </w:p>
    <w:p w14:paraId="297633F2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6B3A3A1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WAgfId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249933BA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462310D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6008854" w14:textId="77777777" w:rsidR="000E01C2" w:rsidRDefault="000E01C2" w:rsidP="000E01C2">
      <w:pPr>
        <w:pStyle w:val="PL"/>
        <w:rPr>
          <w:noProof w:val="0"/>
        </w:rPr>
      </w:pPr>
      <w:r>
        <w:rPr>
          <w:noProof w:val="0"/>
        </w:rPr>
        <w:t>--</w:t>
      </w:r>
    </w:p>
    <w:p w14:paraId="3D7AD8BB" w14:textId="77777777" w:rsidR="000E01C2" w:rsidRDefault="000E01C2" w:rsidP="000E01C2">
      <w:pPr>
        <w:pStyle w:val="PL"/>
        <w:rPr>
          <w:noProof w:val="0"/>
        </w:rPr>
      </w:pPr>
    </w:p>
    <w:p w14:paraId="2CD94C16" w14:textId="77777777" w:rsidR="000E01C2" w:rsidRDefault="000E01C2" w:rsidP="000E01C2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p w14:paraId="2748ACC7" w14:textId="6FD81003" w:rsidR="000E01C2" w:rsidRDefault="000E01C2" w:rsidP="000E01C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E01C2" w:rsidRPr="007215AA" w14:paraId="3D87AC76" w14:textId="77777777" w:rsidTr="00EF30F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48E98C6" w14:textId="33707354" w:rsidR="000E01C2" w:rsidRPr="007215AA" w:rsidRDefault="000E01C2" w:rsidP="00EF30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BC2895E" w14:textId="7C052FA2" w:rsidR="00BD29CA" w:rsidRPr="00813800" w:rsidRDefault="00BD29CA" w:rsidP="000E01C2"/>
    <w:sectPr w:rsidR="00BD29CA" w:rsidRPr="0081380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D2837" w14:textId="77777777" w:rsidR="00B04613" w:rsidRDefault="00B04613">
      <w:r>
        <w:separator/>
      </w:r>
    </w:p>
  </w:endnote>
  <w:endnote w:type="continuationSeparator" w:id="0">
    <w:p w14:paraId="2B9F842B" w14:textId="77777777" w:rsidR="00B04613" w:rsidRDefault="00B0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F8692" w14:textId="77777777" w:rsidR="00B04613" w:rsidRDefault="00B04613">
      <w:r>
        <w:separator/>
      </w:r>
    </w:p>
  </w:footnote>
  <w:footnote w:type="continuationSeparator" w:id="0">
    <w:p w14:paraId="1C7CBF32" w14:textId="77777777" w:rsidR="00B04613" w:rsidRDefault="00B0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2A199C" w:rsidRDefault="002A199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2A199C" w:rsidRDefault="002A199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2A199C" w:rsidRDefault="002A199C">
    <w:pPr>
      <w:pStyle w:val="a6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2A199C" w:rsidRDefault="002A19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8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  <w:num w:numId="41">
    <w:abstractNumId w:val="6"/>
  </w:num>
  <w:num w:numId="42">
    <w:abstractNumId w:val="3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2">
    <w15:presenceInfo w15:providerId="None" w15:userId="Huawei-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26FE2"/>
    <w:rsid w:val="000274A4"/>
    <w:rsid w:val="0003125B"/>
    <w:rsid w:val="0003187F"/>
    <w:rsid w:val="00031935"/>
    <w:rsid w:val="00031A73"/>
    <w:rsid w:val="0003353A"/>
    <w:rsid w:val="000343EC"/>
    <w:rsid w:val="000436D5"/>
    <w:rsid w:val="000438C7"/>
    <w:rsid w:val="0004612D"/>
    <w:rsid w:val="000478EA"/>
    <w:rsid w:val="00052638"/>
    <w:rsid w:val="000572AD"/>
    <w:rsid w:val="00057608"/>
    <w:rsid w:val="000651E8"/>
    <w:rsid w:val="00071553"/>
    <w:rsid w:val="00075770"/>
    <w:rsid w:val="0007720F"/>
    <w:rsid w:val="0007762F"/>
    <w:rsid w:val="00077D2F"/>
    <w:rsid w:val="00077F09"/>
    <w:rsid w:val="00080844"/>
    <w:rsid w:val="0008259A"/>
    <w:rsid w:val="0008643B"/>
    <w:rsid w:val="000877C7"/>
    <w:rsid w:val="00087B3E"/>
    <w:rsid w:val="000A05B1"/>
    <w:rsid w:val="000A11FB"/>
    <w:rsid w:val="000A131B"/>
    <w:rsid w:val="000A286A"/>
    <w:rsid w:val="000A3994"/>
    <w:rsid w:val="000A3B1C"/>
    <w:rsid w:val="000A48FE"/>
    <w:rsid w:val="000A4D41"/>
    <w:rsid w:val="000A6394"/>
    <w:rsid w:val="000B0CD8"/>
    <w:rsid w:val="000B0E2B"/>
    <w:rsid w:val="000B2D5E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1C2"/>
    <w:rsid w:val="000E0C8C"/>
    <w:rsid w:val="000E1083"/>
    <w:rsid w:val="000E1F18"/>
    <w:rsid w:val="000E30B7"/>
    <w:rsid w:val="000E3A19"/>
    <w:rsid w:val="000E40A7"/>
    <w:rsid w:val="000E460F"/>
    <w:rsid w:val="000E5F36"/>
    <w:rsid w:val="000E6458"/>
    <w:rsid w:val="000F0127"/>
    <w:rsid w:val="000F0657"/>
    <w:rsid w:val="000F1ACB"/>
    <w:rsid w:val="000F3125"/>
    <w:rsid w:val="000F43A3"/>
    <w:rsid w:val="000F45BF"/>
    <w:rsid w:val="000F6328"/>
    <w:rsid w:val="000F70CE"/>
    <w:rsid w:val="000F7E31"/>
    <w:rsid w:val="00100FEE"/>
    <w:rsid w:val="00103204"/>
    <w:rsid w:val="00103D1C"/>
    <w:rsid w:val="001048FC"/>
    <w:rsid w:val="00105B39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96C"/>
    <w:rsid w:val="001230BC"/>
    <w:rsid w:val="0012516D"/>
    <w:rsid w:val="001256A4"/>
    <w:rsid w:val="001259A1"/>
    <w:rsid w:val="00125BE7"/>
    <w:rsid w:val="00127BA7"/>
    <w:rsid w:val="00133049"/>
    <w:rsid w:val="00133EFF"/>
    <w:rsid w:val="00134332"/>
    <w:rsid w:val="001343F1"/>
    <w:rsid w:val="001349C3"/>
    <w:rsid w:val="00134D2D"/>
    <w:rsid w:val="00134F65"/>
    <w:rsid w:val="00135586"/>
    <w:rsid w:val="00135ECB"/>
    <w:rsid w:val="00137D1F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4778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6EE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033"/>
    <w:rsid w:val="001E7944"/>
    <w:rsid w:val="001F4929"/>
    <w:rsid w:val="001F5994"/>
    <w:rsid w:val="00200ACA"/>
    <w:rsid w:val="00202A20"/>
    <w:rsid w:val="002044B9"/>
    <w:rsid w:val="002055B3"/>
    <w:rsid w:val="00207C59"/>
    <w:rsid w:val="002105BA"/>
    <w:rsid w:val="00212673"/>
    <w:rsid w:val="00213424"/>
    <w:rsid w:val="00216A27"/>
    <w:rsid w:val="00221FB7"/>
    <w:rsid w:val="002331BB"/>
    <w:rsid w:val="00234060"/>
    <w:rsid w:val="0023428E"/>
    <w:rsid w:val="00234337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1B44"/>
    <w:rsid w:val="00262FCD"/>
    <w:rsid w:val="0026312E"/>
    <w:rsid w:val="002640DD"/>
    <w:rsid w:val="0026751A"/>
    <w:rsid w:val="00270CD5"/>
    <w:rsid w:val="00271612"/>
    <w:rsid w:val="00271C86"/>
    <w:rsid w:val="00272198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6E5"/>
    <w:rsid w:val="00295C69"/>
    <w:rsid w:val="00297765"/>
    <w:rsid w:val="002A0686"/>
    <w:rsid w:val="002A0E54"/>
    <w:rsid w:val="002A199C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700F"/>
    <w:rsid w:val="002C779C"/>
    <w:rsid w:val="002D01D7"/>
    <w:rsid w:val="002D07E8"/>
    <w:rsid w:val="002D20D8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6BF3"/>
    <w:rsid w:val="002E7162"/>
    <w:rsid w:val="002E7506"/>
    <w:rsid w:val="002E7F80"/>
    <w:rsid w:val="002F0261"/>
    <w:rsid w:val="002F048C"/>
    <w:rsid w:val="002F24D5"/>
    <w:rsid w:val="002F4F64"/>
    <w:rsid w:val="002F51F8"/>
    <w:rsid w:val="002F5B2A"/>
    <w:rsid w:val="003015D2"/>
    <w:rsid w:val="00305409"/>
    <w:rsid w:val="00310BAD"/>
    <w:rsid w:val="00310C20"/>
    <w:rsid w:val="00312E8F"/>
    <w:rsid w:val="003207EC"/>
    <w:rsid w:val="00322CAC"/>
    <w:rsid w:val="00323945"/>
    <w:rsid w:val="0032637D"/>
    <w:rsid w:val="003268BB"/>
    <w:rsid w:val="003308B1"/>
    <w:rsid w:val="00330A52"/>
    <w:rsid w:val="00330D2D"/>
    <w:rsid w:val="0033278E"/>
    <w:rsid w:val="00333E86"/>
    <w:rsid w:val="003350C5"/>
    <w:rsid w:val="00335C0D"/>
    <w:rsid w:val="00336E63"/>
    <w:rsid w:val="003371AA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1C7B"/>
    <w:rsid w:val="00361DE4"/>
    <w:rsid w:val="0036231A"/>
    <w:rsid w:val="00363DD6"/>
    <w:rsid w:val="003663F1"/>
    <w:rsid w:val="00366739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85EF8"/>
    <w:rsid w:val="00390E46"/>
    <w:rsid w:val="00391556"/>
    <w:rsid w:val="00395F8A"/>
    <w:rsid w:val="00397925"/>
    <w:rsid w:val="00397E0D"/>
    <w:rsid w:val="003A1065"/>
    <w:rsid w:val="003A63BF"/>
    <w:rsid w:val="003A678D"/>
    <w:rsid w:val="003A7CD5"/>
    <w:rsid w:val="003B0651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D3C3A"/>
    <w:rsid w:val="003D5A18"/>
    <w:rsid w:val="003E0120"/>
    <w:rsid w:val="003E1A36"/>
    <w:rsid w:val="003E4197"/>
    <w:rsid w:val="003E59C6"/>
    <w:rsid w:val="003E5ED8"/>
    <w:rsid w:val="003E6535"/>
    <w:rsid w:val="003F23CD"/>
    <w:rsid w:val="003F4687"/>
    <w:rsid w:val="003F5B97"/>
    <w:rsid w:val="00404E7F"/>
    <w:rsid w:val="00405077"/>
    <w:rsid w:val="00407A63"/>
    <w:rsid w:val="00407BA1"/>
    <w:rsid w:val="00407DE0"/>
    <w:rsid w:val="00410371"/>
    <w:rsid w:val="00411BF5"/>
    <w:rsid w:val="00412F8D"/>
    <w:rsid w:val="0041431F"/>
    <w:rsid w:val="00416B47"/>
    <w:rsid w:val="00416F4A"/>
    <w:rsid w:val="004171D1"/>
    <w:rsid w:val="00417EE0"/>
    <w:rsid w:val="00421409"/>
    <w:rsid w:val="00423803"/>
    <w:rsid w:val="004242F1"/>
    <w:rsid w:val="00424D89"/>
    <w:rsid w:val="00425DDE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5446"/>
    <w:rsid w:val="00445C41"/>
    <w:rsid w:val="00450960"/>
    <w:rsid w:val="00451630"/>
    <w:rsid w:val="00451F09"/>
    <w:rsid w:val="004537F9"/>
    <w:rsid w:val="00454141"/>
    <w:rsid w:val="004548D5"/>
    <w:rsid w:val="0045537A"/>
    <w:rsid w:val="004564C7"/>
    <w:rsid w:val="0046014A"/>
    <w:rsid w:val="004635AE"/>
    <w:rsid w:val="00463AEC"/>
    <w:rsid w:val="004667A4"/>
    <w:rsid w:val="004676F0"/>
    <w:rsid w:val="00472CF5"/>
    <w:rsid w:val="004732F0"/>
    <w:rsid w:val="004776F6"/>
    <w:rsid w:val="004800D4"/>
    <w:rsid w:val="00481E63"/>
    <w:rsid w:val="00482204"/>
    <w:rsid w:val="00483A94"/>
    <w:rsid w:val="00485C93"/>
    <w:rsid w:val="00487D80"/>
    <w:rsid w:val="00496330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50398C"/>
    <w:rsid w:val="00503D6E"/>
    <w:rsid w:val="0050485A"/>
    <w:rsid w:val="00504CC7"/>
    <w:rsid w:val="005053F3"/>
    <w:rsid w:val="005067B2"/>
    <w:rsid w:val="0050732E"/>
    <w:rsid w:val="00507469"/>
    <w:rsid w:val="00507AA1"/>
    <w:rsid w:val="00510B4D"/>
    <w:rsid w:val="00511DC6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3390"/>
    <w:rsid w:val="00525938"/>
    <w:rsid w:val="00527C3B"/>
    <w:rsid w:val="00530939"/>
    <w:rsid w:val="00531B63"/>
    <w:rsid w:val="00533B34"/>
    <w:rsid w:val="00533B47"/>
    <w:rsid w:val="00534249"/>
    <w:rsid w:val="0054057B"/>
    <w:rsid w:val="005450EE"/>
    <w:rsid w:val="00545999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78B2"/>
    <w:rsid w:val="0057163E"/>
    <w:rsid w:val="0057284D"/>
    <w:rsid w:val="0057388F"/>
    <w:rsid w:val="00573DAD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59BA"/>
    <w:rsid w:val="00595FBC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EA5"/>
    <w:rsid w:val="005B74F1"/>
    <w:rsid w:val="005B7696"/>
    <w:rsid w:val="005C2F33"/>
    <w:rsid w:val="005C3267"/>
    <w:rsid w:val="005C5F9E"/>
    <w:rsid w:val="005D1B5C"/>
    <w:rsid w:val="005D28E4"/>
    <w:rsid w:val="005D5A88"/>
    <w:rsid w:val="005E04B9"/>
    <w:rsid w:val="005E203B"/>
    <w:rsid w:val="005E2C44"/>
    <w:rsid w:val="005E2ED9"/>
    <w:rsid w:val="005E52ED"/>
    <w:rsid w:val="005E5598"/>
    <w:rsid w:val="005F4D03"/>
    <w:rsid w:val="005F558E"/>
    <w:rsid w:val="005F6915"/>
    <w:rsid w:val="005F7559"/>
    <w:rsid w:val="006018DB"/>
    <w:rsid w:val="0060291A"/>
    <w:rsid w:val="006029AF"/>
    <w:rsid w:val="0060698D"/>
    <w:rsid w:val="00606E98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30660"/>
    <w:rsid w:val="00631D39"/>
    <w:rsid w:val="00633BBF"/>
    <w:rsid w:val="006344FB"/>
    <w:rsid w:val="00634844"/>
    <w:rsid w:val="0063493E"/>
    <w:rsid w:val="00634B72"/>
    <w:rsid w:val="00635400"/>
    <w:rsid w:val="00636F99"/>
    <w:rsid w:val="00642D97"/>
    <w:rsid w:val="00643D98"/>
    <w:rsid w:val="0064458B"/>
    <w:rsid w:val="0064646E"/>
    <w:rsid w:val="0064772A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62ABA"/>
    <w:rsid w:val="006661A8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2D72"/>
    <w:rsid w:val="006B46FB"/>
    <w:rsid w:val="006B5192"/>
    <w:rsid w:val="006B7CF9"/>
    <w:rsid w:val="006C1A83"/>
    <w:rsid w:val="006C1F89"/>
    <w:rsid w:val="006C20AC"/>
    <w:rsid w:val="006C2954"/>
    <w:rsid w:val="006C33F8"/>
    <w:rsid w:val="006C569C"/>
    <w:rsid w:val="006C58A8"/>
    <w:rsid w:val="006C6486"/>
    <w:rsid w:val="006C7082"/>
    <w:rsid w:val="006C7107"/>
    <w:rsid w:val="006D165F"/>
    <w:rsid w:val="006D1BBB"/>
    <w:rsid w:val="006D278E"/>
    <w:rsid w:val="006D618C"/>
    <w:rsid w:val="006D79BA"/>
    <w:rsid w:val="006E1A8B"/>
    <w:rsid w:val="006E21FB"/>
    <w:rsid w:val="006E3F29"/>
    <w:rsid w:val="006F2C05"/>
    <w:rsid w:val="006F393E"/>
    <w:rsid w:val="006F5F6B"/>
    <w:rsid w:val="007002B3"/>
    <w:rsid w:val="00700AC4"/>
    <w:rsid w:val="00700D90"/>
    <w:rsid w:val="0070265C"/>
    <w:rsid w:val="00702874"/>
    <w:rsid w:val="00703287"/>
    <w:rsid w:val="007045E0"/>
    <w:rsid w:val="00704D25"/>
    <w:rsid w:val="00706685"/>
    <w:rsid w:val="00707287"/>
    <w:rsid w:val="0071285F"/>
    <w:rsid w:val="00714D4B"/>
    <w:rsid w:val="00715BDB"/>
    <w:rsid w:val="00717F47"/>
    <w:rsid w:val="00725FE9"/>
    <w:rsid w:val="00727535"/>
    <w:rsid w:val="007318B6"/>
    <w:rsid w:val="00731B34"/>
    <w:rsid w:val="0073329E"/>
    <w:rsid w:val="00734E0F"/>
    <w:rsid w:val="00741605"/>
    <w:rsid w:val="0074212F"/>
    <w:rsid w:val="00747992"/>
    <w:rsid w:val="00750318"/>
    <w:rsid w:val="0075042C"/>
    <w:rsid w:val="00751BFD"/>
    <w:rsid w:val="00753683"/>
    <w:rsid w:val="0075400B"/>
    <w:rsid w:val="0075459D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14D8"/>
    <w:rsid w:val="007A14F7"/>
    <w:rsid w:val="007A2A1D"/>
    <w:rsid w:val="007A2F43"/>
    <w:rsid w:val="007A4414"/>
    <w:rsid w:val="007A65B6"/>
    <w:rsid w:val="007A6D93"/>
    <w:rsid w:val="007B1F12"/>
    <w:rsid w:val="007B2686"/>
    <w:rsid w:val="007B512A"/>
    <w:rsid w:val="007B62E9"/>
    <w:rsid w:val="007B64E4"/>
    <w:rsid w:val="007C07F0"/>
    <w:rsid w:val="007C1614"/>
    <w:rsid w:val="007C2097"/>
    <w:rsid w:val="007C2DF3"/>
    <w:rsid w:val="007C33A4"/>
    <w:rsid w:val="007C3B8D"/>
    <w:rsid w:val="007C70D9"/>
    <w:rsid w:val="007D0592"/>
    <w:rsid w:val="007D0E81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F04AF"/>
    <w:rsid w:val="007F1452"/>
    <w:rsid w:val="007F4241"/>
    <w:rsid w:val="007F4464"/>
    <w:rsid w:val="007F4A31"/>
    <w:rsid w:val="007F551D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3800"/>
    <w:rsid w:val="00814087"/>
    <w:rsid w:val="00814A7B"/>
    <w:rsid w:val="00814B16"/>
    <w:rsid w:val="00825030"/>
    <w:rsid w:val="0082606F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45D5"/>
    <w:rsid w:val="00847926"/>
    <w:rsid w:val="00852CED"/>
    <w:rsid w:val="00853E2F"/>
    <w:rsid w:val="00854324"/>
    <w:rsid w:val="0085550D"/>
    <w:rsid w:val="00855A5A"/>
    <w:rsid w:val="008626E7"/>
    <w:rsid w:val="00862AAE"/>
    <w:rsid w:val="00863D0E"/>
    <w:rsid w:val="0086569E"/>
    <w:rsid w:val="0086712E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4937"/>
    <w:rsid w:val="00894B4C"/>
    <w:rsid w:val="00895C84"/>
    <w:rsid w:val="00897FBB"/>
    <w:rsid w:val="008A3B0D"/>
    <w:rsid w:val="008A45A6"/>
    <w:rsid w:val="008A59E2"/>
    <w:rsid w:val="008A66CB"/>
    <w:rsid w:val="008B1C23"/>
    <w:rsid w:val="008B2036"/>
    <w:rsid w:val="008B210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50E8"/>
    <w:rsid w:val="008D69FC"/>
    <w:rsid w:val="008D7383"/>
    <w:rsid w:val="008E12F5"/>
    <w:rsid w:val="008E13BF"/>
    <w:rsid w:val="008E172C"/>
    <w:rsid w:val="008E2A6C"/>
    <w:rsid w:val="008E50D4"/>
    <w:rsid w:val="008E5459"/>
    <w:rsid w:val="008F29DC"/>
    <w:rsid w:val="008F301A"/>
    <w:rsid w:val="008F3878"/>
    <w:rsid w:val="008F61BF"/>
    <w:rsid w:val="008F686C"/>
    <w:rsid w:val="0090492C"/>
    <w:rsid w:val="00912806"/>
    <w:rsid w:val="009128F5"/>
    <w:rsid w:val="00912CFF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305AD"/>
    <w:rsid w:val="00930F5C"/>
    <w:rsid w:val="009311C1"/>
    <w:rsid w:val="009324F3"/>
    <w:rsid w:val="00934D75"/>
    <w:rsid w:val="0093678A"/>
    <w:rsid w:val="00941141"/>
    <w:rsid w:val="00944E50"/>
    <w:rsid w:val="009462C7"/>
    <w:rsid w:val="0094794B"/>
    <w:rsid w:val="009517A2"/>
    <w:rsid w:val="00954C04"/>
    <w:rsid w:val="00955B5B"/>
    <w:rsid w:val="00955FA0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35E6"/>
    <w:rsid w:val="0097403F"/>
    <w:rsid w:val="00974A7E"/>
    <w:rsid w:val="00974C24"/>
    <w:rsid w:val="009750F6"/>
    <w:rsid w:val="009777D9"/>
    <w:rsid w:val="00980B83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65E0"/>
    <w:rsid w:val="00997C5F"/>
    <w:rsid w:val="009A0ACF"/>
    <w:rsid w:val="009A0BDE"/>
    <w:rsid w:val="009A0D25"/>
    <w:rsid w:val="009A5753"/>
    <w:rsid w:val="009A579D"/>
    <w:rsid w:val="009A638B"/>
    <w:rsid w:val="009B40DF"/>
    <w:rsid w:val="009B5A16"/>
    <w:rsid w:val="009B6301"/>
    <w:rsid w:val="009B64AD"/>
    <w:rsid w:val="009B6818"/>
    <w:rsid w:val="009B6A14"/>
    <w:rsid w:val="009C3267"/>
    <w:rsid w:val="009C37E9"/>
    <w:rsid w:val="009C57F5"/>
    <w:rsid w:val="009C5CA0"/>
    <w:rsid w:val="009C7B91"/>
    <w:rsid w:val="009C7F0C"/>
    <w:rsid w:val="009D1123"/>
    <w:rsid w:val="009D1237"/>
    <w:rsid w:val="009D1D3D"/>
    <w:rsid w:val="009D1F22"/>
    <w:rsid w:val="009D3C4E"/>
    <w:rsid w:val="009D4996"/>
    <w:rsid w:val="009D545C"/>
    <w:rsid w:val="009D5C21"/>
    <w:rsid w:val="009E207C"/>
    <w:rsid w:val="009E3297"/>
    <w:rsid w:val="009E3402"/>
    <w:rsid w:val="009E3998"/>
    <w:rsid w:val="009E6D25"/>
    <w:rsid w:val="009E6F64"/>
    <w:rsid w:val="009E7354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9B"/>
    <w:rsid w:val="00A22F85"/>
    <w:rsid w:val="00A24261"/>
    <w:rsid w:val="00A246B6"/>
    <w:rsid w:val="00A25F38"/>
    <w:rsid w:val="00A268E7"/>
    <w:rsid w:val="00A26E28"/>
    <w:rsid w:val="00A31DB2"/>
    <w:rsid w:val="00A33268"/>
    <w:rsid w:val="00A35999"/>
    <w:rsid w:val="00A40D0E"/>
    <w:rsid w:val="00A40D59"/>
    <w:rsid w:val="00A43F59"/>
    <w:rsid w:val="00A4449B"/>
    <w:rsid w:val="00A44A9B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5C50"/>
    <w:rsid w:val="00A7671C"/>
    <w:rsid w:val="00A80AFD"/>
    <w:rsid w:val="00A81556"/>
    <w:rsid w:val="00A83B1E"/>
    <w:rsid w:val="00A83DA7"/>
    <w:rsid w:val="00A83DB8"/>
    <w:rsid w:val="00A85F42"/>
    <w:rsid w:val="00A87056"/>
    <w:rsid w:val="00A914C6"/>
    <w:rsid w:val="00A914D9"/>
    <w:rsid w:val="00A9203F"/>
    <w:rsid w:val="00A97676"/>
    <w:rsid w:val="00AA291F"/>
    <w:rsid w:val="00AA2CBC"/>
    <w:rsid w:val="00AA552A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7193"/>
    <w:rsid w:val="00AC1B54"/>
    <w:rsid w:val="00AC1D75"/>
    <w:rsid w:val="00AC3A37"/>
    <w:rsid w:val="00AC405A"/>
    <w:rsid w:val="00AC4711"/>
    <w:rsid w:val="00AC5820"/>
    <w:rsid w:val="00AC649F"/>
    <w:rsid w:val="00AD08CC"/>
    <w:rsid w:val="00AD1CD8"/>
    <w:rsid w:val="00AD1EA3"/>
    <w:rsid w:val="00AD300E"/>
    <w:rsid w:val="00AE044D"/>
    <w:rsid w:val="00AE10EB"/>
    <w:rsid w:val="00AE1875"/>
    <w:rsid w:val="00AE1C27"/>
    <w:rsid w:val="00AE20CA"/>
    <w:rsid w:val="00AE40C1"/>
    <w:rsid w:val="00AE7221"/>
    <w:rsid w:val="00AF0206"/>
    <w:rsid w:val="00AF06C7"/>
    <w:rsid w:val="00AF2CF0"/>
    <w:rsid w:val="00AF570A"/>
    <w:rsid w:val="00B02017"/>
    <w:rsid w:val="00B02219"/>
    <w:rsid w:val="00B027E1"/>
    <w:rsid w:val="00B04613"/>
    <w:rsid w:val="00B07FF4"/>
    <w:rsid w:val="00B10892"/>
    <w:rsid w:val="00B1112A"/>
    <w:rsid w:val="00B140E3"/>
    <w:rsid w:val="00B147A0"/>
    <w:rsid w:val="00B1675B"/>
    <w:rsid w:val="00B16CDA"/>
    <w:rsid w:val="00B17543"/>
    <w:rsid w:val="00B17A40"/>
    <w:rsid w:val="00B21710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5F27"/>
    <w:rsid w:val="00B36085"/>
    <w:rsid w:val="00B40238"/>
    <w:rsid w:val="00B40B90"/>
    <w:rsid w:val="00B442C0"/>
    <w:rsid w:val="00B446F4"/>
    <w:rsid w:val="00B46464"/>
    <w:rsid w:val="00B505B7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77ADF"/>
    <w:rsid w:val="00B81E46"/>
    <w:rsid w:val="00B82B21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91"/>
    <w:rsid w:val="00BA51D9"/>
    <w:rsid w:val="00BB156F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29CA"/>
    <w:rsid w:val="00BD33D7"/>
    <w:rsid w:val="00BD57C1"/>
    <w:rsid w:val="00BD6BB8"/>
    <w:rsid w:val="00BD7D0E"/>
    <w:rsid w:val="00BD7DB5"/>
    <w:rsid w:val="00BE1C56"/>
    <w:rsid w:val="00BE2FEA"/>
    <w:rsid w:val="00BE5111"/>
    <w:rsid w:val="00BE6885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BF753C"/>
    <w:rsid w:val="00C0042D"/>
    <w:rsid w:val="00C01044"/>
    <w:rsid w:val="00C1122C"/>
    <w:rsid w:val="00C142D1"/>
    <w:rsid w:val="00C15153"/>
    <w:rsid w:val="00C15C01"/>
    <w:rsid w:val="00C20D68"/>
    <w:rsid w:val="00C24C16"/>
    <w:rsid w:val="00C253F0"/>
    <w:rsid w:val="00C27BFF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4890"/>
    <w:rsid w:val="00C56BE6"/>
    <w:rsid w:val="00C61E78"/>
    <w:rsid w:val="00C66BA2"/>
    <w:rsid w:val="00C70E01"/>
    <w:rsid w:val="00C71E6B"/>
    <w:rsid w:val="00C77910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66BA"/>
    <w:rsid w:val="00CB7297"/>
    <w:rsid w:val="00CC002F"/>
    <w:rsid w:val="00CC5026"/>
    <w:rsid w:val="00CC68D0"/>
    <w:rsid w:val="00CC6E81"/>
    <w:rsid w:val="00CC7228"/>
    <w:rsid w:val="00CD2C1A"/>
    <w:rsid w:val="00CD3A3C"/>
    <w:rsid w:val="00CD5DC3"/>
    <w:rsid w:val="00CD6822"/>
    <w:rsid w:val="00CE2926"/>
    <w:rsid w:val="00CE3AB2"/>
    <w:rsid w:val="00CE5389"/>
    <w:rsid w:val="00CF1117"/>
    <w:rsid w:val="00CF22F2"/>
    <w:rsid w:val="00CF2432"/>
    <w:rsid w:val="00CF54C8"/>
    <w:rsid w:val="00CF5A8A"/>
    <w:rsid w:val="00CF6F6B"/>
    <w:rsid w:val="00D00E99"/>
    <w:rsid w:val="00D024C4"/>
    <w:rsid w:val="00D03F9A"/>
    <w:rsid w:val="00D053FF"/>
    <w:rsid w:val="00D055BA"/>
    <w:rsid w:val="00D05ECC"/>
    <w:rsid w:val="00D06951"/>
    <w:rsid w:val="00D06D51"/>
    <w:rsid w:val="00D0732B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3157"/>
    <w:rsid w:val="00D34FA5"/>
    <w:rsid w:val="00D37153"/>
    <w:rsid w:val="00D42397"/>
    <w:rsid w:val="00D4394C"/>
    <w:rsid w:val="00D4546D"/>
    <w:rsid w:val="00D47F31"/>
    <w:rsid w:val="00D50255"/>
    <w:rsid w:val="00D51718"/>
    <w:rsid w:val="00D52563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6F78"/>
    <w:rsid w:val="00D67233"/>
    <w:rsid w:val="00D6786C"/>
    <w:rsid w:val="00D70070"/>
    <w:rsid w:val="00D706EC"/>
    <w:rsid w:val="00D71448"/>
    <w:rsid w:val="00D764C6"/>
    <w:rsid w:val="00D76913"/>
    <w:rsid w:val="00D77409"/>
    <w:rsid w:val="00D8194D"/>
    <w:rsid w:val="00D81E2B"/>
    <w:rsid w:val="00D8220F"/>
    <w:rsid w:val="00D831FD"/>
    <w:rsid w:val="00D83D51"/>
    <w:rsid w:val="00D848C1"/>
    <w:rsid w:val="00D869A9"/>
    <w:rsid w:val="00D9033F"/>
    <w:rsid w:val="00D90EE3"/>
    <w:rsid w:val="00D92D62"/>
    <w:rsid w:val="00D92DD5"/>
    <w:rsid w:val="00D9356E"/>
    <w:rsid w:val="00D949F1"/>
    <w:rsid w:val="00D94EBC"/>
    <w:rsid w:val="00DA1513"/>
    <w:rsid w:val="00DA1B78"/>
    <w:rsid w:val="00DA227E"/>
    <w:rsid w:val="00DA3202"/>
    <w:rsid w:val="00DA5A17"/>
    <w:rsid w:val="00DA6B6F"/>
    <w:rsid w:val="00DA6DDB"/>
    <w:rsid w:val="00DB0A9D"/>
    <w:rsid w:val="00DB309B"/>
    <w:rsid w:val="00DB4E4B"/>
    <w:rsid w:val="00DB4EA2"/>
    <w:rsid w:val="00DB54CF"/>
    <w:rsid w:val="00DC0B3C"/>
    <w:rsid w:val="00DC23C0"/>
    <w:rsid w:val="00DC24C3"/>
    <w:rsid w:val="00DC29C8"/>
    <w:rsid w:val="00DC4406"/>
    <w:rsid w:val="00DC5FFD"/>
    <w:rsid w:val="00DD0EE6"/>
    <w:rsid w:val="00DD33C9"/>
    <w:rsid w:val="00DD613F"/>
    <w:rsid w:val="00DD79CD"/>
    <w:rsid w:val="00DE19AA"/>
    <w:rsid w:val="00DE254F"/>
    <w:rsid w:val="00DE2BF2"/>
    <w:rsid w:val="00DE33D7"/>
    <w:rsid w:val="00DE34CF"/>
    <w:rsid w:val="00DE366F"/>
    <w:rsid w:val="00DE5476"/>
    <w:rsid w:val="00DE6012"/>
    <w:rsid w:val="00DE6CA3"/>
    <w:rsid w:val="00DE6E72"/>
    <w:rsid w:val="00DF1A08"/>
    <w:rsid w:val="00DF28CB"/>
    <w:rsid w:val="00DF40BA"/>
    <w:rsid w:val="00DF50F7"/>
    <w:rsid w:val="00DF5BC7"/>
    <w:rsid w:val="00DF6697"/>
    <w:rsid w:val="00DF669C"/>
    <w:rsid w:val="00E00768"/>
    <w:rsid w:val="00E04815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247E3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2BE6"/>
    <w:rsid w:val="00E547F5"/>
    <w:rsid w:val="00E55629"/>
    <w:rsid w:val="00E564CD"/>
    <w:rsid w:val="00E61360"/>
    <w:rsid w:val="00E61ECB"/>
    <w:rsid w:val="00E6377B"/>
    <w:rsid w:val="00E64632"/>
    <w:rsid w:val="00E650DE"/>
    <w:rsid w:val="00E660CB"/>
    <w:rsid w:val="00E66781"/>
    <w:rsid w:val="00E6757F"/>
    <w:rsid w:val="00E67588"/>
    <w:rsid w:val="00E71132"/>
    <w:rsid w:val="00E72E18"/>
    <w:rsid w:val="00E7446F"/>
    <w:rsid w:val="00E7548B"/>
    <w:rsid w:val="00E755CB"/>
    <w:rsid w:val="00E827BB"/>
    <w:rsid w:val="00E860E9"/>
    <w:rsid w:val="00E94AD5"/>
    <w:rsid w:val="00E97AAF"/>
    <w:rsid w:val="00E97DD1"/>
    <w:rsid w:val="00EA139C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D099E"/>
    <w:rsid w:val="00ED1338"/>
    <w:rsid w:val="00ED228B"/>
    <w:rsid w:val="00ED2ADE"/>
    <w:rsid w:val="00ED486A"/>
    <w:rsid w:val="00ED4A8B"/>
    <w:rsid w:val="00ED586F"/>
    <w:rsid w:val="00ED5AD6"/>
    <w:rsid w:val="00ED7A74"/>
    <w:rsid w:val="00EE1192"/>
    <w:rsid w:val="00EE2003"/>
    <w:rsid w:val="00EE2C8D"/>
    <w:rsid w:val="00EE45C9"/>
    <w:rsid w:val="00EE5167"/>
    <w:rsid w:val="00EE5266"/>
    <w:rsid w:val="00EE54D4"/>
    <w:rsid w:val="00EE71DE"/>
    <w:rsid w:val="00EE7D7C"/>
    <w:rsid w:val="00EE7E86"/>
    <w:rsid w:val="00EF0006"/>
    <w:rsid w:val="00EF2F23"/>
    <w:rsid w:val="00EF4718"/>
    <w:rsid w:val="00F02CA6"/>
    <w:rsid w:val="00F03E94"/>
    <w:rsid w:val="00F078C8"/>
    <w:rsid w:val="00F11040"/>
    <w:rsid w:val="00F13404"/>
    <w:rsid w:val="00F1350D"/>
    <w:rsid w:val="00F144D8"/>
    <w:rsid w:val="00F15E50"/>
    <w:rsid w:val="00F17FAB"/>
    <w:rsid w:val="00F21548"/>
    <w:rsid w:val="00F23051"/>
    <w:rsid w:val="00F2578D"/>
    <w:rsid w:val="00F25A32"/>
    <w:rsid w:val="00F25D98"/>
    <w:rsid w:val="00F300FB"/>
    <w:rsid w:val="00F31A04"/>
    <w:rsid w:val="00F31F4F"/>
    <w:rsid w:val="00F32177"/>
    <w:rsid w:val="00F327B1"/>
    <w:rsid w:val="00F32D6D"/>
    <w:rsid w:val="00F332E4"/>
    <w:rsid w:val="00F43632"/>
    <w:rsid w:val="00F43805"/>
    <w:rsid w:val="00F465DB"/>
    <w:rsid w:val="00F50242"/>
    <w:rsid w:val="00F52416"/>
    <w:rsid w:val="00F53C37"/>
    <w:rsid w:val="00F63C00"/>
    <w:rsid w:val="00F65D48"/>
    <w:rsid w:val="00F65F2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5632"/>
    <w:rsid w:val="00F9689E"/>
    <w:rsid w:val="00FA009B"/>
    <w:rsid w:val="00FA012B"/>
    <w:rsid w:val="00FA0D3F"/>
    <w:rsid w:val="00FA2DE6"/>
    <w:rsid w:val="00FA405F"/>
    <w:rsid w:val="00FA4B38"/>
    <w:rsid w:val="00FA4B46"/>
    <w:rsid w:val="00FA4F3F"/>
    <w:rsid w:val="00FA51B3"/>
    <w:rsid w:val="00FA7CBF"/>
    <w:rsid w:val="00FB0CDC"/>
    <w:rsid w:val="00FB6386"/>
    <w:rsid w:val="00FB7C1E"/>
    <w:rsid w:val="00FB7EEF"/>
    <w:rsid w:val="00FC3D68"/>
    <w:rsid w:val="00FC4DB7"/>
    <w:rsid w:val="00FC63DD"/>
    <w:rsid w:val="00FD0564"/>
    <w:rsid w:val="00FD1CB3"/>
    <w:rsid w:val="00FD3A5D"/>
    <w:rsid w:val="00FD3B3D"/>
    <w:rsid w:val="00FD3D70"/>
    <w:rsid w:val="00FD3FEA"/>
    <w:rsid w:val="00FD5B8C"/>
    <w:rsid w:val="00FD5F5E"/>
    <w:rsid w:val="00FD623B"/>
    <w:rsid w:val="00FD74E1"/>
    <w:rsid w:val="00FD7D9F"/>
    <w:rsid w:val="00FE30D4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link w:val="a5"/>
    <w:rsid w:val="000B7FED"/>
    <w:pPr>
      <w:ind w:left="568" w:hanging="284"/>
    </w:pPr>
  </w:style>
  <w:style w:type="paragraph" w:styleId="a6">
    <w:name w:val="header"/>
    <w:aliases w:val="header odd,header,header odd1,header odd2,header odd3,header odd4,header odd5,header odd6"/>
    <w:link w:val="a7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7">
    <w:name w:val="页眉 字符"/>
    <w:aliases w:val="header odd 字符,header 字符,header odd1 字符,header odd2 字符,header odd3 字符,header odd4 字符,header odd5 字符,header odd6 字符"/>
    <w:basedOn w:val="a0"/>
    <w:link w:val="a6"/>
    <w:rsid w:val="008775C0"/>
    <w:rPr>
      <w:rFonts w:ascii="Arial" w:hAnsi="Arial"/>
      <w:b/>
      <w:noProof/>
      <w:sz w:val="18"/>
      <w:lang w:val="en-GB" w:eastAsia="en-US"/>
    </w:rPr>
  </w:style>
  <w:style w:type="character" w:styleId="a8">
    <w:name w:val="footnote reference"/>
    <w:rsid w:val="000B7FED"/>
    <w:rPr>
      <w:b/>
      <w:position w:val="6"/>
      <w:sz w:val="16"/>
    </w:rPr>
  </w:style>
  <w:style w:type="paragraph" w:styleId="a9">
    <w:name w:val="footnote text"/>
    <w:basedOn w:val="a"/>
    <w:link w:val="aa"/>
    <w:rsid w:val="000B7FED"/>
    <w:pPr>
      <w:keepLines/>
      <w:spacing w:after="0"/>
      <w:ind w:left="454" w:hanging="454"/>
    </w:pPr>
    <w:rPr>
      <w:sz w:val="16"/>
    </w:rPr>
  </w:style>
  <w:style w:type="character" w:customStyle="1" w:styleId="aa">
    <w:name w:val="脚注文本 字符"/>
    <w:link w:val="a9"/>
    <w:rsid w:val="00D8220F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b"/>
    <w:rsid w:val="000B7FED"/>
    <w:pPr>
      <w:ind w:left="851"/>
    </w:pPr>
  </w:style>
  <w:style w:type="paragraph" w:styleId="ab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rsid w:val="000B7FED"/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c">
    <w:name w:val="footer"/>
    <w:basedOn w:val="a6"/>
    <w:link w:val="ad"/>
    <w:rsid w:val="000B7FED"/>
    <w:pPr>
      <w:jc w:val="center"/>
    </w:pPr>
    <w:rPr>
      <w:i/>
    </w:rPr>
  </w:style>
  <w:style w:type="character" w:customStyle="1" w:styleId="ad">
    <w:name w:val="页脚 字符"/>
    <w:basedOn w:val="a0"/>
    <w:link w:val="ac"/>
    <w:rsid w:val="008775C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e">
    <w:name w:val="Hyperlink"/>
    <w:rsid w:val="000B7FED"/>
    <w:rPr>
      <w:color w:val="0000FF"/>
      <w:u w:val="single"/>
    </w:rPr>
  </w:style>
  <w:style w:type="character" w:styleId="af">
    <w:name w:val="annotation reference"/>
    <w:rsid w:val="000B7FED"/>
    <w:rPr>
      <w:sz w:val="16"/>
    </w:rPr>
  </w:style>
  <w:style w:type="paragraph" w:styleId="af0">
    <w:name w:val="annotation text"/>
    <w:basedOn w:val="a"/>
    <w:link w:val="af1"/>
    <w:rsid w:val="000B7FED"/>
  </w:style>
  <w:style w:type="character" w:customStyle="1" w:styleId="af1">
    <w:name w:val="批注文字 字符"/>
    <w:link w:val="af0"/>
    <w:rsid w:val="00D8220F"/>
    <w:rPr>
      <w:rFonts w:ascii="Times New Roman" w:hAnsi="Times New Roman"/>
      <w:lang w:val="en-GB" w:eastAsia="en-US"/>
    </w:rPr>
  </w:style>
  <w:style w:type="character" w:styleId="af2">
    <w:name w:val="FollowedHyperlink"/>
    <w:rsid w:val="000B7FED"/>
    <w:rPr>
      <w:color w:val="800080"/>
      <w:u w:val="single"/>
    </w:rPr>
  </w:style>
  <w:style w:type="paragraph" w:styleId="af3">
    <w:name w:val="Balloon Text"/>
    <w:basedOn w:val="a"/>
    <w:link w:val="af4"/>
    <w:rsid w:val="000B7FED"/>
    <w:rPr>
      <w:rFonts w:ascii="Tahoma" w:hAnsi="Tahoma" w:cs="Tahoma"/>
      <w:sz w:val="16"/>
      <w:szCs w:val="16"/>
    </w:rPr>
  </w:style>
  <w:style w:type="character" w:customStyle="1" w:styleId="af4">
    <w:name w:val="批注框文本 字符"/>
    <w:link w:val="af3"/>
    <w:rsid w:val="00D8220F"/>
    <w:rPr>
      <w:rFonts w:ascii="Tahoma" w:hAnsi="Tahoma" w:cs="Tahoma"/>
      <w:sz w:val="16"/>
      <w:szCs w:val="16"/>
      <w:lang w:val="en-GB" w:eastAsia="en-US"/>
    </w:rPr>
  </w:style>
  <w:style w:type="paragraph" w:styleId="af5">
    <w:name w:val="annotation subject"/>
    <w:basedOn w:val="af0"/>
    <w:next w:val="af0"/>
    <w:link w:val="af6"/>
    <w:rsid w:val="000B7FED"/>
    <w:rPr>
      <w:b/>
      <w:bCs/>
    </w:rPr>
  </w:style>
  <w:style w:type="character" w:customStyle="1" w:styleId="af6">
    <w:name w:val="批注主题 字符"/>
    <w:link w:val="af5"/>
    <w:rsid w:val="00D8220F"/>
    <w:rPr>
      <w:rFonts w:ascii="Times New Roman" w:hAnsi="Times New Roman"/>
      <w:b/>
      <w:bCs/>
      <w:lang w:val="en-GB" w:eastAsia="en-US"/>
    </w:rPr>
  </w:style>
  <w:style w:type="paragraph" w:styleId="af7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2">
    <w:name w:val="文档结构图 字符1"/>
    <w:link w:val="af7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8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9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paragraph" w:styleId="afa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paragraph" w:customStyle="1" w:styleId="msonormal0">
    <w:name w:val="msonormal"/>
    <w:basedOn w:val="a"/>
    <w:rsid w:val="006D278E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3Char">
    <w:name w:val="标题 3 Char"/>
    <w:aliases w:val="h3 Char"/>
    <w:uiPriority w:val="9"/>
    <w:locked/>
    <w:rsid w:val="006D278E"/>
    <w:rPr>
      <w:rFonts w:ascii="Arial" w:hAnsi="Arial" w:cs="Arial" w:hint="default"/>
      <w:sz w:val="28"/>
      <w:lang w:val="en-GB"/>
    </w:rPr>
  </w:style>
  <w:style w:type="character" w:customStyle="1" w:styleId="4Char">
    <w:name w:val="标题 4 Char"/>
    <w:locked/>
    <w:rsid w:val="006D278E"/>
    <w:rPr>
      <w:rFonts w:ascii="Arial" w:hAnsi="Arial" w:cs="Arial" w:hint="default"/>
      <w:sz w:val="24"/>
      <w:lang w:val="en-GB"/>
    </w:rPr>
  </w:style>
  <w:style w:type="character" w:customStyle="1" w:styleId="Char0">
    <w:name w:val="批注文字 Char"/>
    <w:rsid w:val="006D278E"/>
    <w:rPr>
      <w:rFonts w:ascii="Times New Roman" w:hAnsi="Times New Roman" w:cs="Times New Roman" w:hint="default"/>
      <w:lang w:val="en-GB" w:eastAsia="en-US"/>
    </w:rPr>
  </w:style>
  <w:style w:type="character" w:customStyle="1" w:styleId="Char2">
    <w:name w:val="批注主题 Char"/>
    <w:rsid w:val="006D278E"/>
  </w:style>
  <w:style w:type="paragraph" w:styleId="HTML">
    <w:name w:val="HTML Preformatted"/>
    <w:basedOn w:val="a"/>
    <w:link w:val="HTML0"/>
    <w:semiHidden/>
    <w:unhideWhenUsed/>
    <w:rsid w:val="000E01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0">
    <w:name w:val="HTML 预设格式 字符"/>
    <w:basedOn w:val="a0"/>
    <w:link w:val="HTML"/>
    <w:semiHidden/>
    <w:rsid w:val="000E01C2"/>
    <w:rPr>
      <w:rFonts w:ascii="Courier New" w:eastAsia="MS Mincho" w:hAnsi="Courier New" w:cs="Courier New"/>
      <w:lang w:val="es-ES_tradnl" w:eastAsia="ja-JP"/>
    </w:rPr>
  </w:style>
  <w:style w:type="paragraph" w:styleId="afb">
    <w:name w:val="Normal (Web)"/>
    <w:basedOn w:val="a"/>
    <w:semiHidden/>
    <w:unhideWhenUsed/>
    <w:rsid w:val="000E01C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4">
    <w:name w:val="页眉 字符1"/>
    <w:aliases w:val="header odd 字符1,header 字符1,header odd1 字符1,header odd2 字符1,header odd3 字符1,header odd4 字符1,header odd5 字符1,header odd6 字符1"/>
    <w:basedOn w:val="a0"/>
    <w:semiHidden/>
    <w:rsid w:val="000E01C2"/>
    <w:rPr>
      <w:rFonts w:ascii="Times New Roman" w:hAnsi="Times New Roman"/>
      <w:sz w:val="18"/>
      <w:szCs w:val="18"/>
      <w:lang w:val="en-GB" w:eastAsia="en-US"/>
    </w:rPr>
  </w:style>
  <w:style w:type="paragraph" w:styleId="afc">
    <w:name w:val="index heading"/>
    <w:basedOn w:val="a"/>
    <w:next w:val="a"/>
    <w:semiHidden/>
    <w:unhideWhenUsed/>
    <w:rsid w:val="000E01C2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</w:pPr>
    <w:rPr>
      <w:b/>
      <w:i/>
      <w:sz w:val="26"/>
    </w:rPr>
  </w:style>
  <w:style w:type="paragraph" w:styleId="afd">
    <w:name w:val="caption"/>
    <w:basedOn w:val="a"/>
    <w:next w:val="a"/>
    <w:semiHidden/>
    <w:unhideWhenUsed/>
    <w:qFormat/>
    <w:rsid w:val="000E01C2"/>
    <w:pPr>
      <w:overflowPunct w:val="0"/>
      <w:autoSpaceDE w:val="0"/>
      <w:autoSpaceDN w:val="0"/>
      <w:adjustRightInd w:val="0"/>
      <w:spacing w:before="120" w:after="120"/>
    </w:pPr>
    <w:rPr>
      <w:b/>
    </w:rPr>
  </w:style>
  <w:style w:type="character" w:customStyle="1" w:styleId="a5">
    <w:name w:val="列表 字符"/>
    <w:link w:val="a4"/>
    <w:locked/>
    <w:rsid w:val="000E01C2"/>
    <w:rPr>
      <w:rFonts w:ascii="Times New Roman" w:hAnsi="Times New Roman"/>
      <w:lang w:val="en-GB" w:eastAsia="en-US"/>
    </w:rPr>
  </w:style>
  <w:style w:type="paragraph" w:styleId="afe">
    <w:name w:val="Body Text"/>
    <w:basedOn w:val="a"/>
    <w:link w:val="aff"/>
    <w:semiHidden/>
    <w:unhideWhenUsed/>
    <w:rsid w:val="000E01C2"/>
    <w:pPr>
      <w:overflowPunct w:val="0"/>
      <w:autoSpaceDE w:val="0"/>
      <w:autoSpaceDN w:val="0"/>
      <w:adjustRightInd w:val="0"/>
    </w:pPr>
  </w:style>
  <w:style w:type="character" w:customStyle="1" w:styleId="aff">
    <w:name w:val="正文文本 字符"/>
    <w:basedOn w:val="a0"/>
    <w:link w:val="afe"/>
    <w:semiHidden/>
    <w:rsid w:val="000E01C2"/>
    <w:rPr>
      <w:rFonts w:ascii="Times New Roman" w:hAnsi="Times New Roman"/>
      <w:lang w:val="en-GB" w:eastAsia="en-US"/>
    </w:rPr>
  </w:style>
  <w:style w:type="paragraph" w:styleId="aff0">
    <w:name w:val="Plain Text"/>
    <w:basedOn w:val="a"/>
    <w:link w:val="aff1"/>
    <w:semiHidden/>
    <w:unhideWhenUsed/>
    <w:rsid w:val="000E01C2"/>
    <w:pPr>
      <w:overflowPunct w:val="0"/>
      <w:autoSpaceDE w:val="0"/>
      <w:autoSpaceDN w:val="0"/>
      <w:adjustRightInd w:val="0"/>
    </w:pPr>
    <w:rPr>
      <w:rFonts w:ascii="Courier New" w:hAnsi="Courier New"/>
      <w:lang w:val="nb-NO"/>
    </w:rPr>
  </w:style>
  <w:style w:type="character" w:customStyle="1" w:styleId="aff1">
    <w:name w:val="纯文本 字符"/>
    <w:basedOn w:val="a0"/>
    <w:link w:val="aff0"/>
    <w:semiHidden/>
    <w:rsid w:val="000E01C2"/>
    <w:rPr>
      <w:rFonts w:ascii="Courier New" w:hAnsi="Courier New"/>
      <w:lang w:val="nb-NO" w:eastAsia="en-US"/>
    </w:rPr>
  </w:style>
  <w:style w:type="character" w:customStyle="1" w:styleId="EWChar">
    <w:name w:val="EW Char"/>
    <w:link w:val="EW"/>
    <w:locked/>
    <w:rsid w:val="000E01C2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0E01C2"/>
    <w:pPr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ASN1Source">
    <w:name w:val="ASN.1 Source"/>
    <w:rsid w:val="000E01C2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customStyle="1" w:styleId="ZchnZchn1CarCar">
    <w:name w:val="Zchn Zchn1 Car Car"/>
    <w:basedOn w:val="a"/>
    <w:semiHidden/>
    <w:rsid w:val="000E01C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0E01C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E01C2"/>
    <w:pPr>
      <w:keepNext/>
      <w:numPr>
        <w:numId w:val="4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a"/>
    <w:semiHidden/>
    <w:rsid w:val="000E01C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0E01C2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CarCar4">
    <w:name w:val="Car Car4"/>
    <w:rsid w:val="000E01C2"/>
    <w:rPr>
      <w:rFonts w:ascii="Arial" w:hAnsi="Arial" w:cs="Arial" w:hint="default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E01C2"/>
    <w:rPr>
      <w:rFonts w:ascii="Arial" w:hAnsi="Arial" w:cs="Arial" w:hint="default"/>
      <w:sz w:val="32"/>
      <w:lang w:val="en-GB" w:eastAsia="en-US" w:bidi="ar-SA"/>
    </w:rPr>
  </w:style>
  <w:style w:type="character" w:customStyle="1" w:styleId="CarCar3">
    <w:name w:val="Car Car3"/>
    <w:rsid w:val="000E01C2"/>
    <w:rPr>
      <w:rFonts w:ascii="Arial" w:hAnsi="Arial" w:cs="Arial" w:hint="default"/>
      <w:sz w:val="28"/>
      <w:lang w:val="en-GB" w:eastAsia="en-US" w:bidi="ar-SA"/>
    </w:rPr>
  </w:style>
  <w:style w:type="character" w:customStyle="1" w:styleId="CarCar2">
    <w:name w:val="Car Car2"/>
    <w:rsid w:val="000E01C2"/>
    <w:rPr>
      <w:rFonts w:ascii="Arial" w:hAnsi="Arial" w:cs="Arial" w:hint="default"/>
      <w:sz w:val="24"/>
      <w:lang w:val="en-GB" w:eastAsia="en-US" w:bidi="ar-SA"/>
    </w:rPr>
  </w:style>
  <w:style w:type="character" w:customStyle="1" w:styleId="CarCar1">
    <w:name w:val="Car Car1"/>
    <w:rsid w:val="000E01C2"/>
    <w:rPr>
      <w:rFonts w:ascii="Arial" w:hAnsi="Arial" w:cs="Arial" w:hint="default"/>
      <w:sz w:val="22"/>
      <w:lang w:val="en-GB" w:eastAsia="en-US" w:bidi="ar-SA"/>
    </w:rPr>
  </w:style>
  <w:style w:type="character" w:customStyle="1" w:styleId="H6Car">
    <w:name w:val="H6 Car"/>
    <w:basedOn w:val="CarCar1"/>
    <w:rsid w:val="000E01C2"/>
    <w:rPr>
      <w:rFonts w:ascii="Arial" w:hAnsi="Arial" w:cs="Arial" w:hint="default"/>
      <w:sz w:val="22"/>
      <w:lang w:val="en-GB" w:eastAsia="en-US" w:bidi="ar-SA"/>
    </w:rPr>
  </w:style>
  <w:style w:type="character" w:customStyle="1" w:styleId="CarCar">
    <w:name w:val="Car Car"/>
    <w:basedOn w:val="H6Car"/>
    <w:rsid w:val="000E01C2"/>
    <w:rPr>
      <w:rFonts w:ascii="Arial" w:hAnsi="Arial" w:cs="Arial" w:hint="default"/>
      <w:sz w:val="22"/>
      <w:lang w:val="en-GB" w:eastAsia="en-US" w:bidi="ar-SA"/>
    </w:rPr>
  </w:style>
  <w:style w:type="character" w:customStyle="1" w:styleId="EXChar">
    <w:name w:val="EX Char"/>
    <w:rsid w:val="000E01C2"/>
    <w:rPr>
      <w:rFonts w:ascii="Times New Roman" w:hAnsi="Times New Roman" w:cs="Times New Roman" w:hint="default"/>
      <w:lang w:val="en-GB" w:eastAsia="en-US"/>
    </w:rPr>
  </w:style>
  <w:style w:type="table" w:styleId="aff2">
    <w:name w:val="Table Grid"/>
    <w:basedOn w:val="a1"/>
    <w:rsid w:val="000E01C2"/>
    <w:rPr>
      <w:rFonts w:ascii="Times New Roman" w:eastAsia="Times New Roman" w:hAnsi="Times New Roman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94E8A-4498-4FC9-AEC1-41159FC0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24</Pages>
  <Words>6872</Words>
  <Characters>39174</Characters>
  <Application>Microsoft Office Word</Application>
  <DocSecurity>0</DocSecurity>
  <Lines>326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45955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</cp:lastModifiedBy>
  <cp:revision>4</cp:revision>
  <cp:lastPrinted>1899-12-31T23:00:00Z</cp:lastPrinted>
  <dcterms:created xsi:type="dcterms:W3CDTF">2022-05-16T11:57:00Z</dcterms:created>
  <dcterms:modified xsi:type="dcterms:W3CDTF">2022-05-16T11:59:00Z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(3)SGvNotsPb+j8HLtbbbygVGATQAg2KZFsd1M18bfVQEPV8jB8ydD9ESeULa0zLSEEV1NCqYTg
Q2pQWgbDnwEUjJvPTlrvs8zdi54oldsK7PQQcU2paYcuZJktckt96ZokwkPfbeRp+8bOgLWL
pQ3AMm1NDpEOhNhfiJp02YJ0vndhqSKQTSHeH8fOZDIwxvpeZrTfjG6xEQc+hy+uZXNa5Cq7
Errh6Zf2PATuK47+Q1</vt:lpwstr>
  </property>
  <property fmtid="{D5CDD505-2E9C-101B-9397-08002B2CF9AE}" pid="22" name="_2015_ms_pID_7253431">
    <vt:lpwstr>6LCOSGX0M5bZK8wQvvtOtBsJ6YzMMxtbgqhH+EGS6h0c1WnhvQLOKH
+WD1HNZc2PBxYHHyfjL+KJP/RsmKPQK+ucKZUmovxfvdNo6RzrDGC/0vEoWNSZ4MJRRbBjI/
wCWRwqqVAAJKfndsmKJwHvapGuDscEjOwbOKjikhWhdpF7R2Ilh079vxqeweziVmYJKCMboN
wU1qxk9gtJDfjVbfw6ry8sGe651vETcsRH60</vt:lpwstr>
  </property>
  <property fmtid="{D5CDD505-2E9C-101B-9397-08002B2CF9AE}" pid="23" name="_2015_ms_pID_7253432">
    <vt:lpwstr>9Q==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