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45140BBA"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w:t>
      </w:r>
      <w:r w:rsidR="009311C1">
        <w:rPr>
          <w:b/>
          <w:noProof/>
          <w:sz w:val="24"/>
        </w:rPr>
        <w:t>3</w:t>
      </w:r>
      <w:r>
        <w:rPr>
          <w:b/>
          <w:noProof/>
          <w:sz w:val="24"/>
        </w:rPr>
        <w:t>-e</w:t>
      </w:r>
      <w:r>
        <w:rPr>
          <w:b/>
          <w:i/>
          <w:noProof/>
          <w:sz w:val="24"/>
        </w:rPr>
        <w:t xml:space="preserve"> </w:t>
      </w:r>
      <w:r>
        <w:rPr>
          <w:b/>
          <w:i/>
          <w:noProof/>
          <w:sz w:val="28"/>
        </w:rPr>
        <w:tab/>
      </w:r>
      <w:r w:rsidR="00910427" w:rsidRPr="00910427">
        <w:rPr>
          <w:b/>
          <w:i/>
          <w:noProof/>
          <w:sz w:val="28"/>
        </w:rPr>
        <w:t>S5-223283</w:t>
      </w:r>
      <w:ins w:id="0" w:author="Huawei-2" w:date="2022-05-16T19:50:00Z">
        <w:r w:rsidR="00C12853">
          <w:rPr>
            <w:b/>
            <w:i/>
            <w:noProof/>
            <w:sz w:val="28"/>
          </w:rPr>
          <w:t>rev1</w:t>
        </w:r>
      </w:ins>
    </w:p>
    <w:p w14:paraId="46399ADE" w14:textId="68CD3350" w:rsidR="00BA2A2C" w:rsidRPr="0068622F" w:rsidRDefault="00BA2A2C" w:rsidP="00BA2A2C">
      <w:pPr>
        <w:pStyle w:val="CRCoverPage"/>
        <w:outlineLvl w:val="0"/>
        <w:rPr>
          <w:b/>
          <w:bCs/>
          <w:noProof/>
          <w:sz w:val="24"/>
        </w:rPr>
      </w:pPr>
      <w:r w:rsidRPr="0068622F">
        <w:rPr>
          <w:b/>
          <w:bCs/>
          <w:sz w:val="24"/>
        </w:rPr>
        <w:t xml:space="preserve">e-meeting, </w:t>
      </w:r>
      <w:r w:rsidR="009311C1">
        <w:rPr>
          <w:b/>
          <w:bCs/>
          <w:sz w:val="24"/>
        </w:rPr>
        <w:t>9</w:t>
      </w:r>
      <w:r w:rsidR="00F8022A" w:rsidRPr="00F8022A">
        <w:rPr>
          <w:b/>
          <w:bCs/>
          <w:sz w:val="24"/>
          <w:vertAlign w:val="superscript"/>
        </w:rPr>
        <w:t>th</w:t>
      </w:r>
      <w:r w:rsidRPr="0068622F">
        <w:rPr>
          <w:b/>
          <w:bCs/>
          <w:sz w:val="24"/>
        </w:rPr>
        <w:t xml:space="preserve"> </w:t>
      </w:r>
      <w:r w:rsidR="00F8022A">
        <w:rPr>
          <w:b/>
          <w:bCs/>
          <w:sz w:val="24"/>
        </w:rPr>
        <w:t>–</w:t>
      </w:r>
      <w:r w:rsidRPr="0068622F">
        <w:rPr>
          <w:b/>
          <w:bCs/>
          <w:sz w:val="24"/>
        </w:rPr>
        <w:t xml:space="preserve"> </w:t>
      </w:r>
      <w:r w:rsidR="0064646E">
        <w:rPr>
          <w:b/>
          <w:bCs/>
          <w:sz w:val="24"/>
        </w:rPr>
        <w:t>1</w:t>
      </w:r>
      <w:r w:rsidR="009311C1">
        <w:rPr>
          <w:b/>
          <w:bCs/>
          <w:sz w:val="24"/>
        </w:rPr>
        <w:t>7</w:t>
      </w:r>
      <w:r w:rsidR="00F8022A" w:rsidRPr="00F8022A">
        <w:rPr>
          <w:b/>
          <w:bCs/>
          <w:sz w:val="24"/>
          <w:vertAlign w:val="superscript"/>
        </w:rPr>
        <w:t>th</w:t>
      </w:r>
      <w:r w:rsidRPr="0068622F">
        <w:rPr>
          <w:b/>
          <w:bCs/>
          <w:sz w:val="24"/>
        </w:rPr>
        <w:t xml:space="preserve"> </w:t>
      </w:r>
      <w:r w:rsidR="008A66CB">
        <w:rPr>
          <w:b/>
          <w:bCs/>
          <w:sz w:val="24"/>
        </w:rPr>
        <w:t>May</w:t>
      </w:r>
      <w:r w:rsidRPr="0068622F">
        <w:rPr>
          <w:b/>
          <w:bCs/>
          <w:sz w:val="24"/>
        </w:rPr>
        <w:t xml:space="preserve"> 202</w:t>
      </w:r>
      <w:r w:rsidR="00D94EBC">
        <w:rPr>
          <w:b/>
          <w:bCs/>
          <w:sz w:val="24"/>
        </w:rPr>
        <w:t>2</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1AC10F6C"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1E6E83">
              <w:rPr>
                <w:b/>
                <w:noProof/>
                <w:sz w:val="28"/>
              </w:rPr>
              <w:t>55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74AB34F1" w:rsidR="00BA2A2C" w:rsidRPr="00410371" w:rsidRDefault="009E4AC6" w:rsidP="00F76BD2">
            <w:pPr>
              <w:pStyle w:val="CRCoverPage"/>
              <w:spacing w:after="0"/>
              <w:rPr>
                <w:noProof/>
              </w:rPr>
            </w:pPr>
            <w:r w:rsidRPr="009E4AC6">
              <w:rPr>
                <w:b/>
                <w:noProof/>
                <w:sz w:val="28"/>
              </w:rPr>
              <w:t>0400</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3C225A5E" w:rsidR="00BA2A2C" w:rsidRPr="00410371" w:rsidRDefault="00833F31" w:rsidP="00AF06C7">
            <w:pPr>
              <w:pStyle w:val="CRCoverPage"/>
              <w:spacing w:after="0"/>
              <w:jc w:val="center"/>
              <w:rPr>
                <w:b/>
                <w:noProof/>
              </w:rPr>
            </w:pPr>
            <w:del w:id="1" w:author="Huawei-2" w:date="2022-05-16T19:50:00Z">
              <w:r w:rsidDel="00C12853">
                <w:rPr>
                  <w:b/>
                  <w:noProof/>
                  <w:sz w:val="28"/>
                </w:rPr>
                <w:delText>-</w:delText>
              </w:r>
            </w:del>
            <w:ins w:id="2" w:author="Huawei-2" w:date="2022-05-16T19:50:00Z">
              <w:r w:rsidR="00C12853">
                <w:rPr>
                  <w:b/>
                  <w:noProof/>
                  <w:sz w:val="28"/>
                </w:rPr>
                <w:t>1</w:t>
              </w:r>
            </w:ins>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4A9F4DF5" w:rsidR="00BA2A2C" w:rsidRPr="00410371" w:rsidRDefault="00833F31" w:rsidP="004B53A4">
            <w:pPr>
              <w:pStyle w:val="CRCoverPage"/>
              <w:spacing w:after="0"/>
              <w:jc w:val="center"/>
              <w:rPr>
                <w:noProof/>
                <w:sz w:val="28"/>
              </w:rPr>
            </w:pPr>
            <w:r w:rsidRPr="0050398C">
              <w:rPr>
                <w:b/>
                <w:noProof/>
                <w:sz w:val="28"/>
              </w:rPr>
              <w:t>1</w:t>
            </w:r>
            <w:r w:rsidR="00E97DD1">
              <w:rPr>
                <w:b/>
                <w:noProof/>
                <w:sz w:val="28"/>
              </w:rPr>
              <w:t>7</w:t>
            </w:r>
            <w:r w:rsidRPr="0050398C">
              <w:rPr>
                <w:b/>
                <w:noProof/>
                <w:sz w:val="28"/>
              </w:rPr>
              <w:t>.</w:t>
            </w:r>
            <w:r w:rsidR="000B1C3C">
              <w:rPr>
                <w:b/>
                <w:noProof/>
                <w:sz w:val="28"/>
              </w:rPr>
              <w:t>5</w:t>
            </w:r>
            <w:r w:rsidRPr="0050398C">
              <w:rPr>
                <w:b/>
                <w:noProof/>
                <w:sz w:val="28"/>
              </w:rPr>
              <w:t>.</w:t>
            </w:r>
            <w:r w:rsidR="009C37E9">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1E15A7AB" w:rsidR="00BA2A2C" w:rsidRDefault="00CB66BA" w:rsidP="00077D2F">
            <w:pPr>
              <w:pStyle w:val="CRCoverPage"/>
              <w:spacing w:after="0"/>
              <w:ind w:left="100"/>
              <w:rPr>
                <w:noProof/>
                <w:lang w:eastAsia="zh-CN"/>
              </w:rPr>
            </w:pPr>
            <w:r w:rsidRPr="00CB66BA">
              <w:rPr>
                <w:noProof/>
                <w:lang w:eastAsia="zh-CN"/>
              </w:rPr>
              <w:t>Correction on the</w:t>
            </w:r>
            <w:r w:rsidR="00E97DD1">
              <w:rPr>
                <w:noProof/>
                <w:lang w:eastAsia="zh-CN"/>
              </w:rPr>
              <w:t xml:space="preserve"> </w:t>
            </w:r>
            <w:r w:rsidR="006B2D72" w:rsidRPr="006B2D72">
              <w:rPr>
                <w:noProof/>
                <w:lang w:eastAsia="zh-CN"/>
              </w:rPr>
              <w:t>Time attribute</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AF06C7">
            <w:pPr>
              <w:pStyle w:val="CRCoverPage"/>
              <w:spacing w:after="0"/>
              <w:ind w:left="100"/>
              <w:rPr>
                <w:noProof/>
              </w:rPr>
            </w:pPr>
            <w:r>
              <w:t>Huawei</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0593FFFE" w:rsidR="00BA2A2C" w:rsidRDefault="00CB66BA" w:rsidP="00361C7B">
            <w:pPr>
              <w:pStyle w:val="CRCoverPage"/>
              <w:spacing w:after="0"/>
              <w:ind w:left="100"/>
              <w:rPr>
                <w:noProof/>
                <w:lang w:eastAsia="zh-CN"/>
              </w:rPr>
            </w:pPr>
            <w:r>
              <w:t>TEI1</w:t>
            </w:r>
            <w:r w:rsidR="00E97DD1">
              <w:t>7</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2EAD186B" w:rsidR="00BA2A2C" w:rsidRDefault="00271612" w:rsidP="003B0651">
            <w:pPr>
              <w:pStyle w:val="CRCoverPage"/>
              <w:spacing w:after="0"/>
              <w:ind w:left="100"/>
              <w:rPr>
                <w:noProof/>
              </w:rPr>
            </w:pPr>
            <w:r>
              <w:rPr>
                <w:noProof/>
              </w:rPr>
              <w:t>202</w:t>
            </w:r>
            <w:r w:rsidR="00423803">
              <w:rPr>
                <w:noProof/>
              </w:rPr>
              <w:t>2</w:t>
            </w:r>
            <w:r>
              <w:rPr>
                <w:noProof/>
              </w:rPr>
              <w:t>-</w:t>
            </w:r>
            <w:r w:rsidR="00272198">
              <w:rPr>
                <w:noProof/>
              </w:rPr>
              <w:t>0</w:t>
            </w:r>
            <w:r w:rsidR="00E97DD1">
              <w:rPr>
                <w:noProof/>
              </w:rPr>
              <w:t>4</w:t>
            </w:r>
            <w:r w:rsidR="00272198">
              <w:rPr>
                <w:noProof/>
              </w:rPr>
              <w:t>-</w:t>
            </w:r>
            <w:r w:rsidR="00E74E89">
              <w:rPr>
                <w:noProof/>
              </w:rPr>
              <w:t>26</w:t>
            </w:r>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3717E5FE" w:rsidR="00BA2A2C" w:rsidRDefault="00B35F27" w:rsidP="00AF06C7">
            <w:pPr>
              <w:pStyle w:val="CRCoverPage"/>
              <w:spacing w:after="0"/>
              <w:ind w:left="100" w:right="-609"/>
              <w:rPr>
                <w:b/>
                <w:noProof/>
              </w:rPr>
            </w:pPr>
            <w:r>
              <w:t>F</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59F96B82" w:rsidR="00BA2A2C" w:rsidRDefault="00271612" w:rsidP="00AF06C7">
            <w:pPr>
              <w:pStyle w:val="CRCoverPage"/>
              <w:spacing w:after="0"/>
              <w:ind w:left="100"/>
              <w:rPr>
                <w:noProof/>
              </w:rPr>
            </w:pPr>
            <w:r>
              <w:t>Rel-1</w:t>
            </w:r>
            <w:r w:rsidR="00E97DD1">
              <w:t>7</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E71132" w14:paraId="13129262" w14:textId="77777777" w:rsidTr="00AF06C7">
        <w:tc>
          <w:tcPr>
            <w:tcW w:w="2694" w:type="dxa"/>
            <w:gridSpan w:val="2"/>
            <w:tcBorders>
              <w:top w:val="single" w:sz="4" w:space="0" w:color="auto"/>
              <w:left w:val="single" w:sz="4" w:space="0" w:color="auto"/>
            </w:tcBorders>
          </w:tcPr>
          <w:p w14:paraId="66A6E5E1" w14:textId="77777777" w:rsidR="00E71132" w:rsidRDefault="00E71132" w:rsidP="00E711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C7CEC9" w14:textId="601B08C1" w:rsidR="00B1112A" w:rsidRDefault="00BC2B00" w:rsidP="007F1452">
            <w:pPr>
              <w:pStyle w:val="CRCoverPage"/>
              <w:spacing w:after="0"/>
              <w:ind w:left="100"/>
            </w:pPr>
            <w:r>
              <w:rPr>
                <w:noProof/>
                <w:lang w:eastAsia="zh-CN"/>
              </w:rPr>
              <w:t>In the u</w:t>
            </w:r>
            <w:r w:rsidRPr="00BC2B00">
              <w:rPr>
                <w:noProof/>
                <w:lang w:eastAsia="zh-CN"/>
              </w:rPr>
              <w:t xml:space="preserve">sed </w:t>
            </w:r>
            <w:r>
              <w:rPr>
                <w:noProof/>
                <w:lang w:eastAsia="zh-CN"/>
              </w:rPr>
              <w:t>u</w:t>
            </w:r>
            <w:r w:rsidRPr="00BC2B00">
              <w:rPr>
                <w:noProof/>
                <w:lang w:eastAsia="zh-CN"/>
              </w:rPr>
              <w:t xml:space="preserve">nit </w:t>
            </w:r>
            <w:r>
              <w:rPr>
                <w:noProof/>
                <w:lang w:eastAsia="zh-CN"/>
              </w:rPr>
              <w:t>c</w:t>
            </w:r>
            <w:r w:rsidRPr="00BC2B00">
              <w:rPr>
                <w:noProof/>
                <w:lang w:eastAsia="zh-CN"/>
              </w:rPr>
              <w:t>ontainer</w:t>
            </w:r>
            <w:r>
              <w:rPr>
                <w:noProof/>
                <w:lang w:eastAsia="zh-CN"/>
              </w:rPr>
              <w:t>, t</w:t>
            </w:r>
            <w:r w:rsidR="003547EA">
              <w:rPr>
                <w:noProof/>
                <w:lang w:eastAsia="zh-CN"/>
              </w:rPr>
              <w:t xml:space="preserve">he </w:t>
            </w:r>
            <w:r>
              <w:rPr>
                <w:noProof/>
                <w:lang w:eastAsia="zh-CN"/>
              </w:rPr>
              <w:t>“</w:t>
            </w:r>
            <w:r w:rsidR="006F1559">
              <w:rPr>
                <w:rFonts w:cs="Arial"/>
                <w:szCs w:val="18"/>
              </w:rPr>
              <w:t>Trigger Timestamp</w:t>
            </w:r>
            <w:r>
              <w:rPr>
                <w:rFonts w:cs="Arial"/>
                <w:szCs w:val="18"/>
              </w:rPr>
              <w:t>”</w:t>
            </w:r>
            <w:r w:rsidR="003547EA">
              <w:rPr>
                <w:rFonts w:cs="Arial"/>
                <w:szCs w:val="18"/>
              </w:rPr>
              <w:t xml:space="preserve"> is the</w:t>
            </w:r>
            <w:r w:rsidR="006F1559">
              <w:rPr>
                <w:rFonts w:cs="Arial"/>
                <w:szCs w:val="18"/>
              </w:rPr>
              <w:t xml:space="preserve"> </w:t>
            </w:r>
            <w:r w:rsidR="006F1559">
              <w:t>timestamp of the trigger for charging information reporting or closing</w:t>
            </w:r>
            <w:r w:rsidR="006F1559">
              <w:rPr>
                <w:lang w:eastAsia="zh-CN"/>
              </w:rPr>
              <w:t xml:space="preserve"> for the used unit container</w:t>
            </w:r>
            <w:r w:rsidR="006F1559">
              <w:t>.</w:t>
            </w:r>
            <w:r>
              <w:t xml:space="preserve"> In other word, the Triggers timestamp can indicate the time of the used unit closure. </w:t>
            </w:r>
          </w:p>
          <w:p w14:paraId="2BCDD935" w14:textId="61F5CF4F" w:rsidR="00BC2B00" w:rsidRPr="004C3A21" w:rsidRDefault="00BC2B00" w:rsidP="007F1452">
            <w:pPr>
              <w:pStyle w:val="CRCoverPage"/>
              <w:spacing w:after="0"/>
              <w:ind w:left="100"/>
              <w:rPr>
                <w:noProof/>
                <w:lang w:eastAsia="zh-CN"/>
              </w:rPr>
            </w:pPr>
            <w:r>
              <w:rPr>
                <w:noProof/>
                <w:lang w:eastAsia="zh-CN"/>
              </w:rPr>
              <w:t>However, the time of the new</w:t>
            </w:r>
            <w:r w:rsidR="00AF441D">
              <w:rPr>
                <w:noProof/>
                <w:lang w:eastAsia="zh-CN"/>
              </w:rPr>
              <w:t xml:space="preserve"> container is not present. </w:t>
            </w:r>
          </w:p>
        </w:tc>
      </w:tr>
      <w:tr w:rsidR="00E71132" w14:paraId="7AD7C6F6" w14:textId="77777777" w:rsidTr="00AF06C7">
        <w:tc>
          <w:tcPr>
            <w:tcW w:w="2694" w:type="dxa"/>
            <w:gridSpan w:val="2"/>
            <w:tcBorders>
              <w:left w:val="single" w:sz="4" w:space="0" w:color="auto"/>
            </w:tcBorders>
          </w:tcPr>
          <w:p w14:paraId="4A86820F"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253845BA" w14:textId="77777777" w:rsidR="00E71132" w:rsidRDefault="00E71132" w:rsidP="00E71132">
            <w:pPr>
              <w:pStyle w:val="CRCoverPage"/>
              <w:spacing w:after="0"/>
              <w:rPr>
                <w:noProof/>
                <w:sz w:val="8"/>
                <w:szCs w:val="8"/>
              </w:rPr>
            </w:pPr>
          </w:p>
        </w:tc>
      </w:tr>
      <w:tr w:rsidR="00E71132" w14:paraId="7B5ACE52" w14:textId="77777777" w:rsidTr="00AF06C7">
        <w:tc>
          <w:tcPr>
            <w:tcW w:w="2694" w:type="dxa"/>
            <w:gridSpan w:val="2"/>
            <w:tcBorders>
              <w:left w:val="single" w:sz="4" w:space="0" w:color="auto"/>
            </w:tcBorders>
          </w:tcPr>
          <w:p w14:paraId="42F8B5C4" w14:textId="77777777" w:rsidR="00E71132" w:rsidRDefault="00E71132" w:rsidP="00E711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2D7F3A19" w:rsidR="009E7354" w:rsidRDefault="00AF441D" w:rsidP="0085550D">
            <w:pPr>
              <w:pStyle w:val="CRCoverPage"/>
              <w:spacing w:after="0"/>
              <w:ind w:left="100"/>
              <w:rPr>
                <w:noProof/>
                <w:lang w:eastAsia="zh-CN"/>
              </w:rPr>
            </w:pPr>
            <w:r>
              <w:rPr>
                <w:noProof/>
                <w:lang w:eastAsia="zh-CN"/>
              </w:rPr>
              <w:t xml:space="preserve">Add the container start </w:t>
            </w:r>
            <w:ins w:id="3" w:author="Huawei-2" w:date="2022-05-16T19:59:00Z">
              <w:r w:rsidR="008859A0">
                <w:rPr>
                  <w:noProof/>
                  <w:lang w:eastAsia="zh-CN"/>
                </w:rPr>
                <w:t>and close</w:t>
              </w:r>
              <w:r w:rsidR="008859A0">
                <w:rPr>
                  <w:noProof/>
                  <w:lang w:eastAsia="zh-CN"/>
                </w:rPr>
                <w:t xml:space="preserve"> </w:t>
              </w:r>
            </w:ins>
            <w:bookmarkStart w:id="4" w:name="_GoBack"/>
            <w:bookmarkEnd w:id="4"/>
            <w:r>
              <w:rPr>
                <w:noProof/>
                <w:lang w:eastAsia="zh-CN"/>
              </w:rPr>
              <w:t>timestamp in the PDU container information</w:t>
            </w:r>
          </w:p>
        </w:tc>
      </w:tr>
      <w:tr w:rsidR="00E71132" w14:paraId="36307544" w14:textId="77777777" w:rsidTr="00AF06C7">
        <w:tc>
          <w:tcPr>
            <w:tcW w:w="2694" w:type="dxa"/>
            <w:gridSpan w:val="2"/>
            <w:tcBorders>
              <w:left w:val="single" w:sz="4" w:space="0" w:color="auto"/>
            </w:tcBorders>
          </w:tcPr>
          <w:p w14:paraId="65AA1A72"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49C56E97" w14:textId="0CF0F36D" w:rsidR="00E71132" w:rsidRDefault="00E71132" w:rsidP="00E71132">
            <w:pPr>
              <w:pStyle w:val="CRCoverPage"/>
              <w:spacing w:after="0"/>
              <w:rPr>
                <w:noProof/>
                <w:sz w:val="8"/>
                <w:szCs w:val="8"/>
              </w:rPr>
            </w:pPr>
          </w:p>
        </w:tc>
      </w:tr>
      <w:tr w:rsidR="00E71132" w14:paraId="410F9B98" w14:textId="77777777" w:rsidTr="00AF06C7">
        <w:tc>
          <w:tcPr>
            <w:tcW w:w="2694" w:type="dxa"/>
            <w:gridSpan w:val="2"/>
            <w:tcBorders>
              <w:left w:val="single" w:sz="4" w:space="0" w:color="auto"/>
              <w:bottom w:val="single" w:sz="4" w:space="0" w:color="auto"/>
            </w:tcBorders>
          </w:tcPr>
          <w:p w14:paraId="7C0F8672" w14:textId="77777777" w:rsidR="00E71132" w:rsidRDefault="00E71132" w:rsidP="00E711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0C0981A6" w:rsidR="00E71132" w:rsidRDefault="00AF441D" w:rsidP="00E71132">
            <w:pPr>
              <w:pStyle w:val="CRCoverPage"/>
              <w:spacing w:after="0"/>
              <w:ind w:left="100"/>
              <w:rPr>
                <w:noProof/>
                <w:lang w:eastAsia="zh-CN"/>
              </w:rPr>
            </w:pPr>
            <w:r>
              <w:rPr>
                <w:rFonts w:hint="eastAsia"/>
                <w:noProof/>
                <w:lang w:eastAsia="zh-CN"/>
              </w:rPr>
              <w:t>T</w:t>
            </w:r>
            <w:r>
              <w:rPr>
                <w:noProof/>
                <w:lang w:eastAsia="zh-CN"/>
              </w:rPr>
              <w:t xml:space="preserve">he </w:t>
            </w:r>
            <w:r w:rsidR="003B5BEA">
              <w:rPr>
                <w:noProof/>
                <w:lang w:eastAsia="zh-CN"/>
              </w:rPr>
              <w:t>duration of the used unit container is unclear.</w:t>
            </w: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4B55BFCC" w:rsidR="00BA2A2C" w:rsidRDefault="00B1112A" w:rsidP="001F5994">
            <w:pPr>
              <w:pStyle w:val="CRCoverPage"/>
              <w:spacing w:after="0"/>
              <w:ind w:left="100"/>
              <w:rPr>
                <w:noProof/>
                <w:lang w:eastAsia="zh-CN"/>
              </w:rPr>
            </w:pPr>
            <w:r>
              <w:rPr>
                <w:rFonts w:hint="eastAsia"/>
                <w:noProof/>
                <w:lang w:eastAsia="zh-CN"/>
              </w:rPr>
              <w:t>6</w:t>
            </w:r>
            <w:r>
              <w:rPr>
                <w:noProof/>
                <w:lang w:eastAsia="zh-CN"/>
              </w:rPr>
              <w:t>.</w:t>
            </w:r>
            <w:r w:rsidR="00855A5A">
              <w:rPr>
                <w:noProof/>
                <w:lang w:eastAsia="zh-CN"/>
              </w:rPr>
              <w:t>2.1.3</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AF06C7">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499EFE11" w14:textId="77777777" w:rsidR="00813800" w:rsidRDefault="00813800" w:rsidP="00813800">
      <w:pPr>
        <w:pStyle w:val="4"/>
        <w:rPr>
          <w:lang w:val="x-none"/>
        </w:rPr>
      </w:pPr>
      <w:bookmarkStart w:id="5" w:name="_Toc98323811"/>
      <w:bookmarkStart w:id="6" w:name="_Toc58598860"/>
      <w:bookmarkStart w:id="7" w:name="_Toc51859705"/>
      <w:bookmarkStart w:id="8" w:name="_Toc44928998"/>
      <w:bookmarkStart w:id="9" w:name="_Toc44928808"/>
      <w:bookmarkStart w:id="10" w:name="_Toc44664351"/>
      <w:bookmarkStart w:id="11" w:name="_Toc36112593"/>
      <w:bookmarkStart w:id="12" w:name="_Toc36049374"/>
      <w:bookmarkStart w:id="13" w:name="_Toc36045494"/>
      <w:bookmarkStart w:id="14" w:name="_Toc27579538"/>
      <w:bookmarkStart w:id="15" w:name="_Toc20205555"/>
      <w:r>
        <w:t>6.2.1.3</w:t>
      </w:r>
      <w:r>
        <w:tab/>
        <w:t xml:space="preserve">Definition of PDU </w:t>
      </w:r>
      <w:r>
        <w:rPr>
          <w:lang w:eastAsia="zh-CN"/>
        </w:rPr>
        <w:t>Container</w:t>
      </w:r>
      <w:r>
        <w:t xml:space="preserve"> information</w:t>
      </w:r>
      <w:bookmarkEnd w:id="5"/>
      <w:bookmarkEnd w:id="6"/>
      <w:bookmarkEnd w:id="7"/>
      <w:bookmarkEnd w:id="8"/>
      <w:bookmarkEnd w:id="9"/>
      <w:bookmarkEnd w:id="10"/>
      <w:bookmarkEnd w:id="11"/>
      <w:bookmarkEnd w:id="12"/>
      <w:bookmarkEnd w:id="13"/>
      <w:bookmarkEnd w:id="14"/>
      <w:bookmarkEnd w:id="15"/>
    </w:p>
    <w:p w14:paraId="7385C0EB" w14:textId="77777777" w:rsidR="00813800" w:rsidRDefault="00813800" w:rsidP="00813800">
      <w:pPr>
        <w:rPr>
          <w:rFonts w:eastAsia="宋体"/>
        </w:rPr>
      </w:pPr>
      <w:r>
        <w:t>Used</w:t>
      </w:r>
      <w:r>
        <w:rPr>
          <w:lang w:eastAsia="zh-CN"/>
        </w:rPr>
        <w:t xml:space="preserve"> Unit</w:t>
      </w:r>
      <w:r>
        <w:t xml:space="preserve"> Container, described in table 6.1.1.2.1, specific charging information used for 5G data connectivity charging is provided within the PDU </w:t>
      </w:r>
      <w:r>
        <w:rPr>
          <w:lang w:eastAsia="zh-CN"/>
        </w:rPr>
        <w:t>Container</w:t>
      </w:r>
      <w:r>
        <w:t xml:space="preserve"> Information described in table 6.2.1.3.1. </w:t>
      </w:r>
    </w:p>
    <w:p w14:paraId="6D46E30A" w14:textId="77777777" w:rsidR="00813800" w:rsidRDefault="00813800" w:rsidP="00813800">
      <w:pPr>
        <w:pStyle w:val="TH"/>
        <w:rPr>
          <w:lang w:bidi="ar-IQ"/>
        </w:rPr>
      </w:pPr>
      <w:r>
        <w:rPr>
          <w:lang w:bidi="ar-IQ"/>
        </w:rPr>
        <w:t xml:space="preserve">Table 6.2.1.3.1: Structure of </w:t>
      </w:r>
      <w:r>
        <w:t xml:space="preserve">PDU </w:t>
      </w:r>
      <w:r>
        <w:rPr>
          <w:lang w:eastAsia="zh-CN"/>
        </w:rPr>
        <w:t>Container</w:t>
      </w:r>
      <w:r>
        <w:t xml:space="preserve"> Information</w:t>
      </w:r>
    </w:p>
    <w:tbl>
      <w:tblPr>
        <w:tblW w:w="8510" w:type="dxa"/>
        <w:jc w:val="center"/>
        <w:tblCellMar>
          <w:left w:w="28" w:type="dxa"/>
          <w:right w:w="28" w:type="dxa"/>
        </w:tblCellMar>
        <w:tblLook w:val="04A0" w:firstRow="1" w:lastRow="0" w:firstColumn="1" w:lastColumn="0" w:noHBand="0" w:noVBand="1"/>
      </w:tblPr>
      <w:tblGrid>
        <w:gridCol w:w="2811"/>
        <w:gridCol w:w="850"/>
        <w:gridCol w:w="4849"/>
      </w:tblGrid>
      <w:tr w:rsidR="00813800" w14:paraId="422CC9B3" w14:textId="77777777" w:rsidTr="00813800">
        <w:trPr>
          <w:cantSplit/>
          <w:tblHeader/>
          <w:jc w:val="center"/>
        </w:trPr>
        <w:tc>
          <w:tcPr>
            <w:tcW w:w="2811" w:type="dxa"/>
            <w:tcBorders>
              <w:top w:val="single" w:sz="6" w:space="0" w:color="auto"/>
              <w:left w:val="single" w:sz="6" w:space="0" w:color="auto"/>
              <w:bottom w:val="single" w:sz="6" w:space="0" w:color="auto"/>
              <w:right w:val="single" w:sz="6" w:space="0" w:color="auto"/>
            </w:tcBorders>
            <w:shd w:val="pct12" w:color="000000" w:fill="FFFFFF"/>
            <w:hideMark/>
          </w:tcPr>
          <w:p w14:paraId="5380F795" w14:textId="77777777" w:rsidR="00813800" w:rsidRDefault="00813800">
            <w:pPr>
              <w:pStyle w:val="TAH"/>
              <w:keepNext w:val="0"/>
              <w:keepLines w:val="0"/>
              <w:rPr>
                <w:lang w:bidi="ar-IQ"/>
              </w:rPr>
            </w:pPr>
            <w:r>
              <w:t>Information Element</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14:paraId="15A70033" w14:textId="77777777" w:rsidR="00813800" w:rsidRDefault="00813800">
            <w:pPr>
              <w:pStyle w:val="TAH"/>
              <w:keepNext w:val="0"/>
              <w:keepLines w:val="0"/>
              <w:rPr>
                <w:lang w:bidi="ar-IQ"/>
              </w:rPr>
            </w:pPr>
            <w:r>
              <w:rPr>
                <w:lang w:bidi="ar-IQ"/>
              </w:rPr>
              <w:t>Category</w:t>
            </w:r>
          </w:p>
        </w:tc>
        <w:tc>
          <w:tcPr>
            <w:tcW w:w="4849" w:type="dxa"/>
            <w:tcBorders>
              <w:top w:val="single" w:sz="6" w:space="0" w:color="auto"/>
              <w:left w:val="single" w:sz="6" w:space="0" w:color="auto"/>
              <w:bottom w:val="single" w:sz="6" w:space="0" w:color="auto"/>
              <w:right w:val="single" w:sz="6" w:space="0" w:color="auto"/>
            </w:tcBorders>
            <w:shd w:val="pct12" w:color="000000" w:fill="FFFFFF"/>
            <w:hideMark/>
          </w:tcPr>
          <w:p w14:paraId="42BF5BAD" w14:textId="77777777" w:rsidR="00813800" w:rsidRDefault="00813800">
            <w:pPr>
              <w:pStyle w:val="TAH"/>
              <w:keepNext w:val="0"/>
              <w:keepLines w:val="0"/>
              <w:rPr>
                <w:lang w:bidi="ar-IQ"/>
              </w:rPr>
            </w:pPr>
            <w:r>
              <w:rPr>
                <w:lang w:bidi="ar-IQ"/>
              </w:rPr>
              <w:t xml:space="preserve">Description </w:t>
            </w:r>
          </w:p>
        </w:tc>
      </w:tr>
      <w:tr w:rsidR="00813800" w14:paraId="1A61F859"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B42A74D" w14:textId="77777777" w:rsidR="00813800" w:rsidRDefault="00813800">
            <w:pPr>
              <w:pStyle w:val="TAL"/>
              <w:keepNext w:val="0"/>
              <w:keepLines w:val="0"/>
              <w:rPr>
                <w:lang w:bidi="ar-IQ"/>
              </w:rPr>
            </w:pPr>
            <w:r>
              <w:rPr>
                <w:lang w:bidi="ar-IQ"/>
              </w:rPr>
              <w:t>Time of First Usage</w:t>
            </w:r>
          </w:p>
        </w:tc>
        <w:tc>
          <w:tcPr>
            <w:tcW w:w="850" w:type="dxa"/>
            <w:tcBorders>
              <w:top w:val="single" w:sz="6" w:space="0" w:color="auto"/>
              <w:left w:val="single" w:sz="6" w:space="0" w:color="auto"/>
              <w:bottom w:val="single" w:sz="6" w:space="0" w:color="auto"/>
              <w:right w:val="single" w:sz="6" w:space="0" w:color="auto"/>
            </w:tcBorders>
            <w:hideMark/>
          </w:tcPr>
          <w:p w14:paraId="5719158E" w14:textId="77777777" w:rsidR="00813800" w:rsidRDefault="00813800">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785CC798" w14:textId="77777777" w:rsidR="00813800" w:rsidRDefault="00813800">
            <w:pPr>
              <w:pStyle w:val="TAL"/>
              <w:keepNext w:val="0"/>
              <w:keepLines w:val="0"/>
              <w:rPr>
                <w:lang w:bidi="ar-IQ"/>
              </w:rPr>
            </w:pPr>
            <w:r>
              <w:t>This field holds</w:t>
            </w:r>
            <w:r>
              <w:rPr>
                <w:lang w:bidi="ar-IQ"/>
              </w:rPr>
              <w:t xml:space="preserve"> the Timestamp when the first transmitted IP packet of the service data flow matching the current </w:t>
            </w:r>
            <w:r>
              <w:t>used unit container</w:t>
            </w:r>
          </w:p>
        </w:tc>
      </w:tr>
      <w:tr w:rsidR="00813800" w14:paraId="43F658A9"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3B8137FD" w14:textId="77777777" w:rsidR="00813800" w:rsidRDefault="00813800">
            <w:pPr>
              <w:pStyle w:val="TAL"/>
              <w:keepNext w:val="0"/>
              <w:keepLines w:val="0"/>
              <w:rPr>
                <w:lang w:bidi="ar-IQ"/>
              </w:rPr>
            </w:pPr>
            <w:r>
              <w:rPr>
                <w:lang w:bidi="ar-IQ"/>
              </w:rPr>
              <w:t>Time of Last Usage</w:t>
            </w:r>
          </w:p>
        </w:tc>
        <w:tc>
          <w:tcPr>
            <w:tcW w:w="850" w:type="dxa"/>
            <w:tcBorders>
              <w:top w:val="single" w:sz="6" w:space="0" w:color="auto"/>
              <w:left w:val="single" w:sz="6" w:space="0" w:color="auto"/>
              <w:bottom w:val="single" w:sz="6" w:space="0" w:color="auto"/>
              <w:right w:val="single" w:sz="6" w:space="0" w:color="auto"/>
            </w:tcBorders>
            <w:hideMark/>
          </w:tcPr>
          <w:p w14:paraId="674DAD97" w14:textId="77777777" w:rsidR="00813800" w:rsidRDefault="00813800">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A095B0A" w14:textId="77777777" w:rsidR="00813800" w:rsidRDefault="00813800">
            <w:pPr>
              <w:pStyle w:val="TAL"/>
              <w:keepNext w:val="0"/>
              <w:keepLines w:val="0"/>
              <w:rPr>
                <w:lang w:bidi="ar-IQ"/>
              </w:rPr>
            </w:pPr>
            <w:r>
              <w:t>This field holds</w:t>
            </w:r>
            <w:r>
              <w:rPr>
                <w:lang w:bidi="ar-IQ"/>
              </w:rPr>
              <w:t xml:space="preserve"> the Timestamp when the last transmitted IP packet of the service data flow matching the current </w:t>
            </w:r>
            <w:r>
              <w:t>used unit container</w:t>
            </w:r>
            <w:r>
              <w:rPr>
                <w:lang w:bidi="ar-IQ"/>
              </w:rPr>
              <w:t xml:space="preserve"> </w:t>
            </w:r>
          </w:p>
        </w:tc>
      </w:tr>
      <w:tr w:rsidR="00FF79F9" w14:paraId="4AFCCE10" w14:textId="77777777" w:rsidTr="00813800">
        <w:trPr>
          <w:cantSplit/>
          <w:jc w:val="center"/>
          <w:ins w:id="16" w:author="Huawei" w:date="2022-04-18T17:29:00Z"/>
        </w:trPr>
        <w:tc>
          <w:tcPr>
            <w:tcW w:w="2811" w:type="dxa"/>
            <w:tcBorders>
              <w:top w:val="single" w:sz="6" w:space="0" w:color="auto"/>
              <w:left w:val="single" w:sz="6" w:space="0" w:color="auto"/>
              <w:bottom w:val="single" w:sz="6" w:space="0" w:color="auto"/>
              <w:right w:val="single" w:sz="6" w:space="0" w:color="auto"/>
            </w:tcBorders>
          </w:tcPr>
          <w:p w14:paraId="18C3A42D" w14:textId="52AC031D" w:rsidR="00FF79F9" w:rsidRDefault="00901A79">
            <w:pPr>
              <w:pStyle w:val="TAL"/>
              <w:keepNext w:val="0"/>
              <w:keepLines w:val="0"/>
              <w:rPr>
                <w:ins w:id="17" w:author="Huawei" w:date="2022-04-18T17:29:00Z"/>
                <w:lang w:bidi="ar-IQ"/>
              </w:rPr>
            </w:pPr>
            <w:ins w:id="18" w:author="Huawei-2" w:date="2022-05-16T19:51:00Z">
              <w:r w:rsidRPr="00154BF2">
                <w:rPr>
                  <w:lang w:bidi="ar-IQ"/>
                </w:rPr>
                <w:t>Time of start new count</w:t>
              </w:r>
            </w:ins>
            <w:ins w:id="19" w:author="Huawei" w:date="2022-04-19T10:58:00Z">
              <w:del w:id="20" w:author="Huawei-2" w:date="2022-05-16T19:51:00Z">
                <w:r w:rsidR="007462E1" w:rsidDel="00901A79">
                  <w:rPr>
                    <w:lang w:bidi="ar-IQ"/>
                  </w:rPr>
                  <w:delText xml:space="preserve">Start </w:delText>
                </w:r>
              </w:del>
            </w:ins>
            <w:ins w:id="21" w:author="Huawei" w:date="2022-04-18T17:29:00Z">
              <w:del w:id="22" w:author="Huawei-2" w:date="2022-05-16T19:51:00Z">
                <w:r w:rsidR="00FF79F9" w:rsidDel="00901A79">
                  <w:rPr>
                    <w:rFonts w:hint="eastAsia"/>
                    <w:lang w:bidi="ar-IQ"/>
                  </w:rPr>
                  <w:delText>T</w:delText>
                </w:r>
                <w:r w:rsidR="00FF79F9" w:rsidDel="00901A79">
                  <w:rPr>
                    <w:lang w:bidi="ar-IQ"/>
                  </w:rPr>
                  <w:delText xml:space="preserve">ime </w:delText>
                </w:r>
              </w:del>
            </w:ins>
          </w:p>
        </w:tc>
        <w:tc>
          <w:tcPr>
            <w:tcW w:w="850" w:type="dxa"/>
            <w:tcBorders>
              <w:top w:val="single" w:sz="6" w:space="0" w:color="auto"/>
              <w:left w:val="single" w:sz="6" w:space="0" w:color="auto"/>
              <w:bottom w:val="single" w:sz="6" w:space="0" w:color="auto"/>
              <w:right w:val="single" w:sz="6" w:space="0" w:color="auto"/>
            </w:tcBorders>
          </w:tcPr>
          <w:p w14:paraId="247E127D" w14:textId="53C58D15" w:rsidR="00FF79F9" w:rsidRDefault="00FF79F9">
            <w:pPr>
              <w:pStyle w:val="TAC"/>
              <w:rPr>
                <w:ins w:id="23" w:author="Huawei" w:date="2022-04-18T17:29:00Z"/>
                <w:lang w:eastAsia="zh-CN"/>
              </w:rPr>
            </w:pPr>
            <w:ins w:id="24" w:author="Huawei" w:date="2022-04-18T17:30:00Z">
              <w:r>
                <w:rPr>
                  <w:lang w:eastAsia="zh-CN"/>
                </w:rPr>
                <w:t>O</w:t>
              </w:r>
              <w:r>
                <w:rPr>
                  <w:vertAlign w:val="subscript"/>
                  <w:lang w:eastAsia="zh-CN"/>
                </w:rPr>
                <w:t>C</w:t>
              </w:r>
            </w:ins>
          </w:p>
        </w:tc>
        <w:tc>
          <w:tcPr>
            <w:tcW w:w="4849" w:type="dxa"/>
            <w:tcBorders>
              <w:top w:val="single" w:sz="6" w:space="0" w:color="auto"/>
              <w:left w:val="single" w:sz="6" w:space="0" w:color="auto"/>
              <w:bottom w:val="single" w:sz="6" w:space="0" w:color="auto"/>
              <w:right w:val="single" w:sz="6" w:space="0" w:color="auto"/>
            </w:tcBorders>
          </w:tcPr>
          <w:p w14:paraId="13980B79" w14:textId="73C5B4DE" w:rsidR="00FF79F9" w:rsidRDefault="00B168ED">
            <w:pPr>
              <w:pStyle w:val="TAL"/>
              <w:keepNext w:val="0"/>
              <w:keepLines w:val="0"/>
              <w:rPr>
                <w:ins w:id="25" w:author="Huawei" w:date="2022-04-18T17:29:00Z"/>
              </w:rPr>
            </w:pPr>
            <w:ins w:id="26" w:author="Huawei" w:date="2022-04-18T17:30:00Z">
              <w:r>
                <w:t>This field holds</w:t>
              </w:r>
              <w:r>
                <w:rPr>
                  <w:lang w:bidi="ar-IQ"/>
                </w:rPr>
                <w:t xml:space="preserve"> the Timestamp</w:t>
              </w:r>
            </w:ins>
            <w:ins w:id="27" w:author="Huawei" w:date="2022-04-19T11:00:00Z">
              <w:r w:rsidR="0014778B">
                <w:t xml:space="preserve"> </w:t>
              </w:r>
              <w:r w:rsidR="0014778B">
                <w:rPr>
                  <w:lang w:eastAsia="zh-CN"/>
                </w:rPr>
                <w:t xml:space="preserve">for </w:t>
              </w:r>
            </w:ins>
            <w:ins w:id="28" w:author="Huawei" w:date="2022-04-19T11:01:00Z">
              <w:r w:rsidR="0014778B">
                <w:rPr>
                  <w:lang w:eastAsia="zh-CN"/>
                </w:rPr>
                <w:t xml:space="preserve">open of </w:t>
              </w:r>
            </w:ins>
            <w:ins w:id="29" w:author="Huawei" w:date="2022-04-19T11:00:00Z">
              <w:r w:rsidR="0014778B">
                <w:rPr>
                  <w:lang w:eastAsia="zh-CN"/>
                </w:rPr>
                <w:t xml:space="preserve">the </w:t>
              </w:r>
            </w:ins>
            <w:ins w:id="30" w:author="Huawei-2" w:date="2022-05-16T19:51:00Z">
              <w:r w:rsidR="00154BF2">
                <w:rPr>
                  <w:lang w:eastAsia="zh-CN"/>
                </w:rPr>
                <w:t xml:space="preserve">new </w:t>
              </w:r>
              <w:proofErr w:type="spellStart"/>
              <w:r w:rsidR="00154BF2">
                <w:rPr>
                  <w:lang w:eastAsia="zh-CN"/>
                </w:rPr>
                <w:t>count</w:t>
              </w:r>
            </w:ins>
            <w:ins w:id="31" w:author="Huawei" w:date="2022-04-19T11:00:00Z">
              <w:del w:id="32" w:author="Huawei-2" w:date="2022-05-16T19:51:00Z">
                <w:r w:rsidR="0014778B" w:rsidDel="00154BF2">
                  <w:rPr>
                    <w:lang w:eastAsia="zh-CN"/>
                  </w:rPr>
                  <w:delText>used unit containe</w:delText>
                </w:r>
              </w:del>
              <w:r w:rsidR="0014778B">
                <w:rPr>
                  <w:lang w:eastAsia="zh-CN"/>
                </w:rPr>
                <w:t>r</w:t>
              </w:r>
            </w:ins>
            <w:proofErr w:type="spellEnd"/>
            <w:ins w:id="33" w:author="Huawei" w:date="2022-04-19T11:01:00Z">
              <w:r w:rsidR="0014778B">
                <w:rPr>
                  <w:lang w:eastAsia="zh-CN"/>
                </w:rPr>
                <w:t xml:space="preserve"> to record the </w:t>
              </w:r>
              <w:r w:rsidR="0014778B">
                <w:t>charging information.</w:t>
              </w:r>
            </w:ins>
          </w:p>
        </w:tc>
      </w:tr>
      <w:tr w:rsidR="00901A79" w14:paraId="050CC92C" w14:textId="77777777" w:rsidTr="00813800">
        <w:trPr>
          <w:cantSplit/>
          <w:jc w:val="center"/>
          <w:ins w:id="34" w:author="Huawei-2" w:date="2022-05-16T19:51:00Z"/>
        </w:trPr>
        <w:tc>
          <w:tcPr>
            <w:tcW w:w="2811" w:type="dxa"/>
            <w:tcBorders>
              <w:top w:val="single" w:sz="6" w:space="0" w:color="auto"/>
              <w:left w:val="single" w:sz="6" w:space="0" w:color="auto"/>
              <w:bottom w:val="single" w:sz="6" w:space="0" w:color="auto"/>
              <w:right w:val="single" w:sz="6" w:space="0" w:color="auto"/>
            </w:tcBorders>
          </w:tcPr>
          <w:p w14:paraId="75289240" w14:textId="1748384F" w:rsidR="00901A79" w:rsidRPr="00154BF2" w:rsidRDefault="00901A79">
            <w:pPr>
              <w:pStyle w:val="TAL"/>
              <w:keepNext w:val="0"/>
              <w:keepLines w:val="0"/>
              <w:rPr>
                <w:ins w:id="35" w:author="Huawei-2" w:date="2022-05-16T19:51:00Z"/>
                <w:lang w:bidi="ar-IQ"/>
              </w:rPr>
            </w:pPr>
            <w:ins w:id="36" w:author="Huawei-2" w:date="2022-05-16T19:51:00Z">
              <w:r w:rsidRPr="00154BF2">
                <w:rPr>
                  <w:lang w:bidi="ar-IQ"/>
                </w:rPr>
                <w:t>Time of close the count</w:t>
              </w:r>
            </w:ins>
          </w:p>
        </w:tc>
        <w:tc>
          <w:tcPr>
            <w:tcW w:w="850" w:type="dxa"/>
            <w:tcBorders>
              <w:top w:val="single" w:sz="6" w:space="0" w:color="auto"/>
              <w:left w:val="single" w:sz="6" w:space="0" w:color="auto"/>
              <w:bottom w:val="single" w:sz="6" w:space="0" w:color="auto"/>
              <w:right w:val="single" w:sz="6" w:space="0" w:color="auto"/>
            </w:tcBorders>
          </w:tcPr>
          <w:p w14:paraId="307FA6B3" w14:textId="45CF06AD" w:rsidR="00901A79" w:rsidRDefault="00154BF2">
            <w:pPr>
              <w:pStyle w:val="TAC"/>
              <w:rPr>
                <w:ins w:id="37" w:author="Huawei-2" w:date="2022-05-16T19:51:00Z"/>
                <w:lang w:eastAsia="zh-CN"/>
              </w:rPr>
            </w:pPr>
            <w:ins w:id="38" w:author="Huawei-2" w:date="2022-05-16T19:52:00Z">
              <w:r>
                <w:rPr>
                  <w:lang w:eastAsia="zh-CN"/>
                </w:rPr>
                <w:t>O</w:t>
              </w:r>
              <w:r>
                <w:rPr>
                  <w:vertAlign w:val="subscript"/>
                  <w:lang w:eastAsia="zh-CN"/>
                </w:rPr>
                <w:t>C</w:t>
              </w:r>
            </w:ins>
          </w:p>
        </w:tc>
        <w:tc>
          <w:tcPr>
            <w:tcW w:w="4849" w:type="dxa"/>
            <w:tcBorders>
              <w:top w:val="single" w:sz="6" w:space="0" w:color="auto"/>
              <w:left w:val="single" w:sz="6" w:space="0" w:color="auto"/>
              <w:bottom w:val="single" w:sz="6" w:space="0" w:color="auto"/>
              <w:right w:val="single" w:sz="6" w:space="0" w:color="auto"/>
            </w:tcBorders>
          </w:tcPr>
          <w:p w14:paraId="2C2AE7D6" w14:textId="072CE9A4" w:rsidR="00901A79" w:rsidRDefault="00154BF2">
            <w:pPr>
              <w:pStyle w:val="TAL"/>
              <w:keepNext w:val="0"/>
              <w:keepLines w:val="0"/>
              <w:rPr>
                <w:ins w:id="39" w:author="Huawei-2" w:date="2022-05-16T19:51:00Z"/>
              </w:rPr>
            </w:pPr>
            <w:ins w:id="40" w:author="Huawei-2" w:date="2022-05-16T19:51:00Z">
              <w:r>
                <w:t>This field holds</w:t>
              </w:r>
              <w:r>
                <w:rPr>
                  <w:lang w:bidi="ar-IQ"/>
                </w:rPr>
                <w:t xml:space="preserve"> the Timestamp</w:t>
              </w:r>
              <w:r>
                <w:t xml:space="preserve"> </w:t>
              </w:r>
              <w:r>
                <w:rPr>
                  <w:lang w:eastAsia="zh-CN"/>
                </w:rPr>
                <w:t xml:space="preserve">for </w:t>
              </w:r>
              <w:r>
                <w:rPr>
                  <w:lang w:eastAsia="zh-CN"/>
                </w:rPr>
                <w:t>close</w:t>
              </w:r>
              <w:r>
                <w:rPr>
                  <w:lang w:eastAsia="zh-CN"/>
                </w:rPr>
                <w:t xml:space="preserve"> of the </w:t>
              </w:r>
            </w:ins>
            <w:ins w:id="41" w:author="Huawei-2" w:date="2022-05-16T19:52:00Z">
              <w:r>
                <w:rPr>
                  <w:lang w:eastAsia="zh-CN"/>
                </w:rPr>
                <w:t xml:space="preserve">count </w:t>
              </w:r>
            </w:ins>
            <w:ins w:id="42" w:author="Huawei-2" w:date="2022-05-16T19:51:00Z">
              <w:r>
                <w:rPr>
                  <w:lang w:eastAsia="zh-CN"/>
                </w:rPr>
                <w:t xml:space="preserve">to record the </w:t>
              </w:r>
              <w:r>
                <w:t>charging information.</w:t>
              </w:r>
            </w:ins>
          </w:p>
        </w:tc>
      </w:tr>
      <w:tr w:rsidR="00813800" w14:paraId="6D96C59F"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5CB436EA" w14:textId="77777777" w:rsidR="00813800" w:rsidRDefault="00813800">
            <w:pPr>
              <w:pStyle w:val="TAL"/>
              <w:keepNext w:val="0"/>
              <w:keepLines w:val="0"/>
              <w:rPr>
                <w:lang w:bidi="ar-IQ"/>
              </w:rPr>
            </w:pPr>
            <w:r>
              <w:rPr>
                <w:lang w:bidi="ar-IQ"/>
              </w:rPr>
              <w:t>QoS Information</w:t>
            </w:r>
          </w:p>
        </w:tc>
        <w:tc>
          <w:tcPr>
            <w:tcW w:w="850" w:type="dxa"/>
            <w:tcBorders>
              <w:top w:val="single" w:sz="6" w:space="0" w:color="auto"/>
              <w:left w:val="single" w:sz="6" w:space="0" w:color="auto"/>
              <w:bottom w:val="single" w:sz="6" w:space="0" w:color="auto"/>
              <w:right w:val="single" w:sz="6" w:space="0" w:color="auto"/>
            </w:tcBorders>
            <w:hideMark/>
          </w:tcPr>
          <w:p w14:paraId="08ABA1F4" w14:textId="77777777" w:rsidR="00813800" w:rsidRDefault="00813800">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3B70B32E" w14:textId="77777777" w:rsidR="00813800" w:rsidRDefault="00813800">
            <w:pPr>
              <w:pStyle w:val="TAL"/>
              <w:keepNext w:val="0"/>
              <w:keepLines w:val="0"/>
              <w:rPr>
                <w:bCs/>
              </w:rPr>
            </w:pPr>
            <w:r>
              <w:t xml:space="preserve">This field holds the QoS applied </w:t>
            </w:r>
            <w:r>
              <w:rPr>
                <w:bCs/>
              </w:rPr>
              <w:t>during the service data container interval</w:t>
            </w:r>
          </w:p>
        </w:tc>
      </w:tr>
      <w:tr w:rsidR="00813800" w14:paraId="66EE9312"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C2863C4" w14:textId="77777777" w:rsidR="00813800" w:rsidRDefault="00813800">
            <w:pPr>
              <w:pStyle w:val="TAL"/>
              <w:keepNext w:val="0"/>
              <w:keepLines w:val="0"/>
              <w:rPr>
                <w:lang w:bidi="ar-IQ"/>
              </w:rPr>
            </w:pPr>
            <w:r>
              <w:rPr>
                <w:noProof/>
              </w:rPr>
              <w:t>QoS Characteristics</w:t>
            </w:r>
          </w:p>
        </w:tc>
        <w:tc>
          <w:tcPr>
            <w:tcW w:w="850" w:type="dxa"/>
            <w:tcBorders>
              <w:top w:val="single" w:sz="6" w:space="0" w:color="auto"/>
              <w:left w:val="single" w:sz="6" w:space="0" w:color="auto"/>
              <w:bottom w:val="single" w:sz="6" w:space="0" w:color="auto"/>
              <w:right w:val="single" w:sz="6" w:space="0" w:color="auto"/>
            </w:tcBorders>
            <w:hideMark/>
          </w:tcPr>
          <w:p w14:paraId="44882B8C" w14:textId="77777777" w:rsidR="00813800" w:rsidRDefault="00813800">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36FB6F6E" w14:textId="77777777" w:rsidR="00813800" w:rsidRDefault="00813800">
            <w:pPr>
              <w:pStyle w:val="TAL"/>
              <w:keepNext w:val="0"/>
              <w:keepLines w:val="0"/>
              <w:rPr>
                <w:lang w:val="x-none"/>
              </w:rPr>
            </w:pPr>
            <w:r>
              <w:t>This field holds the QoS c</w:t>
            </w:r>
            <w:r>
              <w:rPr>
                <w:noProof/>
              </w:rPr>
              <w:t>haracteristics</w:t>
            </w:r>
            <w:r>
              <w:t xml:space="preserve"> applied</w:t>
            </w:r>
            <w:r>
              <w:rPr>
                <w:bCs/>
              </w:rPr>
              <w:t xml:space="preserve"> for QoS information</w:t>
            </w:r>
            <w:r>
              <w:rPr>
                <w:bCs/>
                <w:lang w:eastAsia="zh-CN"/>
              </w:rPr>
              <w:t xml:space="preserve">. It is </w:t>
            </w:r>
            <w:r>
              <w:rPr>
                <w:rFonts w:cs="Arial"/>
                <w:szCs w:val="18"/>
              </w:rPr>
              <w:t>only be used when the non-standardized 5QI is present in QoS information.</w:t>
            </w:r>
            <w:r>
              <w:rPr>
                <w:bCs/>
                <w:lang w:eastAsia="zh-CN"/>
              </w:rPr>
              <w:t xml:space="preserve"> </w:t>
            </w:r>
          </w:p>
        </w:tc>
      </w:tr>
      <w:tr w:rsidR="00813800" w14:paraId="6502A00D"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698CF7A6" w14:textId="77777777" w:rsidR="00813800" w:rsidRDefault="00813800">
            <w:pPr>
              <w:pStyle w:val="TAL"/>
              <w:keepNext w:val="0"/>
              <w:keepLines w:val="0"/>
              <w:rPr>
                <w:lang w:bidi="ar-IQ"/>
              </w:rPr>
            </w:pPr>
            <w:r>
              <w:t>AF Charging Identifier</w:t>
            </w:r>
          </w:p>
        </w:tc>
        <w:tc>
          <w:tcPr>
            <w:tcW w:w="850" w:type="dxa"/>
            <w:tcBorders>
              <w:top w:val="single" w:sz="6" w:space="0" w:color="auto"/>
              <w:left w:val="single" w:sz="6" w:space="0" w:color="auto"/>
              <w:bottom w:val="single" w:sz="6" w:space="0" w:color="auto"/>
              <w:right w:val="single" w:sz="6" w:space="0" w:color="auto"/>
            </w:tcBorders>
            <w:hideMark/>
          </w:tcPr>
          <w:p w14:paraId="60057A89" w14:textId="77777777" w:rsidR="00813800" w:rsidRDefault="00813800">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4D3AD4CD" w14:textId="77777777" w:rsidR="00813800" w:rsidRDefault="00813800">
            <w:pPr>
              <w:pStyle w:val="TAL"/>
              <w:keepNext w:val="0"/>
              <w:keepLines w:val="0"/>
              <w:rPr>
                <w:lang w:bidi="ar-IQ"/>
              </w:rPr>
            </w:pPr>
            <w:r>
              <w:rPr>
                <w:noProof/>
                <w:szCs w:val="18"/>
              </w:rPr>
              <w:t xml:space="preserve">An identifier, provided from the AF, </w:t>
            </w:r>
            <w:r>
              <w:rPr>
                <w:szCs w:val="18"/>
              </w:rPr>
              <w:t>may be used to correlate</w:t>
            </w:r>
            <w:r>
              <w:rPr>
                <w:noProof/>
                <w:szCs w:val="18"/>
              </w:rPr>
              <w:t xml:space="preserve"> the measurement for the Charging key/Service identifier values in this PCC rule with application level reports.</w:t>
            </w:r>
          </w:p>
        </w:tc>
      </w:tr>
      <w:tr w:rsidR="00813800" w14:paraId="719893FA"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30C2FBEC" w14:textId="77777777" w:rsidR="00813800" w:rsidRDefault="00813800">
            <w:pPr>
              <w:pStyle w:val="TAL"/>
              <w:keepNext w:val="0"/>
              <w:keepLines w:val="0"/>
            </w:pPr>
            <w:r>
              <w:t>AF Charging Id String</w:t>
            </w:r>
          </w:p>
        </w:tc>
        <w:tc>
          <w:tcPr>
            <w:tcW w:w="850" w:type="dxa"/>
            <w:tcBorders>
              <w:top w:val="single" w:sz="6" w:space="0" w:color="auto"/>
              <w:left w:val="single" w:sz="6" w:space="0" w:color="auto"/>
              <w:bottom w:val="single" w:sz="6" w:space="0" w:color="auto"/>
              <w:right w:val="single" w:sz="6" w:space="0" w:color="auto"/>
            </w:tcBorders>
            <w:hideMark/>
          </w:tcPr>
          <w:p w14:paraId="43476779" w14:textId="77777777" w:rsidR="00813800" w:rsidRDefault="00813800">
            <w:pPr>
              <w:pStyle w:val="TAC"/>
              <w:rPr>
                <w:lang w:val="x-none"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5596586" w14:textId="77777777" w:rsidR="00813800" w:rsidRDefault="00813800">
            <w:pPr>
              <w:pStyle w:val="TAL"/>
              <w:keepNext w:val="0"/>
              <w:keepLines w:val="0"/>
              <w:rPr>
                <w:noProof/>
                <w:szCs w:val="18"/>
              </w:rPr>
            </w:pPr>
            <w:r>
              <w:rPr>
                <w:szCs w:val="18"/>
              </w:rPr>
              <w:t xml:space="preserve">A string that, may be provided from the AF instead of </w:t>
            </w:r>
            <w:r>
              <w:t>AF Charging Identifier</w:t>
            </w:r>
            <w:r>
              <w:rPr>
                <w:szCs w:val="18"/>
              </w:rPr>
              <w:t>, depending on support.</w:t>
            </w:r>
          </w:p>
        </w:tc>
      </w:tr>
      <w:tr w:rsidR="00813800" w14:paraId="747B7E9A"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0571D6E9" w14:textId="77777777" w:rsidR="00813800" w:rsidRDefault="00813800">
            <w:pPr>
              <w:pStyle w:val="TAL"/>
              <w:keepNext w:val="0"/>
              <w:keepLines w:val="0"/>
              <w:rPr>
                <w:lang w:bidi="ar-IQ"/>
              </w:rPr>
            </w:pPr>
            <w:r>
              <w:rPr>
                <w:lang w:bidi="ar-IQ"/>
              </w:rPr>
              <w:t>User Location Information</w:t>
            </w:r>
          </w:p>
        </w:tc>
        <w:tc>
          <w:tcPr>
            <w:tcW w:w="850" w:type="dxa"/>
            <w:tcBorders>
              <w:top w:val="single" w:sz="6" w:space="0" w:color="auto"/>
              <w:left w:val="single" w:sz="6" w:space="0" w:color="auto"/>
              <w:bottom w:val="single" w:sz="6" w:space="0" w:color="auto"/>
              <w:right w:val="single" w:sz="6" w:space="0" w:color="auto"/>
            </w:tcBorders>
            <w:hideMark/>
          </w:tcPr>
          <w:p w14:paraId="7B4E4A22" w14:textId="77777777" w:rsidR="00813800" w:rsidRDefault="00813800">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057F01FA" w14:textId="77777777" w:rsidR="00813800" w:rsidRDefault="00813800">
            <w:pPr>
              <w:pStyle w:val="TAL"/>
              <w:keepNext w:val="0"/>
              <w:keepLines w:val="0"/>
              <w:rPr>
                <w:lang w:bidi="ar-IQ"/>
              </w:rPr>
            </w:pPr>
            <w:r>
              <w:t xml:space="preserve">This field holds the user </w:t>
            </w:r>
            <w:r>
              <w:rPr>
                <w:bCs/>
              </w:rPr>
              <w:t xml:space="preserve">location during the </w:t>
            </w:r>
            <w:r>
              <w:t>used unit</w:t>
            </w:r>
            <w:r>
              <w:rPr>
                <w:bCs/>
              </w:rPr>
              <w:t xml:space="preserve"> container interval</w:t>
            </w:r>
            <w:r>
              <w:t xml:space="preserve"> </w:t>
            </w:r>
          </w:p>
        </w:tc>
      </w:tr>
      <w:tr w:rsidR="00813800" w14:paraId="77C894DF"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0B4CF49" w14:textId="77777777" w:rsidR="00813800" w:rsidRDefault="00813800">
            <w:pPr>
              <w:pStyle w:val="TAL"/>
              <w:keepNext w:val="0"/>
              <w:keepLines w:val="0"/>
              <w:rPr>
                <w:lang w:bidi="ar-IQ"/>
              </w:rPr>
            </w:pPr>
            <w:r>
              <w:rPr>
                <w:lang w:bidi="ar-IQ"/>
              </w:rPr>
              <w:t>UE Time Zone</w:t>
            </w:r>
          </w:p>
        </w:tc>
        <w:tc>
          <w:tcPr>
            <w:tcW w:w="850" w:type="dxa"/>
            <w:tcBorders>
              <w:top w:val="single" w:sz="6" w:space="0" w:color="auto"/>
              <w:left w:val="single" w:sz="6" w:space="0" w:color="auto"/>
              <w:bottom w:val="single" w:sz="6" w:space="0" w:color="auto"/>
              <w:right w:val="single" w:sz="6" w:space="0" w:color="auto"/>
            </w:tcBorders>
            <w:hideMark/>
          </w:tcPr>
          <w:p w14:paraId="7380E860" w14:textId="77777777" w:rsidR="00813800" w:rsidRDefault="00813800">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335FA84E" w14:textId="77777777" w:rsidR="00813800" w:rsidRDefault="00813800">
            <w:pPr>
              <w:pStyle w:val="TAL"/>
              <w:keepNext w:val="0"/>
              <w:keepLines w:val="0"/>
              <w:rPr>
                <w:lang w:val="x-none"/>
              </w:rPr>
            </w:pPr>
            <w:r>
              <w:t xml:space="preserve">This field holds the Time Zone of where the UE is located, </w:t>
            </w:r>
            <w:r>
              <w:rPr>
                <w:bCs/>
              </w:rPr>
              <w:t xml:space="preserve">during the </w:t>
            </w:r>
            <w:r>
              <w:t>used unit</w:t>
            </w:r>
            <w:r>
              <w:rPr>
                <w:bCs/>
              </w:rPr>
              <w:t xml:space="preserve"> container interval</w:t>
            </w:r>
            <w:r>
              <w:t>.</w:t>
            </w:r>
          </w:p>
        </w:tc>
      </w:tr>
      <w:tr w:rsidR="00813800" w14:paraId="7D2EDD7F"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6504155D" w14:textId="77777777" w:rsidR="00813800" w:rsidRDefault="00813800">
            <w:pPr>
              <w:pStyle w:val="TAL"/>
              <w:keepNext w:val="0"/>
              <w:keepLines w:val="0"/>
              <w:rPr>
                <w:lang w:bidi="ar-IQ"/>
              </w:rPr>
            </w:pPr>
            <w:r>
              <w:t>Presence Reporting Area Information</w:t>
            </w:r>
          </w:p>
        </w:tc>
        <w:tc>
          <w:tcPr>
            <w:tcW w:w="850" w:type="dxa"/>
            <w:tcBorders>
              <w:top w:val="single" w:sz="6" w:space="0" w:color="auto"/>
              <w:left w:val="single" w:sz="6" w:space="0" w:color="auto"/>
              <w:bottom w:val="single" w:sz="6" w:space="0" w:color="auto"/>
              <w:right w:val="single" w:sz="6" w:space="0" w:color="auto"/>
            </w:tcBorders>
            <w:hideMark/>
          </w:tcPr>
          <w:p w14:paraId="68B46F6B" w14:textId="77777777" w:rsidR="00813800" w:rsidRDefault="00813800">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6D234584" w14:textId="77777777" w:rsidR="00813800" w:rsidRDefault="00813800">
            <w:pPr>
              <w:pStyle w:val="TAL"/>
              <w:keepNext w:val="0"/>
              <w:keepLines w:val="0"/>
              <w:rPr>
                <w:lang w:val="x-none"/>
              </w:rPr>
            </w:pPr>
            <w:r>
              <w:rPr>
                <w:szCs w:val="18"/>
              </w:rPr>
              <w:t xml:space="preserve">This field holds the Presence Reporting Area Information of UE </w:t>
            </w:r>
            <w:r>
              <w:rPr>
                <w:bCs/>
              </w:rPr>
              <w:t xml:space="preserve">during the </w:t>
            </w:r>
            <w:r>
              <w:t>used unit</w:t>
            </w:r>
            <w:r>
              <w:rPr>
                <w:bCs/>
              </w:rPr>
              <w:t xml:space="preserve"> container interval</w:t>
            </w:r>
            <w:r>
              <w:rPr>
                <w:szCs w:val="18"/>
              </w:rPr>
              <w:t>.</w:t>
            </w:r>
          </w:p>
        </w:tc>
      </w:tr>
      <w:tr w:rsidR="00813800" w14:paraId="17F635DA"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09F45DC8" w14:textId="77777777" w:rsidR="00813800" w:rsidRDefault="00813800">
            <w:pPr>
              <w:pStyle w:val="TAL"/>
              <w:keepNext w:val="0"/>
              <w:keepLines w:val="0"/>
              <w:rPr>
                <w:lang w:bidi="ar-IQ"/>
              </w:rPr>
            </w:pPr>
            <w:r>
              <w:rPr>
                <w:lang w:bidi="ar-IQ"/>
              </w:rPr>
              <w:t xml:space="preserve">Serving Network Function ID </w:t>
            </w:r>
          </w:p>
        </w:tc>
        <w:tc>
          <w:tcPr>
            <w:tcW w:w="850" w:type="dxa"/>
            <w:tcBorders>
              <w:top w:val="single" w:sz="6" w:space="0" w:color="auto"/>
              <w:left w:val="single" w:sz="6" w:space="0" w:color="auto"/>
              <w:bottom w:val="single" w:sz="6" w:space="0" w:color="auto"/>
              <w:right w:val="single" w:sz="6" w:space="0" w:color="auto"/>
            </w:tcBorders>
            <w:hideMark/>
          </w:tcPr>
          <w:p w14:paraId="7EBE72E1" w14:textId="77777777" w:rsidR="00813800" w:rsidRDefault="00813800">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6B4A2EE7" w14:textId="77777777" w:rsidR="00813800" w:rsidRDefault="00813800">
            <w:pPr>
              <w:pStyle w:val="TAL"/>
              <w:keepNext w:val="0"/>
              <w:keepLines w:val="0"/>
              <w:rPr>
                <w:lang w:val="x-none"/>
              </w:rPr>
            </w:pPr>
            <w:r>
              <w:rPr>
                <w:lang w:bidi="ar-IQ"/>
              </w:rPr>
              <w:t>Serving Network Function identifier.</w:t>
            </w:r>
          </w:p>
        </w:tc>
      </w:tr>
      <w:tr w:rsidR="00813800" w14:paraId="437FDADF"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5B7CAF41" w14:textId="77777777" w:rsidR="00813800" w:rsidRDefault="00813800">
            <w:pPr>
              <w:pStyle w:val="TAL"/>
              <w:keepNext w:val="0"/>
              <w:keepLines w:val="0"/>
              <w:rPr>
                <w:lang w:bidi="ar-IQ"/>
              </w:rPr>
            </w:pPr>
            <w:r>
              <w:rPr>
                <w:lang w:eastAsia="zh-CN" w:bidi="ar-IQ"/>
              </w:rPr>
              <w:t>RAT Type</w:t>
            </w:r>
          </w:p>
        </w:tc>
        <w:tc>
          <w:tcPr>
            <w:tcW w:w="850" w:type="dxa"/>
            <w:tcBorders>
              <w:top w:val="single" w:sz="6" w:space="0" w:color="auto"/>
              <w:left w:val="single" w:sz="6" w:space="0" w:color="auto"/>
              <w:bottom w:val="single" w:sz="6" w:space="0" w:color="auto"/>
              <w:right w:val="single" w:sz="6" w:space="0" w:color="auto"/>
            </w:tcBorders>
            <w:hideMark/>
          </w:tcPr>
          <w:p w14:paraId="595C4041" w14:textId="77777777" w:rsidR="00813800" w:rsidRDefault="00813800">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4319F02E" w14:textId="77777777" w:rsidR="00813800" w:rsidRDefault="00813800">
            <w:pPr>
              <w:pStyle w:val="TAL"/>
              <w:keepNext w:val="0"/>
              <w:keepLines w:val="0"/>
              <w:rPr>
                <w:bCs/>
                <w:lang w:val="x-none"/>
              </w:rPr>
            </w:pPr>
            <w:r>
              <w:t xml:space="preserve">This field holds the RAT type </w:t>
            </w:r>
            <w:r>
              <w:rPr>
                <w:bCs/>
              </w:rPr>
              <w:t xml:space="preserve">during the </w:t>
            </w:r>
            <w:r>
              <w:t>used unit</w:t>
            </w:r>
            <w:r>
              <w:rPr>
                <w:bCs/>
              </w:rPr>
              <w:t xml:space="preserve"> container interval.</w:t>
            </w:r>
          </w:p>
          <w:p w14:paraId="551FE422" w14:textId="77777777" w:rsidR="00813800" w:rsidRDefault="00813800">
            <w:pPr>
              <w:pStyle w:val="TAL"/>
              <w:keepNext w:val="0"/>
              <w:keepLines w:val="0"/>
              <w:rPr>
                <w:lang w:bidi="ar-IQ"/>
              </w:rPr>
            </w:pPr>
            <w:r>
              <w:rPr>
                <w:bCs/>
              </w:rPr>
              <w:t>For MA PDU session, t</w:t>
            </w:r>
            <w:r>
              <w:t xml:space="preserve">his field holds the RAT type associated to the access which activated the rating group.  </w:t>
            </w:r>
          </w:p>
        </w:tc>
      </w:tr>
      <w:tr w:rsidR="00813800" w14:paraId="406B058B"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1AFC73C8" w14:textId="77777777" w:rsidR="00813800" w:rsidRDefault="00813800">
            <w:pPr>
              <w:pStyle w:val="TAL"/>
              <w:keepNext w:val="0"/>
              <w:keepLines w:val="0"/>
              <w:rPr>
                <w:lang w:bidi="ar-IQ"/>
              </w:rPr>
            </w:pPr>
            <w:r>
              <w:rPr>
                <w:lang w:bidi="ar-IQ"/>
              </w:rPr>
              <w:t>Sponsor Identity</w:t>
            </w:r>
          </w:p>
        </w:tc>
        <w:tc>
          <w:tcPr>
            <w:tcW w:w="850" w:type="dxa"/>
            <w:tcBorders>
              <w:top w:val="single" w:sz="6" w:space="0" w:color="auto"/>
              <w:left w:val="single" w:sz="6" w:space="0" w:color="auto"/>
              <w:bottom w:val="single" w:sz="6" w:space="0" w:color="auto"/>
              <w:right w:val="single" w:sz="6" w:space="0" w:color="auto"/>
            </w:tcBorders>
            <w:hideMark/>
          </w:tcPr>
          <w:p w14:paraId="61F2802B" w14:textId="77777777" w:rsidR="00813800" w:rsidRDefault="00813800">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F2BDA86" w14:textId="77777777" w:rsidR="00813800" w:rsidRDefault="00813800">
            <w:pPr>
              <w:pStyle w:val="TAL"/>
              <w:keepNext w:val="0"/>
              <w:keepLines w:val="0"/>
              <w:rPr>
                <w:lang w:bidi="ar-IQ"/>
              </w:rPr>
            </w:pPr>
            <w:r>
              <w:t>This field holds the identifier of the sponsor when sponsored data connectivity is used</w:t>
            </w:r>
          </w:p>
        </w:tc>
      </w:tr>
      <w:tr w:rsidR="00813800" w14:paraId="4AD08171"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64C08E8B" w14:textId="77777777" w:rsidR="00813800" w:rsidRDefault="00813800">
            <w:pPr>
              <w:pStyle w:val="TAL"/>
              <w:keepNext w:val="0"/>
              <w:keepLines w:val="0"/>
              <w:rPr>
                <w:lang w:bidi="ar-IQ"/>
              </w:rPr>
            </w:pPr>
            <w:r>
              <w:rPr>
                <w:lang w:bidi="ar-IQ"/>
              </w:rPr>
              <w:t>Application Service Provider Identity</w:t>
            </w:r>
          </w:p>
        </w:tc>
        <w:tc>
          <w:tcPr>
            <w:tcW w:w="850" w:type="dxa"/>
            <w:tcBorders>
              <w:top w:val="single" w:sz="6" w:space="0" w:color="auto"/>
              <w:left w:val="single" w:sz="6" w:space="0" w:color="auto"/>
              <w:bottom w:val="single" w:sz="6" w:space="0" w:color="auto"/>
              <w:right w:val="single" w:sz="6" w:space="0" w:color="auto"/>
            </w:tcBorders>
            <w:hideMark/>
          </w:tcPr>
          <w:p w14:paraId="4A295DA9" w14:textId="77777777" w:rsidR="00813800" w:rsidRDefault="00813800">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FFAFD34" w14:textId="77777777" w:rsidR="00813800" w:rsidRDefault="00813800">
            <w:pPr>
              <w:pStyle w:val="TAL"/>
              <w:keepNext w:val="0"/>
              <w:keepLines w:val="0"/>
              <w:rPr>
                <w:lang w:bidi="ar-IQ"/>
              </w:rPr>
            </w:pPr>
            <w:r>
              <w:t xml:space="preserve">This field holds the identifier of the application service provider that is delivering a service to the end user. </w:t>
            </w:r>
          </w:p>
        </w:tc>
      </w:tr>
      <w:tr w:rsidR="00813800" w14:paraId="7B7448D9"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3C02A5D1" w14:textId="77777777" w:rsidR="00813800" w:rsidRDefault="00813800">
            <w:pPr>
              <w:pStyle w:val="TAL"/>
              <w:keepNext w:val="0"/>
              <w:keepLines w:val="0"/>
              <w:rPr>
                <w:lang w:bidi="ar-IQ"/>
              </w:rPr>
            </w:pPr>
            <w:r>
              <w:rPr>
                <w:lang w:bidi="ar-IQ"/>
              </w:rPr>
              <w:t>Charging Rule Base Name</w:t>
            </w:r>
          </w:p>
        </w:tc>
        <w:tc>
          <w:tcPr>
            <w:tcW w:w="850" w:type="dxa"/>
            <w:tcBorders>
              <w:top w:val="single" w:sz="6" w:space="0" w:color="auto"/>
              <w:left w:val="single" w:sz="6" w:space="0" w:color="auto"/>
              <w:bottom w:val="single" w:sz="6" w:space="0" w:color="auto"/>
              <w:right w:val="single" w:sz="6" w:space="0" w:color="auto"/>
            </w:tcBorders>
            <w:hideMark/>
          </w:tcPr>
          <w:p w14:paraId="4CA00DA1" w14:textId="77777777" w:rsidR="00813800" w:rsidRDefault="00813800">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3337B700" w14:textId="77777777" w:rsidR="00813800" w:rsidRDefault="00813800">
            <w:pPr>
              <w:pStyle w:val="TAL"/>
              <w:rPr>
                <w:lang w:bidi="ar-IQ"/>
              </w:rPr>
            </w:pPr>
            <w:r>
              <w:t>This field holds the reference to group of PCC rules predefined at the SMF</w:t>
            </w:r>
          </w:p>
        </w:tc>
      </w:tr>
      <w:tr w:rsidR="00813800" w14:paraId="1ED64BF8"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371BA278" w14:textId="77777777" w:rsidR="00813800" w:rsidRDefault="00813800">
            <w:pPr>
              <w:pStyle w:val="TAL"/>
              <w:keepNext w:val="0"/>
              <w:keepLines w:val="0"/>
              <w:rPr>
                <w:lang w:bidi="ar-IQ"/>
              </w:rPr>
            </w:pPr>
            <w:r>
              <w:rPr>
                <w:lang w:eastAsia="zh-CN"/>
              </w:rPr>
              <w:t>3GPP PS Data Off Status</w:t>
            </w:r>
          </w:p>
        </w:tc>
        <w:tc>
          <w:tcPr>
            <w:tcW w:w="850" w:type="dxa"/>
            <w:tcBorders>
              <w:top w:val="single" w:sz="6" w:space="0" w:color="auto"/>
              <w:left w:val="single" w:sz="6" w:space="0" w:color="auto"/>
              <w:bottom w:val="single" w:sz="6" w:space="0" w:color="auto"/>
              <w:right w:val="single" w:sz="6" w:space="0" w:color="auto"/>
            </w:tcBorders>
            <w:hideMark/>
          </w:tcPr>
          <w:p w14:paraId="3A34B654" w14:textId="77777777" w:rsidR="00813800" w:rsidRDefault="00813800">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13437B1A" w14:textId="77777777" w:rsidR="00813800" w:rsidRDefault="00813800">
            <w:pPr>
              <w:pStyle w:val="TAL"/>
              <w:rPr>
                <w:lang w:val="x-none"/>
              </w:rPr>
            </w:pPr>
            <w:r>
              <w:rPr>
                <w:rFonts w:cs="Arial"/>
                <w:szCs w:val="18"/>
                <w:lang w:bidi="ar-IQ"/>
              </w:rPr>
              <w:t xml:space="preserve">This field holds the 3GPP Data off Status </w:t>
            </w:r>
            <w:r>
              <w:rPr>
                <w:bCs/>
              </w:rPr>
              <w:t xml:space="preserve">during the </w:t>
            </w:r>
            <w:r>
              <w:t>used unit</w:t>
            </w:r>
            <w:r>
              <w:rPr>
                <w:bCs/>
              </w:rPr>
              <w:t xml:space="preserve"> container interval</w:t>
            </w:r>
          </w:p>
        </w:tc>
      </w:tr>
      <w:tr w:rsidR="00813800" w14:paraId="7DA2684B"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1E2D336D" w14:textId="77777777" w:rsidR="00813800" w:rsidRDefault="00813800">
            <w:pPr>
              <w:pStyle w:val="TAL"/>
              <w:keepNext w:val="0"/>
              <w:keepLines w:val="0"/>
              <w:rPr>
                <w:lang w:eastAsia="zh-CN"/>
              </w:rPr>
            </w:pPr>
            <w:r>
              <w:rPr>
                <w:lang w:eastAsia="zh-CN"/>
              </w:rPr>
              <w:t>MA PDU Steering functionality</w:t>
            </w:r>
          </w:p>
        </w:tc>
        <w:tc>
          <w:tcPr>
            <w:tcW w:w="850" w:type="dxa"/>
            <w:tcBorders>
              <w:top w:val="single" w:sz="6" w:space="0" w:color="auto"/>
              <w:left w:val="single" w:sz="6" w:space="0" w:color="auto"/>
              <w:bottom w:val="single" w:sz="6" w:space="0" w:color="auto"/>
              <w:right w:val="single" w:sz="6" w:space="0" w:color="auto"/>
            </w:tcBorders>
            <w:hideMark/>
          </w:tcPr>
          <w:p w14:paraId="471A9744" w14:textId="77777777" w:rsidR="00813800" w:rsidRDefault="00813800">
            <w:pPr>
              <w:pStyle w:val="TAC"/>
              <w:rPr>
                <w:lang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6229EE28" w14:textId="77777777" w:rsidR="00813800" w:rsidRDefault="00813800">
            <w:pPr>
              <w:pStyle w:val="TAL"/>
              <w:rPr>
                <w:rFonts w:cs="Arial"/>
                <w:szCs w:val="18"/>
                <w:lang w:bidi="ar-IQ"/>
              </w:rPr>
            </w:pPr>
            <w:r>
              <w:rPr>
                <w:rFonts w:cs="Arial"/>
                <w:szCs w:val="18"/>
                <w:lang w:bidi="ar-IQ"/>
              </w:rPr>
              <w:t xml:space="preserve">This field holds the Steering functionality used </w:t>
            </w:r>
            <w:r>
              <w:rPr>
                <w:bCs/>
              </w:rPr>
              <w:t xml:space="preserve">during the </w:t>
            </w:r>
            <w:r>
              <w:t>used unit</w:t>
            </w:r>
            <w:r>
              <w:rPr>
                <w:bCs/>
              </w:rPr>
              <w:t xml:space="preserve"> container interval when MA PDU session</w:t>
            </w:r>
          </w:p>
        </w:tc>
      </w:tr>
      <w:tr w:rsidR="00813800" w14:paraId="582198EE"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5A87F76F" w14:textId="77777777" w:rsidR="00813800" w:rsidRDefault="00813800">
            <w:pPr>
              <w:pStyle w:val="TAL"/>
              <w:keepNext w:val="0"/>
              <w:keepLines w:val="0"/>
              <w:rPr>
                <w:lang w:eastAsia="zh-CN"/>
              </w:rPr>
            </w:pPr>
            <w:r>
              <w:rPr>
                <w:lang w:eastAsia="zh-CN"/>
              </w:rPr>
              <w:t>MA PDU Steering mode</w:t>
            </w:r>
          </w:p>
        </w:tc>
        <w:tc>
          <w:tcPr>
            <w:tcW w:w="850" w:type="dxa"/>
            <w:tcBorders>
              <w:top w:val="single" w:sz="6" w:space="0" w:color="auto"/>
              <w:left w:val="single" w:sz="6" w:space="0" w:color="auto"/>
              <w:bottom w:val="single" w:sz="6" w:space="0" w:color="auto"/>
              <w:right w:val="single" w:sz="6" w:space="0" w:color="auto"/>
            </w:tcBorders>
            <w:hideMark/>
          </w:tcPr>
          <w:p w14:paraId="2D2C56A2" w14:textId="77777777" w:rsidR="00813800" w:rsidRDefault="00813800">
            <w:pPr>
              <w:pStyle w:val="TAC"/>
              <w:rPr>
                <w:lang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1904619E" w14:textId="77777777" w:rsidR="00813800" w:rsidRDefault="00813800">
            <w:pPr>
              <w:pStyle w:val="TAL"/>
              <w:rPr>
                <w:rFonts w:cs="Arial"/>
                <w:szCs w:val="18"/>
                <w:lang w:bidi="ar-IQ"/>
              </w:rPr>
            </w:pPr>
            <w:r>
              <w:rPr>
                <w:rFonts w:cs="Arial"/>
                <w:szCs w:val="18"/>
                <w:lang w:bidi="ar-IQ"/>
              </w:rPr>
              <w:t xml:space="preserve">This field holds the Steering mode used </w:t>
            </w:r>
            <w:r>
              <w:rPr>
                <w:bCs/>
              </w:rPr>
              <w:t xml:space="preserve">during the </w:t>
            </w:r>
            <w:r>
              <w:t>used unit</w:t>
            </w:r>
            <w:r>
              <w:rPr>
                <w:bCs/>
              </w:rPr>
              <w:t xml:space="preserve"> container interval when MA PDU session.</w:t>
            </w:r>
          </w:p>
        </w:tc>
      </w:tr>
      <w:tr w:rsidR="00813800" w14:paraId="284E5D8E"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1BF4B496" w14:textId="77777777" w:rsidR="00813800" w:rsidRDefault="00813800">
            <w:pPr>
              <w:pStyle w:val="TAL"/>
              <w:keepNext w:val="0"/>
              <w:keepLines w:val="0"/>
              <w:rPr>
                <w:lang w:eastAsia="zh-CN"/>
              </w:rPr>
            </w:pPr>
            <w:r>
              <w:rPr>
                <w:lang w:eastAsia="zh-CN"/>
              </w:rPr>
              <w:t>Traffic Forwarding Way</w:t>
            </w:r>
          </w:p>
        </w:tc>
        <w:tc>
          <w:tcPr>
            <w:tcW w:w="850" w:type="dxa"/>
            <w:tcBorders>
              <w:top w:val="single" w:sz="6" w:space="0" w:color="auto"/>
              <w:left w:val="single" w:sz="6" w:space="0" w:color="auto"/>
              <w:bottom w:val="single" w:sz="6" w:space="0" w:color="auto"/>
              <w:right w:val="single" w:sz="6" w:space="0" w:color="auto"/>
            </w:tcBorders>
            <w:hideMark/>
          </w:tcPr>
          <w:p w14:paraId="15C094F8" w14:textId="77777777" w:rsidR="00813800" w:rsidRDefault="00813800">
            <w:pPr>
              <w:pStyle w:val="TAC"/>
              <w:rPr>
                <w:lang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181FA398" w14:textId="77777777" w:rsidR="00813800" w:rsidRDefault="00813800">
            <w:pPr>
              <w:pStyle w:val="TAL"/>
              <w:rPr>
                <w:rFonts w:cs="Arial"/>
                <w:szCs w:val="18"/>
                <w:lang w:bidi="ar-IQ"/>
              </w:rPr>
            </w:pPr>
            <w:r>
              <w:rPr>
                <w:rFonts w:cs="Arial"/>
                <w:szCs w:val="18"/>
                <w:lang w:bidi="ar-IQ"/>
              </w:rPr>
              <w:t>This field holds the traffic forwarding way for the 5G VN group communication if present.</w:t>
            </w:r>
          </w:p>
          <w:p w14:paraId="10D3CC39" w14:textId="77777777" w:rsidR="00813800" w:rsidRDefault="00813800">
            <w:pPr>
              <w:pStyle w:val="TAL"/>
              <w:rPr>
                <w:rFonts w:cs="Arial"/>
                <w:szCs w:val="18"/>
                <w:lang w:bidi="ar-IQ"/>
              </w:rPr>
            </w:pPr>
            <w:r>
              <w:rPr>
                <w:rFonts w:cs="Arial"/>
                <w:szCs w:val="18"/>
                <w:lang w:bidi="ar-IQ"/>
              </w:rPr>
              <w:t>If the SMF can distinguish the traffic forwarding way, the SMF reports the volume per traffic forwarding way. If the SMF cannot distinguish, the SMF reports the traffic and the corresponding traffic forwarding way (may be multiple).</w:t>
            </w:r>
          </w:p>
        </w:tc>
      </w:tr>
      <w:tr w:rsidR="00813800" w14:paraId="7E3AB3AC"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6167E8ED" w14:textId="77777777" w:rsidR="00813800" w:rsidRDefault="00813800">
            <w:pPr>
              <w:pStyle w:val="TAL"/>
              <w:keepNext w:val="0"/>
              <w:keepLines w:val="0"/>
              <w:rPr>
                <w:lang w:eastAsia="zh-CN"/>
              </w:rPr>
            </w:pPr>
            <w:r>
              <w:rPr>
                <w:lang w:eastAsia="zh-CN"/>
              </w:rPr>
              <w:t>QoS Monitoring Report</w:t>
            </w:r>
          </w:p>
        </w:tc>
        <w:tc>
          <w:tcPr>
            <w:tcW w:w="850" w:type="dxa"/>
            <w:tcBorders>
              <w:top w:val="single" w:sz="6" w:space="0" w:color="auto"/>
              <w:left w:val="single" w:sz="6" w:space="0" w:color="auto"/>
              <w:bottom w:val="single" w:sz="6" w:space="0" w:color="auto"/>
              <w:right w:val="single" w:sz="6" w:space="0" w:color="auto"/>
            </w:tcBorders>
            <w:hideMark/>
          </w:tcPr>
          <w:p w14:paraId="6A5FABDB" w14:textId="77777777" w:rsidR="00813800" w:rsidRDefault="00813800">
            <w:pPr>
              <w:pStyle w:val="TAC"/>
              <w:rPr>
                <w:lang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7350CFA4" w14:textId="77777777" w:rsidR="00813800" w:rsidRDefault="00813800">
            <w:pPr>
              <w:pStyle w:val="TAL"/>
              <w:rPr>
                <w:rFonts w:cs="Arial"/>
                <w:szCs w:val="18"/>
                <w:lang w:bidi="ar-IQ"/>
              </w:rPr>
            </w:pPr>
            <w:r>
              <w:rPr>
                <w:rFonts w:cs="Arial"/>
                <w:szCs w:val="18"/>
                <w:lang w:bidi="ar-IQ"/>
              </w:rPr>
              <w:t>This field holds the QoS monitoring result (i.e., average packet delay per QoS flow per UE) for the service data flow.</w:t>
            </w:r>
          </w:p>
        </w:tc>
      </w:tr>
    </w:tbl>
    <w:p w14:paraId="2D0BB94F" w14:textId="5BEFF6C5" w:rsidR="00813800" w:rsidRDefault="00813800" w:rsidP="0081380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3800" w:rsidRPr="007215AA" w14:paraId="2D208739" w14:textId="77777777" w:rsidTr="004F2B54">
        <w:tc>
          <w:tcPr>
            <w:tcW w:w="9521" w:type="dxa"/>
            <w:tcBorders>
              <w:top w:val="single" w:sz="4" w:space="0" w:color="auto"/>
              <w:left w:val="single" w:sz="4" w:space="0" w:color="auto"/>
              <w:bottom w:val="single" w:sz="4" w:space="0" w:color="auto"/>
              <w:right w:val="single" w:sz="4" w:space="0" w:color="auto"/>
            </w:tcBorders>
            <w:shd w:val="clear" w:color="auto" w:fill="FFFFCC"/>
          </w:tcPr>
          <w:p w14:paraId="255AF2C7" w14:textId="50C03EC1" w:rsidR="00813800" w:rsidRPr="007215AA" w:rsidRDefault="00813800" w:rsidP="004F2B54">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End of </w:t>
            </w:r>
            <w:r w:rsidRPr="007215AA">
              <w:rPr>
                <w:rFonts w:ascii="Arial" w:hAnsi="Arial" w:cs="Arial"/>
                <w:b/>
                <w:bCs/>
                <w:sz w:val="28"/>
                <w:szCs w:val="28"/>
                <w:lang w:val="en-US"/>
              </w:rPr>
              <w:t>change</w:t>
            </w:r>
          </w:p>
        </w:tc>
      </w:tr>
    </w:tbl>
    <w:p w14:paraId="1BC2895E" w14:textId="77777777" w:rsidR="00BD29CA" w:rsidRPr="00813800" w:rsidRDefault="00BD29CA" w:rsidP="00855A5A">
      <w:pPr>
        <w:pStyle w:val="2"/>
      </w:pPr>
    </w:p>
    <w:sectPr w:rsidR="00BD29CA" w:rsidRPr="0081380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9FDAA" w14:textId="77777777" w:rsidR="00B07FCB" w:rsidRDefault="00B07FCB">
      <w:r>
        <w:separator/>
      </w:r>
    </w:p>
  </w:endnote>
  <w:endnote w:type="continuationSeparator" w:id="0">
    <w:p w14:paraId="612C08AA" w14:textId="77777777" w:rsidR="00B07FCB" w:rsidRDefault="00B0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E74F7" w14:textId="77777777" w:rsidR="00B07FCB" w:rsidRDefault="00B07FCB">
      <w:r>
        <w:separator/>
      </w:r>
    </w:p>
  </w:footnote>
  <w:footnote w:type="continuationSeparator" w:id="0">
    <w:p w14:paraId="47F72061" w14:textId="77777777" w:rsidR="00B07FCB" w:rsidRDefault="00B07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2A199C" w:rsidRDefault="002A19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2A199C" w:rsidRDefault="002A199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2A199C" w:rsidRDefault="002A199C">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2A199C" w:rsidRDefault="002A19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3108"/>
    <w:rsid w:val="00006820"/>
    <w:rsid w:val="00007A35"/>
    <w:rsid w:val="0001104B"/>
    <w:rsid w:val="00011264"/>
    <w:rsid w:val="000123F8"/>
    <w:rsid w:val="00012647"/>
    <w:rsid w:val="000133E2"/>
    <w:rsid w:val="00014591"/>
    <w:rsid w:val="00022E4A"/>
    <w:rsid w:val="00025DC7"/>
    <w:rsid w:val="000262D0"/>
    <w:rsid w:val="00026FE2"/>
    <w:rsid w:val="000274A4"/>
    <w:rsid w:val="0003125B"/>
    <w:rsid w:val="0003187F"/>
    <w:rsid w:val="00031935"/>
    <w:rsid w:val="00031A73"/>
    <w:rsid w:val="0003353A"/>
    <w:rsid w:val="000343EC"/>
    <w:rsid w:val="000436D5"/>
    <w:rsid w:val="000438C7"/>
    <w:rsid w:val="0004612D"/>
    <w:rsid w:val="000478EA"/>
    <w:rsid w:val="00052638"/>
    <w:rsid w:val="000572AD"/>
    <w:rsid w:val="00057608"/>
    <w:rsid w:val="000651E8"/>
    <w:rsid w:val="00071553"/>
    <w:rsid w:val="00075770"/>
    <w:rsid w:val="0007720F"/>
    <w:rsid w:val="0007762F"/>
    <w:rsid w:val="00077D2F"/>
    <w:rsid w:val="00077F09"/>
    <w:rsid w:val="00080844"/>
    <w:rsid w:val="0008259A"/>
    <w:rsid w:val="0008643B"/>
    <w:rsid w:val="000877C7"/>
    <w:rsid w:val="00087B3E"/>
    <w:rsid w:val="000A05B1"/>
    <w:rsid w:val="000A11FB"/>
    <w:rsid w:val="000A131B"/>
    <w:rsid w:val="000A3994"/>
    <w:rsid w:val="000A3B1C"/>
    <w:rsid w:val="000A48FE"/>
    <w:rsid w:val="000A4D41"/>
    <w:rsid w:val="000A6394"/>
    <w:rsid w:val="000B0CD8"/>
    <w:rsid w:val="000B0E2B"/>
    <w:rsid w:val="000B1C3C"/>
    <w:rsid w:val="000B2D5E"/>
    <w:rsid w:val="000B3A81"/>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1ACB"/>
    <w:rsid w:val="000F3125"/>
    <w:rsid w:val="000F43A3"/>
    <w:rsid w:val="000F45BF"/>
    <w:rsid w:val="000F6328"/>
    <w:rsid w:val="000F70CE"/>
    <w:rsid w:val="000F7E31"/>
    <w:rsid w:val="00100FEE"/>
    <w:rsid w:val="00103204"/>
    <w:rsid w:val="00103D1C"/>
    <w:rsid w:val="001048FC"/>
    <w:rsid w:val="00105B39"/>
    <w:rsid w:val="00111DDE"/>
    <w:rsid w:val="00113E59"/>
    <w:rsid w:val="00114881"/>
    <w:rsid w:val="001148CF"/>
    <w:rsid w:val="00114D0C"/>
    <w:rsid w:val="0011564A"/>
    <w:rsid w:val="00116978"/>
    <w:rsid w:val="0011726A"/>
    <w:rsid w:val="001176D7"/>
    <w:rsid w:val="00117778"/>
    <w:rsid w:val="00117E44"/>
    <w:rsid w:val="00120046"/>
    <w:rsid w:val="0012096C"/>
    <w:rsid w:val="001230BC"/>
    <w:rsid w:val="0012516D"/>
    <w:rsid w:val="001256A4"/>
    <w:rsid w:val="001259A1"/>
    <w:rsid w:val="00125BE7"/>
    <w:rsid w:val="00127BA7"/>
    <w:rsid w:val="00133049"/>
    <w:rsid w:val="00133EFF"/>
    <w:rsid w:val="00134332"/>
    <w:rsid w:val="001343F1"/>
    <w:rsid w:val="001349C3"/>
    <w:rsid w:val="00134D2D"/>
    <w:rsid w:val="00134F65"/>
    <w:rsid w:val="00135586"/>
    <w:rsid w:val="00135ECB"/>
    <w:rsid w:val="00137D1F"/>
    <w:rsid w:val="0014203F"/>
    <w:rsid w:val="001426EF"/>
    <w:rsid w:val="0014470C"/>
    <w:rsid w:val="00144B32"/>
    <w:rsid w:val="00145D43"/>
    <w:rsid w:val="0014778B"/>
    <w:rsid w:val="00150094"/>
    <w:rsid w:val="00151EC8"/>
    <w:rsid w:val="00153393"/>
    <w:rsid w:val="00154BF2"/>
    <w:rsid w:val="0015553E"/>
    <w:rsid w:val="0015707A"/>
    <w:rsid w:val="00161AE0"/>
    <w:rsid w:val="001624DE"/>
    <w:rsid w:val="00162D7B"/>
    <w:rsid w:val="00163240"/>
    <w:rsid w:val="001702CA"/>
    <w:rsid w:val="00170668"/>
    <w:rsid w:val="0017179B"/>
    <w:rsid w:val="001722CA"/>
    <w:rsid w:val="001724E3"/>
    <w:rsid w:val="001739DE"/>
    <w:rsid w:val="001771BC"/>
    <w:rsid w:val="001803B4"/>
    <w:rsid w:val="00181220"/>
    <w:rsid w:val="0018136D"/>
    <w:rsid w:val="00184778"/>
    <w:rsid w:val="0018745B"/>
    <w:rsid w:val="001879C9"/>
    <w:rsid w:val="00192C46"/>
    <w:rsid w:val="001936C2"/>
    <w:rsid w:val="001952BA"/>
    <w:rsid w:val="00196549"/>
    <w:rsid w:val="00196FAF"/>
    <w:rsid w:val="00197AF9"/>
    <w:rsid w:val="001A08B3"/>
    <w:rsid w:val="001A3BD1"/>
    <w:rsid w:val="001A5919"/>
    <w:rsid w:val="001A76EE"/>
    <w:rsid w:val="001A7B60"/>
    <w:rsid w:val="001B1455"/>
    <w:rsid w:val="001B3036"/>
    <w:rsid w:val="001B52F0"/>
    <w:rsid w:val="001B63E7"/>
    <w:rsid w:val="001B64B9"/>
    <w:rsid w:val="001B6572"/>
    <w:rsid w:val="001B6E55"/>
    <w:rsid w:val="001B7A65"/>
    <w:rsid w:val="001C3B0E"/>
    <w:rsid w:val="001D041C"/>
    <w:rsid w:val="001D0BC6"/>
    <w:rsid w:val="001D242C"/>
    <w:rsid w:val="001D7A32"/>
    <w:rsid w:val="001E10AA"/>
    <w:rsid w:val="001E41F3"/>
    <w:rsid w:val="001E5F7C"/>
    <w:rsid w:val="001E62C4"/>
    <w:rsid w:val="001E6E83"/>
    <w:rsid w:val="001E7033"/>
    <w:rsid w:val="001E7944"/>
    <w:rsid w:val="001F4929"/>
    <w:rsid w:val="001F5994"/>
    <w:rsid w:val="00200ACA"/>
    <w:rsid w:val="00202A20"/>
    <w:rsid w:val="002044B9"/>
    <w:rsid w:val="002055B3"/>
    <w:rsid w:val="00207C59"/>
    <w:rsid w:val="002105BA"/>
    <w:rsid w:val="00212673"/>
    <w:rsid w:val="00213424"/>
    <w:rsid w:val="00221FB7"/>
    <w:rsid w:val="002331BB"/>
    <w:rsid w:val="00234060"/>
    <w:rsid w:val="0023428E"/>
    <w:rsid w:val="00234337"/>
    <w:rsid w:val="00235AA8"/>
    <w:rsid w:val="00235AE1"/>
    <w:rsid w:val="00237B4B"/>
    <w:rsid w:val="00237C01"/>
    <w:rsid w:val="002436B3"/>
    <w:rsid w:val="0024375C"/>
    <w:rsid w:val="00244AFE"/>
    <w:rsid w:val="002474AC"/>
    <w:rsid w:val="00247850"/>
    <w:rsid w:val="00247B0E"/>
    <w:rsid w:val="00250582"/>
    <w:rsid w:val="00254392"/>
    <w:rsid w:val="00255026"/>
    <w:rsid w:val="00255C89"/>
    <w:rsid w:val="00256154"/>
    <w:rsid w:val="00256F3A"/>
    <w:rsid w:val="002574A6"/>
    <w:rsid w:val="0026004D"/>
    <w:rsid w:val="002600F2"/>
    <w:rsid w:val="00261B44"/>
    <w:rsid w:val="00262FCD"/>
    <w:rsid w:val="0026312E"/>
    <w:rsid w:val="002640DD"/>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199C"/>
    <w:rsid w:val="002A24CC"/>
    <w:rsid w:val="002A2510"/>
    <w:rsid w:val="002A2D20"/>
    <w:rsid w:val="002A3EAE"/>
    <w:rsid w:val="002A4810"/>
    <w:rsid w:val="002A4B75"/>
    <w:rsid w:val="002A56BA"/>
    <w:rsid w:val="002A5D95"/>
    <w:rsid w:val="002A5FBB"/>
    <w:rsid w:val="002A74B5"/>
    <w:rsid w:val="002A763B"/>
    <w:rsid w:val="002B0B0F"/>
    <w:rsid w:val="002B1A54"/>
    <w:rsid w:val="002B42AB"/>
    <w:rsid w:val="002B54D8"/>
    <w:rsid w:val="002B5741"/>
    <w:rsid w:val="002B6932"/>
    <w:rsid w:val="002B7C12"/>
    <w:rsid w:val="002B7D78"/>
    <w:rsid w:val="002C0D9D"/>
    <w:rsid w:val="002C2552"/>
    <w:rsid w:val="002C3164"/>
    <w:rsid w:val="002C700F"/>
    <w:rsid w:val="002C779C"/>
    <w:rsid w:val="002D01D7"/>
    <w:rsid w:val="002D07E8"/>
    <w:rsid w:val="002D20D8"/>
    <w:rsid w:val="002D41AF"/>
    <w:rsid w:val="002D4253"/>
    <w:rsid w:val="002D4593"/>
    <w:rsid w:val="002D5015"/>
    <w:rsid w:val="002D7B66"/>
    <w:rsid w:val="002E04A7"/>
    <w:rsid w:val="002E2A8F"/>
    <w:rsid w:val="002E4132"/>
    <w:rsid w:val="002E45B7"/>
    <w:rsid w:val="002E6BF3"/>
    <w:rsid w:val="002E7162"/>
    <w:rsid w:val="002E7506"/>
    <w:rsid w:val="002F0261"/>
    <w:rsid w:val="002F048C"/>
    <w:rsid w:val="002F24D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0C5"/>
    <w:rsid w:val="00335C0D"/>
    <w:rsid w:val="00336E63"/>
    <w:rsid w:val="003371AA"/>
    <w:rsid w:val="00337EC9"/>
    <w:rsid w:val="00341398"/>
    <w:rsid w:val="00341B24"/>
    <w:rsid w:val="003424F5"/>
    <w:rsid w:val="0034313C"/>
    <w:rsid w:val="00345D8B"/>
    <w:rsid w:val="00346E7A"/>
    <w:rsid w:val="00347963"/>
    <w:rsid w:val="003534D7"/>
    <w:rsid w:val="00353A5C"/>
    <w:rsid w:val="003547EA"/>
    <w:rsid w:val="0035655A"/>
    <w:rsid w:val="0036075D"/>
    <w:rsid w:val="003609EF"/>
    <w:rsid w:val="00361C7B"/>
    <w:rsid w:val="00361DE4"/>
    <w:rsid w:val="0036231A"/>
    <w:rsid w:val="00363DD6"/>
    <w:rsid w:val="003663F1"/>
    <w:rsid w:val="00366739"/>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925"/>
    <w:rsid w:val="00397E0D"/>
    <w:rsid w:val="003A1065"/>
    <w:rsid w:val="003A63BF"/>
    <w:rsid w:val="003A678D"/>
    <w:rsid w:val="003A7CD5"/>
    <w:rsid w:val="003B0651"/>
    <w:rsid w:val="003B0CB6"/>
    <w:rsid w:val="003B280F"/>
    <w:rsid w:val="003B4255"/>
    <w:rsid w:val="003B5BEA"/>
    <w:rsid w:val="003B5EDB"/>
    <w:rsid w:val="003B66B7"/>
    <w:rsid w:val="003B7162"/>
    <w:rsid w:val="003B75E3"/>
    <w:rsid w:val="003C0168"/>
    <w:rsid w:val="003C0F5D"/>
    <w:rsid w:val="003C1159"/>
    <w:rsid w:val="003C5B4A"/>
    <w:rsid w:val="003D3C3A"/>
    <w:rsid w:val="003D5A18"/>
    <w:rsid w:val="003E0120"/>
    <w:rsid w:val="003E1A36"/>
    <w:rsid w:val="003E4197"/>
    <w:rsid w:val="003E59C6"/>
    <w:rsid w:val="003E5ED8"/>
    <w:rsid w:val="003E6535"/>
    <w:rsid w:val="003F23CD"/>
    <w:rsid w:val="003F4687"/>
    <w:rsid w:val="003F5B97"/>
    <w:rsid w:val="00404E7F"/>
    <w:rsid w:val="00405077"/>
    <w:rsid w:val="00407A63"/>
    <w:rsid w:val="00407BA1"/>
    <w:rsid w:val="00407DE0"/>
    <w:rsid w:val="00410371"/>
    <w:rsid w:val="00411BF5"/>
    <w:rsid w:val="0041431F"/>
    <w:rsid w:val="00416B47"/>
    <w:rsid w:val="00416F4A"/>
    <w:rsid w:val="004171D1"/>
    <w:rsid w:val="00417EE0"/>
    <w:rsid w:val="00421409"/>
    <w:rsid w:val="00423803"/>
    <w:rsid w:val="004242F1"/>
    <w:rsid w:val="00424D89"/>
    <w:rsid w:val="00425DDE"/>
    <w:rsid w:val="00426584"/>
    <w:rsid w:val="004270FD"/>
    <w:rsid w:val="0042772C"/>
    <w:rsid w:val="00431A1D"/>
    <w:rsid w:val="00431D7B"/>
    <w:rsid w:val="004320D6"/>
    <w:rsid w:val="0043554B"/>
    <w:rsid w:val="0043614A"/>
    <w:rsid w:val="00442F16"/>
    <w:rsid w:val="004433AD"/>
    <w:rsid w:val="0044366A"/>
    <w:rsid w:val="00445446"/>
    <w:rsid w:val="00445C41"/>
    <w:rsid w:val="00450960"/>
    <w:rsid w:val="00451630"/>
    <w:rsid w:val="00451F09"/>
    <w:rsid w:val="004537F9"/>
    <w:rsid w:val="00454141"/>
    <w:rsid w:val="004548D5"/>
    <w:rsid w:val="0045537A"/>
    <w:rsid w:val="004564C7"/>
    <w:rsid w:val="0046014A"/>
    <w:rsid w:val="004635AE"/>
    <w:rsid w:val="00463AEC"/>
    <w:rsid w:val="004667A4"/>
    <w:rsid w:val="004676F0"/>
    <w:rsid w:val="00472CF5"/>
    <w:rsid w:val="004732F0"/>
    <w:rsid w:val="004776F6"/>
    <w:rsid w:val="004800D4"/>
    <w:rsid w:val="00481E63"/>
    <w:rsid w:val="00482204"/>
    <w:rsid w:val="00483A94"/>
    <w:rsid w:val="00485C93"/>
    <w:rsid w:val="00487D80"/>
    <w:rsid w:val="00496330"/>
    <w:rsid w:val="004A094C"/>
    <w:rsid w:val="004A3174"/>
    <w:rsid w:val="004A41D1"/>
    <w:rsid w:val="004A4C90"/>
    <w:rsid w:val="004A5DC6"/>
    <w:rsid w:val="004B4B27"/>
    <w:rsid w:val="004B53A4"/>
    <w:rsid w:val="004B6621"/>
    <w:rsid w:val="004B75B7"/>
    <w:rsid w:val="004C093D"/>
    <w:rsid w:val="004C0C73"/>
    <w:rsid w:val="004C1F29"/>
    <w:rsid w:val="004C3037"/>
    <w:rsid w:val="004C3A21"/>
    <w:rsid w:val="004C69C0"/>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67B2"/>
    <w:rsid w:val="0050732E"/>
    <w:rsid w:val="00507469"/>
    <w:rsid w:val="00507AA1"/>
    <w:rsid w:val="00510B4D"/>
    <w:rsid w:val="00511DC6"/>
    <w:rsid w:val="00511E69"/>
    <w:rsid w:val="005143EB"/>
    <w:rsid w:val="005143F8"/>
    <w:rsid w:val="005154A8"/>
    <w:rsid w:val="0051580D"/>
    <w:rsid w:val="00516BA8"/>
    <w:rsid w:val="0051717C"/>
    <w:rsid w:val="0052180F"/>
    <w:rsid w:val="005227BA"/>
    <w:rsid w:val="00522846"/>
    <w:rsid w:val="00523390"/>
    <w:rsid w:val="00525938"/>
    <w:rsid w:val="00527C3B"/>
    <w:rsid w:val="00530939"/>
    <w:rsid w:val="00531B63"/>
    <w:rsid w:val="00533B34"/>
    <w:rsid w:val="00533B47"/>
    <w:rsid w:val="00534249"/>
    <w:rsid w:val="0054057B"/>
    <w:rsid w:val="005450EE"/>
    <w:rsid w:val="00545999"/>
    <w:rsid w:val="00545C2A"/>
    <w:rsid w:val="00546102"/>
    <w:rsid w:val="00546C0B"/>
    <w:rsid w:val="00547111"/>
    <w:rsid w:val="00550F52"/>
    <w:rsid w:val="005525B2"/>
    <w:rsid w:val="0055412F"/>
    <w:rsid w:val="00554538"/>
    <w:rsid w:val="00557920"/>
    <w:rsid w:val="005607A2"/>
    <w:rsid w:val="00560ED3"/>
    <w:rsid w:val="005678B2"/>
    <w:rsid w:val="0057163E"/>
    <w:rsid w:val="0057284D"/>
    <w:rsid w:val="0057388F"/>
    <w:rsid w:val="00573DAD"/>
    <w:rsid w:val="00577561"/>
    <w:rsid w:val="00580035"/>
    <w:rsid w:val="00581976"/>
    <w:rsid w:val="00582CC6"/>
    <w:rsid w:val="005838FA"/>
    <w:rsid w:val="00584942"/>
    <w:rsid w:val="005860B8"/>
    <w:rsid w:val="0058724A"/>
    <w:rsid w:val="0059106E"/>
    <w:rsid w:val="00591932"/>
    <w:rsid w:val="00592D74"/>
    <w:rsid w:val="005959BA"/>
    <w:rsid w:val="00595FBC"/>
    <w:rsid w:val="005A0F26"/>
    <w:rsid w:val="005A0FB2"/>
    <w:rsid w:val="005A13C8"/>
    <w:rsid w:val="005A17AA"/>
    <w:rsid w:val="005A1C3F"/>
    <w:rsid w:val="005A3021"/>
    <w:rsid w:val="005A33BA"/>
    <w:rsid w:val="005A3D3A"/>
    <w:rsid w:val="005A4655"/>
    <w:rsid w:val="005B1EA5"/>
    <w:rsid w:val="005B74F1"/>
    <w:rsid w:val="005B7696"/>
    <w:rsid w:val="005C2F33"/>
    <w:rsid w:val="005C3267"/>
    <w:rsid w:val="005C5F9E"/>
    <w:rsid w:val="005D1B5C"/>
    <w:rsid w:val="005D28E4"/>
    <w:rsid w:val="005D5A88"/>
    <w:rsid w:val="005E04B9"/>
    <w:rsid w:val="005E203B"/>
    <w:rsid w:val="005E2C44"/>
    <w:rsid w:val="005E2ED9"/>
    <w:rsid w:val="005E52ED"/>
    <w:rsid w:val="005E5598"/>
    <w:rsid w:val="005F4D03"/>
    <w:rsid w:val="005F558E"/>
    <w:rsid w:val="005F6915"/>
    <w:rsid w:val="005F7559"/>
    <w:rsid w:val="006018DB"/>
    <w:rsid w:val="0060291A"/>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30660"/>
    <w:rsid w:val="00631D39"/>
    <w:rsid w:val="00633BBF"/>
    <w:rsid w:val="006344FB"/>
    <w:rsid w:val="00634844"/>
    <w:rsid w:val="0063493E"/>
    <w:rsid w:val="00635400"/>
    <w:rsid w:val="00636F99"/>
    <w:rsid w:val="00642D97"/>
    <w:rsid w:val="00643D98"/>
    <w:rsid w:val="0064458B"/>
    <w:rsid w:val="0064646E"/>
    <w:rsid w:val="0064772A"/>
    <w:rsid w:val="00651A7B"/>
    <w:rsid w:val="00651E00"/>
    <w:rsid w:val="006562E5"/>
    <w:rsid w:val="006573BB"/>
    <w:rsid w:val="006579DB"/>
    <w:rsid w:val="00657C92"/>
    <w:rsid w:val="00660AF5"/>
    <w:rsid w:val="00661801"/>
    <w:rsid w:val="0066203B"/>
    <w:rsid w:val="00662ABA"/>
    <w:rsid w:val="006661A8"/>
    <w:rsid w:val="006748C2"/>
    <w:rsid w:val="00675C2E"/>
    <w:rsid w:val="0067674C"/>
    <w:rsid w:val="00681CE3"/>
    <w:rsid w:val="006839DC"/>
    <w:rsid w:val="00683AAE"/>
    <w:rsid w:val="006915ED"/>
    <w:rsid w:val="006942DC"/>
    <w:rsid w:val="0069568C"/>
    <w:rsid w:val="00695808"/>
    <w:rsid w:val="006970E6"/>
    <w:rsid w:val="006A06A7"/>
    <w:rsid w:val="006A278F"/>
    <w:rsid w:val="006A6754"/>
    <w:rsid w:val="006B0845"/>
    <w:rsid w:val="006B1320"/>
    <w:rsid w:val="006B1348"/>
    <w:rsid w:val="006B2D72"/>
    <w:rsid w:val="006B46FB"/>
    <w:rsid w:val="006B5192"/>
    <w:rsid w:val="006B7CF9"/>
    <w:rsid w:val="006C1A83"/>
    <w:rsid w:val="006C1F89"/>
    <w:rsid w:val="006C20AC"/>
    <w:rsid w:val="006C2954"/>
    <w:rsid w:val="006C33F8"/>
    <w:rsid w:val="006C569C"/>
    <w:rsid w:val="006C58A8"/>
    <w:rsid w:val="006C6486"/>
    <w:rsid w:val="006C7082"/>
    <w:rsid w:val="006C7107"/>
    <w:rsid w:val="006D165F"/>
    <w:rsid w:val="006D1BBB"/>
    <w:rsid w:val="006D278E"/>
    <w:rsid w:val="006D618C"/>
    <w:rsid w:val="006D79BA"/>
    <w:rsid w:val="006E1A8B"/>
    <w:rsid w:val="006E21FB"/>
    <w:rsid w:val="006E3F29"/>
    <w:rsid w:val="006F1559"/>
    <w:rsid w:val="006F2C05"/>
    <w:rsid w:val="006F393E"/>
    <w:rsid w:val="006F5F6B"/>
    <w:rsid w:val="007002B3"/>
    <w:rsid w:val="00700AC4"/>
    <w:rsid w:val="00700D90"/>
    <w:rsid w:val="0070265C"/>
    <w:rsid w:val="00702874"/>
    <w:rsid w:val="00703287"/>
    <w:rsid w:val="007045E0"/>
    <w:rsid w:val="00704D25"/>
    <w:rsid w:val="00706685"/>
    <w:rsid w:val="00707287"/>
    <w:rsid w:val="0071285F"/>
    <w:rsid w:val="00714D4B"/>
    <w:rsid w:val="00715BDB"/>
    <w:rsid w:val="00717F47"/>
    <w:rsid w:val="00725FE9"/>
    <w:rsid w:val="00727535"/>
    <w:rsid w:val="007318B6"/>
    <w:rsid w:val="00731B34"/>
    <w:rsid w:val="0073329E"/>
    <w:rsid w:val="00734E0F"/>
    <w:rsid w:val="00741605"/>
    <w:rsid w:val="0074212F"/>
    <w:rsid w:val="007462E1"/>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4C68"/>
    <w:rsid w:val="007858F7"/>
    <w:rsid w:val="0078710C"/>
    <w:rsid w:val="00787696"/>
    <w:rsid w:val="007876AC"/>
    <w:rsid w:val="0078782E"/>
    <w:rsid w:val="007915DA"/>
    <w:rsid w:val="00792342"/>
    <w:rsid w:val="007924F7"/>
    <w:rsid w:val="007927D3"/>
    <w:rsid w:val="007931BA"/>
    <w:rsid w:val="00793DB6"/>
    <w:rsid w:val="00796C9C"/>
    <w:rsid w:val="007977A8"/>
    <w:rsid w:val="00797A05"/>
    <w:rsid w:val="007A14D8"/>
    <w:rsid w:val="007A2A1D"/>
    <w:rsid w:val="007A2F43"/>
    <w:rsid w:val="007A4414"/>
    <w:rsid w:val="007A65B6"/>
    <w:rsid w:val="007A6D93"/>
    <w:rsid w:val="007B2686"/>
    <w:rsid w:val="007B512A"/>
    <w:rsid w:val="007B62E9"/>
    <w:rsid w:val="007B64E4"/>
    <w:rsid w:val="007C07F0"/>
    <w:rsid w:val="007C1614"/>
    <w:rsid w:val="007C2097"/>
    <w:rsid w:val="007C2DF3"/>
    <w:rsid w:val="007C33A4"/>
    <w:rsid w:val="007C3B8D"/>
    <w:rsid w:val="007C70D9"/>
    <w:rsid w:val="007D0592"/>
    <w:rsid w:val="007D0E81"/>
    <w:rsid w:val="007D0F70"/>
    <w:rsid w:val="007D42A6"/>
    <w:rsid w:val="007D49B2"/>
    <w:rsid w:val="007D4DBE"/>
    <w:rsid w:val="007D6A07"/>
    <w:rsid w:val="007D7258"/>
    <w:rsid w:val="007D7891"/>
    <w:rsid w:val="007E1A21"/>
    <w:rsid w:val="007E28C1"/>
    <w:rsid w:val="007E3059"/>
    <w:rsid w:val="007E5BCB"/>
    <w:rsid w:val="007F04AF"/>
    <w:rsid w:val="007F1452"/>
    <w:rsid w:val="007F4241"/>
    <w:rsid w:val="007F4464"/>
    <w:rsid w:val="007F4A31"/>
    <w:rsid w:val="007F551D"/>
    <w:rsid w:val="007F7259"/>
    <w:rsid w:val="008008BC"/>
    <w:rsid w:val="00800E24"/>
    <w:rsid w:val="008017DB"/>
    <w:rsid w:val="008022C1"/>
    <w:rsid w:val="00802E93"/>
    <w:rsid w:val="008040A8"/>
    <w:rsid w:val="0080658E"/>
    <w:rsid w:val="00807376"/>
    <w:rsid w:val="00810B74"/>
    <w:rsid w:val="008110BC"/>
    <w:rsid w:val="00812D7A"/>
    <w:rsid w:val="00813800"/>
    <w:rsid w:val="00814087"/>
    <w:rsid w:val="00814A7B"/>
    <w:rsid w:val="00814B16"/>
    <w:rsid w:val="00825030"/>
    <w:rsid w:val="0082606F"/>
    <w:rsid w:val="008279FA"/>
    <w:rsid w:val="00831511"/>
    <w:rsid w:val="00832867"/>
    <w:rsid w:val="00833F31"/>
    <w:rsid w:val="008343F3"/>
    <w:rsid w:val="00834420"/>
    <w:rsid w:val="00835518"/>
    <w:rsid w:val="00837136"/>
    <w:rsid w:val="00837DB9"/>
    <w:rsid w:val="00841CB4"/>
    <w:rsid w:val="0084203B"/>
    <w:rsid w:val="008445D5"/>
    <w:rsid w:val="00847926"/>
    <w:rsid w:val="00852CED"/>
    <w:rsid w:val="00853C9C"/>
    <w:rsid w:val="00853E2F"/>
    <w:rsid w:val="00854324"/>
    <w:rsid w:val="0085550D"/>
    <w:rsid w:val="00855A5A"/>
    <w:rsid w:val="008626E7"/>
    <w:rsid w:val="00863D0E"/>
    <w:rsid w:val="0086569E"/>
    <w:rsid w:val="0086712E"/>
    <w:rsid w:val="00870683"/>
    <w:rsid w:val="008708BF"/>
    <w:rsid w:val="00870EE7"/>
    <w:rsid w:val="008725A2"/>
    <w:rsid w:val="008738FB"/>
    <w:rsid w:val="008775C0"/>
    <w:rsid w:val="00877FFC"/>
    <w:rsid w:val="008809D5"/>
    <w:rsid w:val="00881DB6"/>
    <w:rsid w:val="008838D5"/>
    <w:rsid w:val="00883D4F"/>
    <w:rsid w:val="00884A8C"/>
    <w:rsid w:val="008859A0"/>
    <w:rsid w:val="00886514"/>
    <w:rsid w:val="00887A1F"/>
    <w:rsid w:val="008919C1"/>
    <w:rsid w:val="00894937"/>
    <w:rsid w:val="00894B4C"/>
    <w:rsid w:val="00895C84"/>
    <w:rsid w:val="00897FBB"/>
    <w:rsid w:val="008A3B0D"/>
    <w:rsid w:val="008A45A6"/>
    <w:rsid w:val="008A59E2"/>
    <w:rsid w:val="008A66CB"/>
    <w:rsid w:val="008B1C23"/>
    <w:rsid w:val="008B2036"/>
    <w:rsid w:val="008B2101"/>
    <w:rsid w:val="008B5005"/>
    <w:rsid w:val="008B52BA"/>
    <w:rsid w:val="008B533D"/>
    <w:rsid w:val="008B7020"/>
    <w:rsid w:val="008B7261"/>
    <w:rsid w:val="008B786B"/>
    <w:rsid w:val="008C46E4"/>
    <w:rsid w:val="008C538F"/>
    <w:rsid w:val="008D1A18"/>
    <w:rsid w:val="008D3690"/>
    <w:rsid w:val="008D36D6"/>
    <w:rsid w:val="008D45BF"/>
    <w:rsid w:val="008D4694"/>
    <w:rsid w:val="008D50E8"/>
    <w:rsid w:val="008D69FC"/>
    <w:rsid w:val="008D7383"/>
    <w:rsid w:val="008E12F5"/>
    <w:rsid w:val="008E13BF"/>
    <w:rsid w:val="008E172C"/>
    <w:rsid w:val="008E2A6C"/>
    <w:rsid w:val="008E50D4"/>
    <w:rsid w:val="008E5459"/>
    <w:rsid w:val="008F29DC"/>
    <w:rsid w:val="008F301A"/>
    <w:rsid w:val="008F3878"/>
    <w:rsid w:val="008F61BF"/>
    <w:rsid w:val="008F686C"/>
    <w:rsid w:val="00901A79"/>
    <w:rsid w:val="0090492C"/>
    <w:rsid w:val="00910427"/>
    <w:rsid w:val="00912806"/>
    <w:rsid w:val="009128F5"/>
    <w:rsid w:val="00912CFF"/>
    <w:rsid w:val="009148DE"/>
    <w:rsid w:val="00915FED"/>
    <w:rsid w:val="00916988"/>
    <w:rsid w:val="009208D6"/>
    <w:rsid w:val="009216C2"/>
    <w:rsid w:val="0092279C"/>
    <w:rsid w:val="00922814"/>
    <w:rsid w:val="009248AB"/>
    <w:rsid w:val="00924A0E"/>
    <w:rsid w:val="009305AD"/>
    <w:rsid w:val="00930F5C"/>
    <w:rsid w:val="009311C1"/>
    <w:rsid w:val="009324F3"/>
    <w:rsid w:val="00934D75"/>
    <w:rsid w:val="0093678A"/>
    <w:rsid w:val="00941141"/>
    <w:rsid w:val="00944E50"/>
    <w:rsid w:val="009462C7"/>
    <w:rsid w:val="0094794B"/>
    <w:rsid w:val="009517A2"/>
    <w:rsid w:val="00954C04"/>
    <w:rsid w:val="00955B5B"/>
    <w:rsid w:val="00955FA0"/>
    <w:rsid w:val="009568D4"/>
    <w:rsid w:val="00956CCC"/>
    <w:rsid w:val="00957CA8"/>
    <w:rsid w:val="00960DCE"/>
    <w:rsid w:val="00964DBF"/>
    <w:rsid w:val="00965DA1"/>
    <w:rsid w:val="0097203C"/>
    <w:rsid w:val="00972496"/>
    <w:rsid w:val="009734D5"/>
    <w:rsid w:val="009735E6"/>
    <w:rsid w:val="0097403F"/>
    <w:rsid w:val="00974A7E"/>
    <w:rsid w:val="00974C24"/>
    <w:rsid w:val="009750F6"/>
    <w:rsid w:val="009777D9"/>
    <w:rsid w:val="00980B83"/>
    <w:rsid w:val="00980E07"/>
    <w:rsid w:val="009815A3"/>
    <w:rsid w:val="00983BFE"/>
    <w:rsid w:val="00983ED2"/>
    <w:rsid w:val="009842E9"/>
    <w:rsid w:val="00984761"/>
    <w:rsid w:val="00987AC3"/>
    <w:rsid w:val="00987C0C"/>
    <w:rsid w:val="009914E4"/>
    <w:rsid w:val="00991B88"/>
    <w:rsid w:val="009936C8"/>
    <w:rsid w:val="0099568D"/>
    <w:rsid w:val="00995C9D"/>
    <w:rsid w:val="009965E0"/>
    <w:rsid w:val="00997C5F"/>
    <w:rsid w:val="009A0ACF"/>
    <w:rsid w:val="009A0BDE"/>
    <w:rsid w:val="009A0D25"/>
    <w:rsid w:val="009A5753"/>
    <w:rsid w:val="009A579D"/>
    <w:rsid w:val="009A638B"/>
    <w:rsid w:val="009B40DF"/>
    <w:rsid w:val="009B6301"/>
    <w:rsid w:val="009B64AD"/>
    <w:rsid w:val="009B6631"/>
    <w:rsid w:val="009B6818"/>
    <w:rsid w:val="009B6A14"/>
    <w:rsid w:val="009C3267"/>
    <w:rsid w:val="009C37E9"/>
    <w:rsid w:val="009C57F5"/>
    <w:rsid w:val="009C5CA0"/>
    <w:rsid w:val="009C7B91"/>
    <w:rsid w:val="009C7F0C"/>
    <w:rsid w:val="009D1123"/>
    <w:rsid w:val="009D1237"/>
    <w:rsid w:val="009D1D3D"/>
    <w:rsid w:val="009D1F22"/>
    <w:rsid w:val="009D3C4E"/>
    <w:rsid w:val="009D4996"/>
    <w:rsid w:val="009D545C"/>
    <w:rsid w:val="009D5C21"/>
    <w:rsid w:val="009E207C"/>
    <w:rsid w:val="009E3297"/>
    <w:rsid w:val="009E3402"/>
    <w:rsid w:val="009E3998"/>
    <w:rsid w:val="009E4AC6"/>
    <w:rsid w:val="009E6D25"/>
    <w:rsid w:val="009E6F64"/>
    <w:rsid w:val="009E7354"/>
    <w:rsid w:val="009F1D85"/>
    <w:rsid w:val="009F5C34"/>
    <w:rsid w:val="009F734F"/>
    <w:rsid w:val="009F7516"/>
    <w:rsid w:val="00A00898"/>
    <w:rsid w:val="00A01B80"/>
    <w:rsid w:val="00A034B8"/>
    <w:rsid w:val="00A03764"/>
    <w:rsid w:val="00A058B5"/>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5999"/>
    <w:rsid w:val="00A40D0E"/>
    <w:rsid w:val="00A40D59"/>
    <w:rsid w:val="00A43F59"/>
    <w:rsid w:val="00A4449B"/>
    <w:rsid w:val="00A44A9B"/>
    <w:rsid w:val="00A4650E"/>
    <w:rsid w:val="00A47E70"/>
    <w:rsid w:val="00A50CF0"/>
    <w:rsid w:val="00A5174E"/>
    <w:rsid w:val="00A536AB"/>
    <w:rsid w:val="00A539B1"/>
    <w:rsid w:val="00A54A0E"/>
    <w:rsid w:val="00A54ACA"/>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97676"/>
    <w:rsid w:val="00AA291F"/>
    <w:rsid w:val="00AA2CBC"/>
    <w:rsid w:val="00AA552A"/>
    <w:rsid w:val="00AA5B42"/>
    <w:rsid w:val="00AA6959"/>
    <w:rsid w:val="00AB0F68"/>
    <w:rsid w:val="00AB1052"/>
    <w:rsid w:val="00AB1155"/>
    <w:rsid w:val="00AB2A72"/>
    <w:rsid w:val="00AB3CC1"/>
    <w:rsid w:val="00AB44A7"/>
    <w:rsid w:val="00AB5A3A"/>
    <w:rsid w:val="00AB7193"/>
    <w:rsid w:val="00AC1B54"/>
    <w:rsid w:val="00AC1D75"/>
    <w:rsid w:val="00AC3A37"/>
    <w:rsid w:val="00AC405A"/>
    <w:rsid w:val="00AC4711"/>
    <w:rsid w:val="00AC5820"/>
    <w:rsid w:val="00AC649F"/>
    <w:rsid w:val="00AD1CD8"/>
    <w:rsid w:val="00AD1EA3"/>
    <w:rsid w:val="00AD300E"/>
    <w:rsid w:val="00AE044D"/>
    <w:rsid w:val="00AE10EB"/>
    <w:rsid w:val="00AE1875"/>
    <w:rsid w:val="00AE1C27"/>
    <w:rsid w:val="00AE20CA"/>
    <w:rsid w:val="00AE40C1"/>
    <w:rsid w:val="00AE7221"/>
    <w:rsid w:val="00AF0206"/>
    <w:rsid w:val="00AF06C7"/>
    <w:rsid w:val="00AF2CF0"/>
    <w:rsid w:val="00AF441D"/>
    <w:rsid w:val="00AF570A"/>
    <w:rsid w:val="00B02017"/>
    <w:rsid w:val="00B02219"/>
    <w:rsid w:val="00B027E1"/>
    <w:rsid w:val="00B07FCB"/>
    <w:rsid w:val="00B07FF4"/>
    <w:rsid w:val="00B10892"/>
    <w:rsid w:val="00B1112A"/>
    <w:rsid w:val="00B140E3"/>
    <w:rsid w:val="00B147A0"/>
    <w:rsid w:val="00B1675B"/>
    <w:rsid w:val="00B168ED"/>
    <w:rsid w:val="00B16CDA"/>
    <w:rsid w:val="00B17543"/>
    <w:rsid w:val="00B17A40"/>
    <w:rsid w:val="00B21710"/>
    <w:rsid w:val="00B256FB"/>
    <w:rsid w:val="00B258BB"/>
    <w:rsid w:val="00B25E6E"/>
    <w:rsid w:val="00B264C4"/>
    <w:rsid w:val="00B279B4"/>
    <w:rsid w:val="00B3189C"/>
    <w:rsid w:val="00B32007"/>
    <w:rsid w:val="00B349CF"/>
    <w:rsid w:val="00B34BD6"/>
    <w:rsid w:val="00B34D26"/>
    <w:rsid w:val="00B352A4"/>
    <w:rsid w:val="00B35F27"/>
    <w:rsid w:val="00B36085"/>
    <w:rsid w:val="00B40238"/>
    <w:rsid w:val="00B40B90"/>
    <w:rsid w:val="00B442C0"/>
    <w:rsid w:val="00B446F4"/>
    <w:rsid w:val="00B46464"/>
    <w:rsid w:val="00B505B7"/>
    <w:rsid w:val="00B530D2"/>
    <w:rsid w:val="00B53447"/>
    <w:rsid w:val="00B55B29"/>
    <w:rsid w:val="00B56564"/>
    <w:rsid w:val="00B600D2"/>
    <w:rsid w:val="00B61A11"/>
    <w:rsid w:val="00B61BC9"/>
    <w:rsid w:val="00B61D71"/>
    <w:rsid w:val="00B61EDC"/>
    <w:rsid w:val="00B6235C"/>
    <w:rsid w:val="00B628E8"/>
    <w:rsid w:val="00B65038"/>
    <w:rsid w:val="00B6513A"/>
    <w:rsid w:val="00B67075"/>
    <w:rsid w:val="00B67B97"/>
    <w:rsid w:val="00B71405"/>
    <w:rsid w:val="00B7244C"/>
    <w:rsid w:val="00B753EB"/>
    <w:rsid w:val="00B77ADF"/>
    <w:rsid w:val="00B81E46"/>
    <w:rsid w:val="00B82B21"/>
    <w:rsid w:val="00B8676C"/>
    <w:rsid w:val="00B91EC1"/>
    <w:rsid w:val="00B93022"/>
    <w:rsid w:val="00B95F09"/>
    <w:rsid w:val="00B96197"/>
    <w:rsid w:val="00B968C8"/>
    <w:rsid w:val="00B96E91"/>
    <w:rsid w:val="00BA2A2C"/>
    <w:rsid w:val="00BA3EC5"/>
    <w:rsid w:val="00BA466F"/>
    <w:rsid w:val="00BA51D9"/>
    <w:rsid w:val="00BB156F"/>
    <w:rsid w:val="00BB5DFC"/>
    <w:rsid w:val="00BB714A"/>
    <w:rsid w:val="00BB7CE5"/>
    <w:rsid w:val="00BC06CC"/>
    <w:rsid w:val="00BC1FDA"/>
    <w:rsid w:val="00BC261E"/>
    <w:rsid w:val="00BC2B00"/>
    <w:rsid w:val="00BC4E2F"/>
    <w:rsid w:val="00BC4E7C"/>
    <w:rsid w:val="00BC649A"/>
    <w:rsid w:val="00BD11E6"/>
    <w:rsid w:val="00BD120F"/>
    <w:rsid w:val="00BD279D"/>
    <w:rsid w:val="00BD29CA"/>
    <w:rsid w:val="00BD33D7"/>
    <w:rsid w:val="00BD57C1"/>
    <w:rsid w:val="00BD6BB8"/>
    <w:rsid w:val="00BD7D0E"/>
    <w:rsid w:val="00BD7DB5"/>
    <w:rsid w:val="00BE1C56"/>
    <w:rsid w:val="00BE2FEA"/>
    <w:rsid w:val="00BE5111"/>
    <w:rsid w:val="00BE6885"/>
    <w:rsid w:val="00BE6D1C"/>
    <w:rsid w:val="00BE7FE3"/>
    <w:rsid w:val="00BF0440"/>
    <w:rsid w:val="00BF04EC"/>
    <w:rsid w:val="00BF2065"/>
    <w:rsid w:val="00BF2255"/>
    <w:rsid w:val="00BF294A"/>
    <w:rsid w:val="00BF392C"/>
    <w:rsid w:val="00BF5E2F"/>
    <w:rsid w:val="00BF753C"/>
    <w:rsid w:val="00C0042D"/>
    <w:rsid w:val="00C01044"/>
    <w:rsid w:val="00C1122C"/>
    <w:rsid w:val="00C12853"/>
    <w:rsid w:val="00C142D1"/>
    <w:rsid w:val="00C15153"/>
    <w:rsid w:val="00C15C01"/>
    <w:rsid w:val="00C20D68"/>
    <w:rsid w:val="00C24C16"/>
    <w:rsid w:val="00C253F0"/>
    <w:rsid w:val="00C27BFF"/>
    <w:rsid w:val="00C33069"/>
    <w:rsid w:val="00C337F3"/>
    <w:rsid w:val="00C33807"/>
    <w:rsid w:val="00C37BAE"/>
    <w:rsid w:val="00C440F8"/>
    <w:rsid w:val="00C44B4D"/>
    <w:rsid w:val="00C44D8A"/>
    <w:rsid w:val="00C4536D"/>
    <w:rsid w:val="00C45985"/>
    <w:rsid w:val="00C5129C"/>
    <w:rsid w:val="00C524F2"/>
    <w:rsid w:val="00C525D3"/>
    <w:rsid w:val="00C5263B"/>
    <w:rsid w:val="00C543D8"/>
    <w:rsid w:val="00C54890"/>
    <w:rsid w:val="00C56BE6"/>
    <w:rsid w:val="00C61E78"/>
    <w:rsid w:val="00C66BA2"/>
    <w:rsid w:val="00C70E01"/>
    <w:rsid w:val="00C71E6B"/>
    <w:rsid w:val="00C77910"/>
    <w:rsid w:val="00C812A5"/>
    <w:rsid w:val="00C8463C"/>
    <w:rsid w:val="00C86081"/>
    <w:rsid w:val="00C86319"/>
    <w:rsid w:val="00C86F7F"/>
    <w:rsid w:val="00C86F97"/>
    <w:rsid w:val="00C91555"/>
    <w:rsid w:val="00C95985"/>
    <w:rsid w:val="00C95EEE"/>
    <w:rsid w:val="00CA016D"/>
    <w:rsid w:val="00CA2B6E"/>
    <w:rsid w:val="00CA494B"/>
    <w:rsid w:val="00CA536B"/>
    <w:rsid w:val="00CA5D9B"/>
    <w:rsid w:val="00CB081C"/>
    <w:rsid w:val="00CB1CEE"/>
    <w:rsid w:val="00CB32F1"/>
    <w:rsid w:val="00CB4900"/>
    <w:rsid w:val="00CB4A70"/>
    <w:rsid w:val="00CB66BA"/>
    <w:rsid w:val="00CB7297"/>
    <w:rsid w:val="00CC002F"/>
    <w:rsid w:val="00CC5026"/>
    <w:rsid w:val="00CC68D0"/>
    <w:rsid w:val="00CC6E81"/>
    <w:rsid w:val="00CC7228"/>
    <w:rsid w:val="00CD2C1A"/>
    <w:rsid w:val="00CD3A3C"/>
    <w:rsid w:val="00CD5DC3"/>
    <w:rsid w:val="00CD6822"/>
    <w:rsid w:val="00CE2926"/>
    <w:rsid w:val="00CE3AB2"/>
    <w:rsid w:val="00CE5389"/>
    <w:rsid w:val="00CF1117"/>
    <w:rsid w:val="00CF22F2"/>
    <w:rsid w:val="00CF2432"/>
    <w:rsid w:val="00CF54C8"/>
    <w:rsid w:val="00CF5A8A"/>
    <w:rsid w:val="00CF6F6B"/>
    <w:rsid w:val="00D00E99"/>
    <w:rsid w:val="00D024C4"/>
    <w:rsid w:val="00D03F9A"/>
    <w:rsid w:val="00D053FF"/>
    <w:rsid w:val="00D055BA"/>
    <w:rsid w:val="00D05ECC"/>
    <w:rsid w:val="00D06951"/>
    <w:rsid w:val="00D06D51"/>
    <w:rsid w:val="00D0732B"/>
    <w:rsid w:val="00D104EE"/>
    <w:rsid w:val="00D12CA6"/>
    <w:rsid w:val="00D12CD1"/>
    <w:rsid w:val="00D14557"/>
    <w:rsid w:val="00D14A3F"/>
    <w:rsid w:val="00D20380"/>
    <w:rsid w:val="00D218A9"/>
    <w:rsid w:val="00D23E16"/>
    <w:rsid w:val="00D24991"/>
    <w:rsid w:val="00D260E8"/>
    <w:rsid w:val="00D269DA"/>
    <w:rsid w:val="00D27699"/>
    <w:rsid w:val="00D3074C"/>
    <w:rsid w:val="00D33157"/>
    <w:rsid w:val="00D34FA5"/>
    <w:rsid w:val="00D37153"/>
    <w:rsid w:val="00D42397"/>
    <w:rsid w:val="00D4394C"/>
    <w:rsid w:val="00D4546D"/>
    <w:rsid w:val="00D47F31"/>
    <w:rsid w:val="00D50255"/>
    <w:rsid w:val="00D51718"/>
    <w:rsid w:val="00D52563"/>
    <w:rsid w:val="00D53F7F"/>
    <w:rsid w:val="00D54761"/>
    <w:rsid w:val="00D5631D"/>
    <w:rsid w:val="00D563D8"/>
    <w:rsid w:val="00D60574"/>
    <w:rsid w:val="00D61512"/>
    <w:rsid w:val="00D619AA"/>
    <w:rsid w:val="00D62375"/>
    <w:rsid w:val="00D6361B"/>
    <w:rsid w:val="00D63730"/>
    <w:rsid w:val="00D646EB"/>
    <w:rsid w:val="00D65E0D"/>
    <w:rsid w:val="00D66455"/>
    <w:rsid w:val="00D66F78"/>
    <w:rsid w:val="00D67233"/>
    <w:rsid w:val="00D6786C"/>
    <w:rsid w:val="00D70070"/>
    <w:rsid w:val="00D706EC"/>
    <w:rsid w:val="00D71448"/>
    <w:rsid w:val="00D764C6"/>
    <w:rsid w:val="00D76913"/>
    <w:rsid w:val="00D77409"/>
    <w:rsid w:val="00D8194D"/>
    <w:rsid w:val="00D81E2B"/>
    <w:rsid w:val="00D8220F"/>
    <w:rsid w:val="00D831FD"/>
    <w:rsid w:val="00D848C1"/>
    <w:rsid w:val="00D869A9"/>
    <w:rsid w:val="00D9033F"/>
    <w:rsid w:val="00D92D62"/>
    <w:rsid w:val="00D92DD5"/>
    <w:rsid w:val="00D9356E"/>
    <w:rsid w:val="00D949F1"/>
    <w:rsid w:val="00D94EBC"/>
    <w:rsid w:val="00D97BE7"/>
    <w:rsid w:val="00DA1513"/>
    <w:rsid w:val="00DA1B78"/>
    <w:rsid w:val="00DA227E"/>
    <w:rsid w:val="00DA3202"/>
    <w:rsid w:val="00DA5A17"/>
    <w:rsid w:val="00DA6B6F"/>
    <w:rsid w:val="00DA6DDB"/>
    <w:rsid w:val="00DB0A9D"/>
    <w:rsid w:val="00DB309B"/>
    <w:rsid w:val="00DB4E4B"/>
    <w:rsid w:val="00DB4EA2"/>
    <w:rsid w:val="00DB54CF"/>
    <w:rsid w:val="00DC0B3C"/>
    <w:rsid w:val="00DC23C0"/>
    <w:rsid w:val="00DC24C3"/>
    <w:rsid w:val="00DC29C8"/>
    <w:rsid w:val="00DC4406"/>
    <w:rsid w:val="00DC5FFD"/>
    <w:rsid w:val="00DD0EE6"/>
    <w:rsid w:val="00DD33C9"/>
    <w:rsid w:val="00DD613F"/>
    <w:rsid w:val="00DD79CD"/>
    <w:rsid w:val="00DE19AA"/>
    <w:rsid w:val="00DE254F"/>
    <w:rsid w:val="00DE2BF2"/>
    <w:rsid w:val="00DE33D7"/>
    <w:rsid w:val="00DE34CF"/>
    <w:rsid w:val="00DE366F"/>
    <w:rsid w:val="00DE5476"/>
    <w:rsid w:val="00DE6012"/>
    <w:rsid w:val="00DE6CA3"/>
    <w:rsid w:val="00DE6E72"/>
    <w:rsid w:val="00DF1A08"/>
    <w:rsid w:val="00DF28CB"/>
    <w:rsid w:val="00DF40BA"/>
    <w:rsid w:val="00DF50F7"/>
    <w:rsid w:val="00DF5BC7"/>
    <w:rsid w:val="00DF6697"/>
    <w:rsid w:val="00DF669C"/>
    <w:rsid w:val="00E00768"/>
    <w:rsid w:val="00E04815"/>
    <w:rsid w:val="00E07CEA"/>
    <w:rsid w:val="00E11972"/>
    <w:rsid w:val="00E122B1"/>
    <w:rsid w:val="00E12A71"/>
    <w:rsid w:val="00E12DED"/>
    <w:rsid w:val="00E13F3D"/>
    <w:rsid w:val="00E16604"/>
    <w:rsid w:val="00E16A7A"/>
    <w:rsid w:val="00E16B8A"/>
    <w:rsid w:val="00E1718C"/>
    <w:rsid w:val="00E247E3"/>
    <w:rsid w:val="00E252AB"/>
    <w:rsid w:val="00E27122"/>
    <w:rsid w:val="00E275F7"/>
    <w:rsid w:val="00E31B78"/>
    <w:rsid w:val="00E32C38"/>
    <w:rsid w:val="00E34898"/>
    <w:rsid w:val="00E35017"/>
    <w:rsid w:val="00E351F2"/>
    <w:rsid w:val="00E466FC"/>
    <w:rsid w:val="00E469FD"/>
    <w:rsid w:val="00E50696"/>
    <w:rsid w:val="00E50E19"/>
    <w:rsid w:val="00E52BE6"/>
    <w:rsid w:val="00E547F5"/>
    <w:rsid w:val="00E55629"/>
    <w:rsid w:val="00E564CD"/>
    <w:rsid w:val="00E61360"/>
    <w:rsid w:val="00E61ECB"/>
    <w:rsid w:val="00E6377B"/>
    <w:rsid w:val="00E64632"/>
    <w:rsid w:val="00E650DE"/>
    <w:rsid w:val="00E660CB"/>
    <w:rsid w:val="00E66781"/>
    <w:rsid w:val="00E6757F"/>
    <w:rsid w:val="00E67588"/>
    <w:rsid w:val="00E71132"/>
    <w:rsid w:val="00E72E18"/>
    <w:rsid w:val="00E7446F"/>
    <w:rsid w:val="00E74E89"/>
    <w:rsid w:val="00E7548B"/>
    <w:rsid w:val="00E755CB"/>
    <w:rsid w:val="00E827BB"/>
    <w:rsid w:val="00E860E9"/>
    <w:rsid w:val="00E94AD5"/>
    <w:rsid w:val="00E97AAF"/>
    <w:rsid w:val="00E97DD1"/>
    <w:rsid w:val="00EA139C"/>
    <w:rsid w:val="00EA3526"/>
    <w:rsid w:val="00EA364C"/>
    <w:rsid w:val="00EA4280"/>
    <w:rsid w:val="00EA70D1"/>
    <w:rsid w:val="00EB09B7"/>
    <w:rsid w:val="00EB0B38"/>
    <w:rsid w:val="00EB221D"/>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E1192"/>
    <w:rsid w:val="00EE2003"/>
    <w:rsid w:val="00EE2C8D"/>
    <w:rsid w:val="00EE45C9"/>
    <w:rsid w:val="00EE5167"/>
    <w:rsid w:val="00EE5266"/>
    <w:rsid w:val="00EE54D4"/>
    <w:rsid w:val="00EE71DE"/>
    <w:rsid w:val="00EE7D7C"/>
    <w:rsid w:val="00EE7E86"/>
    <w:rsid w:val="00EF0006"/>
    <w:rsid w:val="00EF2F23"/>
    <w:rsid w:val="00EF4718"/>
    <w:rsid w:val="00F02CA6"/>
    <w:rsid w:val="00F078C8"/>
    <w:rsid w:val="00F11040"/>
    <w:rsid w:val="00F13404"/>
    <w:rsid w:val="00F1350D"/>
    <w:rsid w:val="00F144D8"/>
    <w:rsid w:val="00F15E50"/>
    <w:rsid w:val="00F17FAB"/>
    <w:rsid w:val="00F21548"/>
    <w:rsid w:val="00F23051"/>
    <w:rsid w:val="00F2578D"/>
    <w:rsid w:val="00F25A32"/>
    <w:rsid w:val="00F25D98"/>
    <w:rsid w:val="00F300FB"/>
    <w:rsid w:val="00F31A04"/>
    <w:rsid w:val="00F31F4F"/>
    <w:rsid w:val="00F32177"/>
    <w:rsid w:val="00F327B1"/>
    <w:rsid w:val="00F32D6D"/>
    <w:rsid w:val="00F332E4"/>
    <w:rsid w:val="00F43632"/>
    <w:rsid w:val="00F43805"/>
    <w:rsid w:val="00F50242"/>
    <w:rsid w:val="00F52416"/>
    <w:rsid w:val="00F53C37"/>
    <w:rsid w:val="00F63C00"/>
    <w:rsid w:val="00F65D48"/>
    <w:rsid w:val="00F65F2C"/>
    <w:rsid w:val="00F7097C"/>
    <w:rsid w:val="00F7126D"/>
    <w:rsid w:val="00F740B4"/>
    <w:rsid w:val="00F76BD2"/>
    <w:rsid w:val="00F8022A"/>
    <w:rsid w:val="00F8218B"/>
    <w:rsid w:val="00F843EA"/>
    <w:rsid w:val="00F847EA"/>
    <w:rsid w:val="00F87686"/>
    <w:rsid w:val="00F87CCE"/>
    <w:rsid w:val="00F87F88"/>
    <w:rsid w:val="00F915C0"/>
    <w:rsid w:val="00F91800"/>
    <w:rsid w:val="00F9338A"/>
    <w:rsid w:val="00F9488F"/>
    <w:rsid w:val="00F95632"/>
    <w:rsid w:val="00F9689E"/>
    <w:rsid w:val="00FA009B"/>
    <w:rsid w:val="00FA012B"/>
    <w:rsid w:val="00FA0D3F"/>
    <w:rsid w:val="00FA2DE6"/>
    <w:rsid w:val="00FA405F"/>
    <w:rsid w:val="00FA4B38"/>
    <w:rsid w:val="00FA4B46"/>
    <w:rsid w:val="00FA4F3F"/>
    <w:rsid w:val="00FA51B3"/>
    <w:rsid w:val="00FA7CBF"/>
    <w:rsid w:val="00FB0CDC"/>
    <w:rsid w:val="00FB6386"/>
    <w:rsid w:val="00FB7C1E"/>
    <w:rsid w:val="00FB7EEF"/>
    <w:rsid w:val="00FC3D68"/>
    <w:rsid w:val="00FC4DB7"/>
    <w:rsid w:val="00FC63DD"/>
    <w:rsid w:val="00FD0564"/>
    <w:rsid w:val="00FD1CB3"/>
    <w:rsid w:val="00FD3A5D"/>
    <w:rsid w:val="00FD3B3D"/>
    <w:rsid w:val="00FD3D70"/>
    <w:rsid w:val="00FD3FEA"/>
    <w:rsid w:val="00FD5B8C"/>
    <w:rsid w:val="00FD5F5E"/>
    <w:rsid w:val="00FD623B"/>
    <w:rsid w:val="00FD74E1"/>
    <w:rsid w:val="00FD7D9F"/>
    <w:rsid w:val="00FE30D4"/>
    <w:rsid w:val="00FE473C"/>
    <w:rsid w:val="00FE4C98"/>
    <w:rsid w:val="00FE4E6A"/>
    <w:rsid w:val="00FE6186"/>
    <w:rsid w:val="00FE6A08"/>
    <w:rsid w:val="00FE6C66"/>
    <w:rsid w:val="00FE7609"/>
    <w:rsid w:val="00FE7AC2"/>
    <w:rsid w:val="00FF0081"/>
    <w:rsid w:val="00FF214A"/>
    <w:rsid w:val="00FF35E4"/>
    <w:rsid w:val="00FF4361"/>
    <w:rsid w:val="00FF5775"/>
    <w:rsid w:val="00FF6C72"/>
    <w:rsid w:val="00FF6F75"/>
    <w:rsid w:val="00FF79F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uiPriority w:val="9"/>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uiPriority w:val="9"/>
    <w:rsid w:val="00D8220F"/>
    <w:rPr>
      <w:rFonts w:ascii="Arial" w:hAnsi="Arial"/>
      <w:sz w:val="28"/>
      <w:lang w:val="en-GB" w:eastAsia="en-US"/>
    </w:rPr>
  </w:style>
  <w:style w:type="character" w:customStyle="1" w:styleId="40">
    <w:name w:val="标题 4 字符"/>
    <w:link w:val="4"/>
    <w:rsid w:val="00D8220F"/>
    <w:rPr>
      <w:rFonts w:ascii="Arial" w:hAnsi="Arial"/>
      <w:sz w:val="24"/>
      <w:lang w:val="en-GB" w:eastAsia="en-US"/>
    </w:rPr>
  </w:style>
  <w:style w:type="character" w:customStyle="1" w:styleId="50">
    <w:name w:val="标题 5 字符"/>
    <w:link w:val="5"/>
    <w:rsid w:val="00D8220F"/>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basedOn w:val="a0"/>
    <w:link w:val="a5"/>
    <w:rsid w:val="008775C0"/>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D8220F"/>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1"/>
    <w:qFormat/>
    <w:rsid w:val="000B7FED"/>
    <w:pPr>
      <w:keepNext/>
      <w:keepLines/>
      <w:spacing w:after="0"/>
    </w:pPr>
    <w:rPr>
      <w:rFonts w:ascii="Arial" w:hAnsi="Arial"/>
      <w:sz w:val="18"/>
    </w:rPr>
  </w:style>
  <w:style w:type="character" w:customStyle="1" w:styleId="TALChar1">
    <w:name w:val="TAL Char1"/>
    <w:link w:val="TAL"/>
    <w:rsid w:val="0076247B"/>
    <w:rPr>
      <w:rFonts w:ascii="Arial" w:hAnsi="Arial"/>
      <w:sz w:val="18"/>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76247B"/>
    <w:rPr>
      <w:rFonts w:ascii="Arial" w:hAnsi="Arial"/>
      <w:b/>
      <w:lang w:val="en-GB" w:eastAsia="en-US"/>
    </w:rPr>
  </w:style>
  <w:style w:type="character" w:customStyle="1" w:styleId="TFChar">
    <w:name w:val="TF Char"/>
    <w:link w:val="TF"/>
    <w:qFormat/>
    <w:rsid w:val="00D8220F"/>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EC28B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rsid w:val="00D8220F"/>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1426EF"/>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76247B"/>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D8220F"/>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8775C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customStyle="1" w:styleId="af0">
    <w:name w:val="批注文字 字符"/>
    <w:link w:val="af"/>
    <w:rsid w:val="00D8220F"/>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D8220F"/>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D8220F"/>
    <w:rPr>
      <w:rFonts w:ascii="Times New Roman" w:hAnsi="Times New Roman"/>
      <w:b/>
      <w:bCs/>
      <w:lang w:val="en-GB" w:eastAsia="en-US"/>
    </w:rPr>
  </w:style>
  <w:style w:type="paragraph" w:styleId="af6">
    <w:name w:val="Document Map"/>
    <w:basedOn w:val="a"/>
    <w:link w:val="12"/>
    <w:rsid w:val="005E2C44"/>
    <w:pPr>
      <w:shd w:val="clear" w:color="auto" w:fill="000080"/>
    </w:pPr>
    <w:rPr>
      <w:rFonts w:ascii="Tahoma" w:hAnsi="Tahoma" w:cs="Tahoma"/>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NOChar">
    <w:name w:val="NO Char"/>
    <w:locked/>
    <w:rsid w:val="00D8220F"/>
    <w:rPr>
      <w:lang w:val="en-GB"/>
    </w:rPr>
  </w:style>
  <w:style w:type="character" w:customStyle="1" w:styleId="shorttext">
    <w:name w:val="short_text"/>
    <w:rsid w:val="00D8220F"/>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paragraph" w:styleId="af9">
    <w:name w:val="List Paragraph"/>
    <w:basedOn w:val="a"/>
    <w:uiPriority w:val="34"/>
    <w:qFormat/>
    <w:rsid w:val="00CF22F2"/>
    <w:pPr>
      <w:ind w:firstLineChars="200" w:firstLine="420"/>
    </w:p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0B64C0"/>
    <w:rPr>
      <w:rFonts w:asciiTheme="majorHAnsi" w:eastAsiaTheme="majorEastAsia" w:hAnsiTheme="majorHAnsi" w:cstheme="majorBidi"/>
      <w:b/>
      <w:bCs/>
      <w:sz w:val="32"/>
      <w:szCs w:val="32"/>
      <w:lang w:val="en-GB" w:eastAsia="en-US"/>
    </w:rPr>
  </w:style>
  <w:style w:type="paragraph" w:customStyle="1" w:styleId="msonormal0">
    <w:name w:val="msonormal"/>
    <w:basedOn w:val="a"/>
    <w:rsid w:val="006D278E"/>
    <w:pPr>
      <w:spacing w:before="100" w:beforeAutospacing="1" w:after="100" w:afterAutospacing="1"/>
    </w:pPr>
    <w:rPr>
      <w:rFonts w:ascii="宋体" w:eastAsia="宋体" w:hAnsi="宋体" w:cs="宋体"/>
      <w:sz w:val="24"/>
      <w:szCs w:val="24"/>
      <w:lang w:val="en-US" w:eastAsia="zh-CN"/>
    </w:rPr>
  </w:style>
  <w:style w:type="character" w:customStyle="1" w:styleId="3Char">
    <w:name w:val="标题 3 Char"/>
    <w:aliases w:val="h3 Char"/>
    <w:uiPriority w:val="9"/>
    <w:locked/>
    <w:rsid w:val="006D278E"/>
    <w:rPr>
      <w:rFonts w:ascii="Arial" w:hAnsi="Arial" w:cs="Arial" w:hint="default"/>
      <w:sz w:val="28"/>
      <w:lang w:val="en-GB"/>
    </w:rPr>
  </w:style>
  <w:style w:type="character" w:customStyle="1" w:styleId="4Char">
    <w:name w:val="标题 4 Char"/>
    <w:locked/>
    <w:rsid w:val="006D278E"/>
    <w:rPr>
      <w:rFonts w:ascii="Arial" w:hAnsi="Arial" w:cs="Arial" w:hint="default"/>
      <w:sz w:val="24"/>
      <w:lang w:val="en-GB"/>
    </w:rPr>
  </w:style>
  <w:style w:type="character" w:customStyle="1" w:styleId="Char0">
    <w:name w:val="批注文字 Char"/>
    <w:rsid w:val="006D278E"/>
    <w:rPr>
      <w:rFonts w:ascii="Times New Roman" w:hAnsi="Times New Roman" w:cs="Times New Roman" w:hint="default"/>
      <w:lang w:val="en-GB" w:eastAsia="en-US"/>
    </w:rPr>
  </w:style>
  <w:style w:type="character" w:customStyle="1" w:styleId="Char2">
    <w:name w:val="批注主题 Char"/>
    <w:rsid w:val="006D2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73285105">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0560214">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49447024">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47690900">
      <w:bodyDiv w:val="1"/>
      <w:marLeft w:val="0"/>
      <w:marRight w:val="0"/>
      <w:marTop w:val="0"/>
      <w:marBottom w:val="0"/>
      <w:divBdr>
        <w:top w:val="none" w:sz="0" w:space="0" w:color="auto"/>
        <w:left w:val="none" w:sz="0" w:space="0" w:color="auto"/>
        <w:bottom w:val="none" w:sz="0" w:space="0" w:color="auto"/>
        <w:right w:val="none" w:sz="0" w:space="0" w:color="auto"/>
      </w:divBdr>
    </w:div>
    <w:div w:id="1287463657">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168527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24062875">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22100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28329229">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30354149">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74990685">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35883158">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CD333-3163-491C-B643-180FB840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819</Words>
  <Characters>4670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7</cp:revision>
  <cp:lastPrinted>1899-12-31T23:00:00Z</cp:lastPrinted>
  <dcterms:created xsi:type="dcterms:W3CDTF">2022-05-16T11:50:00Z</dcterms:created>
  <dcterms:modified xsi:type="dcterms:W3CDTF">2022-05-16T11:59:00Z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(3)61cPmHWe5l6W0H8zUJ/x2Yag3+DmOgAjR6pktFhn4RNbMUtUBYf/UmvKbqXjZuGVUx3L3lED
ZZFdJz6B3EymMrKroDqgG8iSHYm56ZU7TY3eqMA0MLkpUWxipqE8mrM6Ihgirq2M2JHAiGOZ
jBiAORvywETynfXyK3HMZAKMM+u2y1SegseLYdcyTvg0EabRkg8oO0y6DEwVYky1Fkn9JXAF
3RJIBUHhhHnyObSTmr</vt:lpwstr>
  </property>
  <property fmtid="{D5CDD505-2E9C-101B-9397-08002B2CF9AE}" pid="22" name="_2015_ms_pID_7253431">
    <vt:lpwstr>OJtgfJ3jW6pqQoT87TpgBo1L2RZSFETjkEuiZQpwmsEv2l2vGvopPa
mG96bDUt1evhOL0yjQ29ibRfB76dJJJ1NJx2NLewEwR55xgqzDU4XOCTJ+dvTVEE7jrsSc0Q
S0gPzK8z5SvKjFPGABjz7FL7TRC+sXowoZuiJF8CKrU/DkiURdQvnPeoH46icCAw1sEn6O1y
2cn1wqtGXRCiM0cSuOptKvNIqkm8rEtG58C0</vt:lpwstr>
  </property>
  <property fmtid="{D5CDD505-2E9C-101B-9397-08002B2CF9AE}" pid="23" name="_2015_ms_pID_7253432">
    <vt:lpwstr>Xw==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