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37EAA45E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45C3F" w:rsidRPr="00445C3F">
        <w:rPr>
          <w:b/>
          <w:i/>
          <w:noProof/>
          <w:sz w:val="28"/>
        </w:rPr>
        <w:t>S5-223282</w:t>
      </w:r>
    </w:p>
    <w:p w14:paraId="46399ADE" w14:textId="68CD3350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A21E364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7D90997B" w:rsidR="00BA2A2C" w:rsidRPr="00410371" w:rsidRDefault="00D01949" w:rsidP="00F76BD2">
            <w:pPr>
              <w:pStyle w:val="CRCoverPage"/>
              <w:spacing w:after="0"/>
              <w:rPr>
                <w:noProof/>
              </w:rPr>
            </w:pPr>
            <w:r w:rsidRPr="00D01949">
              <w:rPr>
                <w:b/>
                <w:noProof/>
                <w:sz w:val="28"/>
              </w:rPr>
              <w:t>0400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300FF1CB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-2" w:date="2022-05-16T17:52:00Z">
              <w:r w:rsidDel="00E0779E">
                <w:rPr>
                  <w:b/>
                  <w:noProof/>
                  <w:sz w:val="28"/>
                </w:rPr>
                <w:delText>-</w:delText>
              </w:r>
            </w:del>
            <w:ins w:id="1" w:author="Huawei-2" w:date="2022-05-16T17:52:00Z">
              <w:r w:rsidR="00E0779E">
                <w:rPr>
                  <w:b/>
                  <w:noProof/>
                  <w:sz w:val="28"/>
                </w:rPr>
                <w:t>1</w:t>
              </w:r>
            </w:ins>
            <w:bookmarkStart w:id="2" w:name="_GoBack"/>
            <w:bookmarkEnd w:id="2"/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962F9F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E97DD1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E97DD1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E15A7AB" w:rsidR="00BA2A2C" w:rsidRDefault="00CB66BA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B66BA">
              <w:rPr>
                <w:noProof/>
                <w:lang w:eastAsia="zh-CN"/>
              </w:rPr>
              <w:t>Correction on the</w:t>
            </w:r>
            <w:r w:rsidR="00E97DD1">
              <w:rPr>
                <w:noProof/>
                <w:lang w:eastAsia="zh-CN"/>
              </w:rPr>
              <w:t xml:space="preserve"> </w:t>
            </w:r>
            <w:r w:rsidR="006B2D72" w:rsidRPr="006B2D72">
              <w:rPr>
                <w:noProof/>
                <w:lang w:eastAsia="zh-CN"/>
              </w:rPr>
              <w:t>Time attribute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4F1D4A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46677">
              <w:rPr>
                <w:rFonts w:hint="eastAsia"/>
                <w:lang w:eastAsia="zh-CN"/>
              </w:rPr>
              <w:t>,</w:t>
            </w:r>
            <w:r w:rsidR="008601E1">
              <w:rPr>
                <w:lang w:eastAsia="zh-CN"/>
              </w:rPr>
              <w:t xml:space="preserve"> </w:t>
            </w:r>
            <w:r w:rsidR="00E46677">
              <w:rPr>
                <w:lang w:eastAsia="zh-CN"/>
              </w:rPr>
              <w:t>Deutsche Telekom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593FFFE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E97DD1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9100061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E97DD1">
              <w:rPr>
                <w:noProof/>
              </w:rPr>
              <w:t>4</w:t>
            </w:r>
            <w:r w:rsidR="00272198">
              <w:rPr>
                <w:noProof/>
              </w:rPr>
              <w:t>-</w:t>
            </w:r>
            <w:r w:rsidR="00F52CD3">
              <w:rPr>
                <w:noProof/>
              </w:rPr>
              <w:t>2</w:t>
            </w:r>
            <w:r w:rsidR="00604C11">
              <w:rPr>
                <w:noProof/>
              </w:rPr>
              <w:t>9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639448F1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3" w:author="Huawei-2" w:date="2022-05-16T17:52:00Z">
              <w:r w:rsidDel="000740BF">
                <w:delText>F</w:delText>
              </w:r>
            </w:del>
            <w:ins w:id="4" w:author="Huawei-2" w:date="2022-05-16T17:52:00Z">
              <w:r w:rsidR="000740BF">
                <w:t>A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59F96B8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7DD1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18086A" w:rsidR="00B1112A" w:rsidRPr="004C3A21" w:rsidRDefault="00F32177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RequestedUnit, UsedUnitContainer and GrantedUnit, the Time is definded as the Unit32. Whether the time is present as the </w:t>
            </w:r>
            <w:r w:rsidRPr="00F32177">
              <w:rPr>
                <w:noProof/>
                <w:lang w:eastAsia="zh-CN"/>
              </w:rPr>
              <w:t>seconds</w:t>
            </w:r>
            <w:r>
              <w:rPr>
                <w:noProof/>
                <w:lang w:eastAsia="zh-CN"/>
              </w:rPr>
              <w:t xml:space="preserve"> or </w:t>
            </w:r>
            <w:r w:rsidRPr="00F32177">
              <w:rPr>
                <w:noProof/>
                <w:lang w:eastAsia="zh-CN"/>
              </w:rPr>
              <w:t>milliseconds</w:t>
            </w:r>
            <w:r>
              <w:rPr>
                <w:noProof/>
                <w:lang w:eastAsia="zh-CN"/>
              </w:rPr>
              <w:t xml:space="preserve"> is not described.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B447668" w:rsidR="009E7354" w:rsidRDefault="00F32177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5" w:author="Huawei-2" w:date="2022-05-16T17:52:00Z">
              <w:r w:rsidDel="005C353E">
                <w:rPr>
                  <w:rFonts w:hint="eastAsia"/>
                  <w:noProof/>
                  <w:lang w:eastAsia="zh-CN"/>
                </w:rPr>
                <w:delText>C</w:delText>
              </w:r>
              <w:r w:rsidDel="005C353E">
                <w:rPr>
                  <w:noProof/>
                  <w:lang w:eastAsia="zh-CN"/>
                </w:rPr>
                <w:delText xml:space="preserve">hange </w:delText>
              </w:r>
            </w:del>
            <w:ins w:id="6" w:author="Huawei-2" w:date="2022-05-16T17:52:00Z">
              <w:r w:rsidR="005C353E">
                <w:rPr>
                  <w:noProof/>
                  <w:lang w:eastAsia="zh-CN"/>
                </w:rPr>
                <w:t>Correct</w:t>
              </w:r>
              <w:r w:rsidR="005C353E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the data type of Time</w:t>
            </w:r>
            <w:ins w:id="7" w:author="Huawei-2" w:date="2022-05-16T17:52:00Z">
              <w:r w:rsidR="005C353E">
                <w:rPr>
                  <w:noProof/>
                  <w:lang w:eastAsia="zh-CN"/>
                </w:rPr>
                <w:t xml:space="preserve"> with the seconds and volumt with the bytes</w:t>
              </w:r>
            </w:ins>
            <w:del w:id="8" w:author="Huawei-2" w:date="2022-05-16T17:52:00Z">
              <w:r w:rsidDel="005C353E">
                <w:rPr>
                  <w:noProof/>
                  <w:lang w:eastAsia="zh-CN"/>
                </w:rPr>
                <w:delText xml:space="preserve"> from Unit32 to </w:delText>
              </w:r>
              <w:r w:rsidRPr="00FD3D70" w:rsidDel="005C353E">
                <w:rPr>
                  <w:noProof/>
                  <w:lang w:eastAsia="zh-CN"/>
                </w:rPr>
                <w:delText>DurationSec</w:delText>
              </w:r>
              <w:r w:rsidDel="005C353E">
                <w:rPr>
                  <w:noProof/>
                  <w:lang w:eastAsia="zh-CN"/>
                </w:rPr>
                <w:delText>.</w:delText>
              </w:r>
            </w:del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6F6A95D" w:rsidR="00E71132" w:rsidRDefault="00F32177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data type of Time</w:t>
            </w:r>
            <w:ins w:id="9" w:author="Huawei-2" w:date="2022-05-16T17:52:00Z">
              <w:r w:rsidR="005C353E">
                <w:rPr>
                  <w:noProof/>
                  <w:lang w:eastAsia="zh-CN"/>
                </w:rPr>
                <w:t xml:space="preserve"> and volume</w:t>
              </w:r>
            </w:ins>
            <w:r>
              <w:rPr>
                <w:noProof/>
                <w:lang w:eastAsia="zh-CN"/>
              </w:rPr>
              <w:t xml:space="preserve"> is unclear.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90CA2C7" w:rsidR="00BA2A2C" w:rsidRDefault="00A21B52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0" w:author="Huawei-2" w:date="2022-05-16T17:51:00Z">
              <w:r w:rsidDel="005C353E">
                <w:rPr>
                  <w:rFonts w:hint="eastAsia"/>
                  <w:noProof/>
                  <w:lang w:eastAsia="zh-CN"/>
                </w:rPr>
                <w:delText>6</w:delText>
              </w:r>
              <w:r w:rsidDel="005C353E">
                <w:rPr>
                  <w:noProof/>
                  <w:lang w:eastAsia="zh-CN"/>
                </w:rPr>
                <w:delText>.1.6.2.1,8,</w:delText>
              </w:r>
            </w:del>
            <w:r w:rsidR="00B1112A">
              <w:rPr>
                <w:rFonts w:hint="eastAsia"/>
                <w:noProof/>
                <w:lang w:eastAsia="zh-CN"/>
              </w:rPr>
              <w:t>6</w:t>
            </w:r>
            <w:r w:rsidR="00B1112A">
              <w:rPr>
                <w:noProof/>
                <w:lang w:eastAsia="zh-CN"/>
              </w:rPr>
              <w:t>.1.6.2.</w:t>
            </w:r>
            <w:r w:rsidR="002A199C">
              <w:rPr>
                <w:noProof/>
                <w:lang w:eastAsia="zh-CN"/>
              </w:rPr>
              <w:t>1</w:t>
            </w:r>
            <w:r w:rsidR="00B1112A">
              <w:rPr>
                <w:noProof/>
                <w:lang w:eastAsia="zh-CN"/>
              </w:rPr>
              <w:t>,</w:t>
            </w:r>
            <w:r w:rsidR="000A11FB">
              <w:rPr>
                <w:noProof/>
                <w:lang w:eastAsia="zh-CN"/>
              </w:rPr>
              <w:t>9,</w:t>
            </w:r>
            <w:r w:rsidR="000A11FB">
              <w:rPr>
                <w:rFonts w:hint="eastAsia"/>
                <w:noProof/>
                <w:lang w:eastAsia="zh-CN"/>
              </w:rPr>
              <w:t xml:space="preserve"> 6</w:t>
            </w:r>
            <w:r w:rsidR="000A11FB">
              <w:rPr>
                <w:noProof/>
                <w:lang w:eastAsia="zh-CN"/>
              </w:rPr>
              <w:t>.1.6.2.1,10,</w:t>
            </w:r>
            <w:r w:rsidR="000A11FB">
              <w:rPr>
                <w:rFonts w:hint="eastAsia"/>
                <w:noProof/>
                <w:lang w:eastAsia="zh-CN"/>
              </w:rPr>
              <w:t xml:space="preserve"> 6</w:t>
            </w:r>
            <w:r w:rsidR="000A11FB">
              <w:rPr>
                <w:noProof/>
                <w:lang w:eastAsia="zh-CN"/>
              </w:rPr>
              <w:t>.1.6.2.1,11</w:t>
            </w:r>
            <w:del w:id="11" w:author="Huawei-2" w:date="2022-05-16T17:51:00Z">
              <w:r w:rsidR="000A11FB" w:rsidDel="005C353E">
                <w:rPr>
                  <w:noProof/>
                  <w:lang w:eastAsia="zh-CN"/>
                </w:rPr>
                <w:delText>,</w:delText>
              </w:r>
              <w:r w:rsidR="00B1112A" w:rsidDel="005C353E">
                <w:rPr>
                  <w:noProof/>
                  <w:lang w:eastAsia="zh-CN"/>
                </w:rPr>
                <w:delText>A.2</w:delText>
              </w:r>
            </w:del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D0C6AE" w14:textId="5767ABD7" w:rsidR="000A11FB" w:rsidRDefault="000A11FB" w:rsidP="000A11FB">
      <w:pPr>
        <w:pStyle w:val="6"/>
        <w:rPr>
          <w:lang w:eastAsia="zh-CN"/>
        </w:rPr>
      </w:pPr>
      <w:bookmarkStart w:id="12" w:name="_Toc98343975"/>
      <w:bookmarkStart w:id="13" w:name="_Toc51918975"/>
      <w:bookmarkStart w:id="14" w:name="_Toc44671067"/>
      <w:bookmarkStart w:id="15" w:name="_Toc28709448"/>
      <w:bookmarkStart w:id="16" w:name="_Toc27749521"/>
      <w:bookmarkStart w:id="17" w:name="_Toc20227290"/>
      <w:bookmarkStart w:id="18" w:name="_Toc98343976"/>
      <w:bookmarkStart w:id="19" w:name="_Toc51918976"/>
      <w:bookmarkStart w:id="20" w:name="_Toc44671068"/>
      <w:bookmarkStart w:id="21" w:name="_Toc28709449"/>
      <w:bookmarkStart w:id="22" w:name="_Toc27749522"/>
      <w:bookmarkStart w:id="23" w:name="_Toc20227291"/>
      <w:bookmarkStart w:id="24" w:name="_Toc98344213"/>
      <w:bookmarkStart w:id="25" w:name="_Toc51919155"/>
      <w:bookmarkStart w:id="26" w:name="_Toc44671231"/>
      <w:bookmarkStart w:id="27" w:name="_Toc28709611"/>
      <w:bookmarkStart w:id="28" w:name="_Toc27749684"/>
      <w:bookmarkStart w:id="29" w:name="_Toc20227437"/>
      <w:r>
        <w:rPr>
          <w:lang w:eastAsia="zh-CN"/>
        </w:rPr>
        <w:t>6.1.6.2.1.9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RequestedUnit</w:t>
      </w:r>
      <w:bookmarkEnd w:id="12"/>
      <w:bookmarkEnd w:id="13"/>
      <w:bookmarkEnd w:id="14"/>
      <w:bookmarkEnd w:id="15"/>
      <w:bookmarkEnd w:id="16"/>
      <w:bookmarkEnd w:id="17"/>
      <w:proofErr w:type="spellEnd"/>
    </w:p>
    <w:p w14:paraId="6762FBF1" w14:textId="77777777" w:rsidR="000A11FB" w:rsidRDefault="000A11FB" w:rsidP="000A11FB">
      <w:pPr>
        <w:pStyle w:val="TH"/>
      </w:pPr>
      <w:r>
        <w:t>Table </w:t>
      </w:r>
      <w:r>
        <w:rPr>
          <w:lang w:eastAsia="zh-CN"/>
        </w:rPr>
        <w:t>6.1.6.2.1.9-1</w:t>
      </w:r>
      <w:r>
        <w:t xml:space="preserve">: Definition of type </w:t>
      </w:r>
      <w:proofErr w:type="spellStart"/>
      <w:r>
        <w:rPr>
          <w:lang w:eastAsia="zh-CN"/>
        </w:rPr>
        <w:t>RequestedUnit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992"/>
        <w:gridCol w:w="2688"/>
        <w:gridCol w:w="1842"/>
      </w:tblGrid>
      <w:tr w:rsidR="000A11FB" w14:paraId="2A06B1B7" w14:textId="77777777" w:rsidTr="00AB38B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683A9E" w14:textId="77777777" w:rsidR="000A11FB" w:rsidRDefault="000A11FB" w:rsidP="00AB38BD">
            <w:pPr>
              <w:pStyle w:val="TAH"/>
            </w:pPr>
            <w: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9DB915" w14:textId="77777777" w:rsidR="000A11FB" w:rsidRDefault="000A11FB" w:rsidP="00AB38BD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D233DE" w14:textId="77777777" w:rsidR="000A11FB" w:rsidRDefault="000A11FB" w:rsidP="00AB38BD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1CB24D" w14:textId="77777777" w:rsidR="000A11FB" w:rsidRDefault="000A11FB" w:rsidP="00AB38BD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F107F9" w14:textId="77777777" w:rsidR="000A11FB" w:rsidRDefault="000A11FB" w:rsidP="00AB38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CB8052" w14:textId="77777777" w:rsidR="000A11FB" w:rsidRDefault="000A11FB" w:rsidP="00AB38BD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A11FB" w14:paraId="11FD4629" w14:textId="77777777" w:rsidTr="00AB38B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90D8" w14:textId="77777777" w:rsidR="000A11FB" w:rsidRDefault="000A11FB" w:rsidP="00AB38BD">
            <w:pPr>
              <w:pStyle w:val="TAC"/>
              <w:jc w:val="left"/>
              <w:rPr>
                <w:lang w:eastAsia="zh-CN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A6BA" w14:textId="042B9CCC" w:rsidR="000A11FB" w:rsidRDefault="000A11FB" w:rsidP="00AB38BD">
            <w:pPr>
              <w:pStyle w:val="TAC"/>
              <w:jc w:val="left"/>
              <w:rPr>
                <w:lang w:eastAsia="zh-CN"/>
              </w:rPr>
            </w:pPr>
            <w: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1BDE" w14:textId="77777777" w:rsidR="000A11FB" w:rsidRDefault="000A11FB" w:rsidP="00AB38BD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582" w14:textId="77777777" w:rsidR="000A11FB" w:rsidRDefault="000A11FB" w:rsidP="00AB38BD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CF77" w14:textId="2E961384" w:rsidR="000A11FB" w:rsidRDefault="000A11FB" w:rsidP="00AB38BD">
            <w:pPr>
              <w:pStyle w:val="TAL"/>
              <w:rPr>
                <w:noProof/>
                <w:lang w:eastAsia="zh-CN"/>
              </w:rPr>
            </w:pPr>
            <w:r>
              <w:t>This field holds the amount of requested time</w:t>
            </w:r>
            <w:ins w:id="30" w:author="Huawei-2" w:date="2022-05-16T17:50:00Z">
              <w:r w:rsidR="00120C36">
                <w:t xml:space="preserve"> (seconds)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001" w14:textId="77777777" w:rsidR="000A11FB" w:rsidRDefault="000A11FB" w:rsidP="00AB38B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A11FB" w14:paraId="4C861824" w14:textId="77777777" w:rsidTr="00AB38B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46AC" w14:textId="77777777" w:rsidR="000A11FB" w:rsidRDefault="000A11FB" w:rsidP="00AB38BD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FBAB" w14:textId="77777777" w:rsidR="000A11FB" w:rsidRDefault="000A11FB" w:rsidP="00AB38BD">
            <w:pPr>
              <w:pStyle w:val="TAC"/>
              <w:jc w:val="left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9806" w14:textId="77777777" w:rsidR="000A11FB" w:rsidRDefault="000A11FB" w:rsidP="00AB38BD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1444" w14:textId="77777777" w:rsidR="000A11FB" w:rsidRDefault="000A11FB" w:rsidP="00AB38BD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8BB" w14:textId="163BA1D5" w:rsidR="000A11FB" w:rsidRDefault="000A11FB" w:rsidP="00AB38BD">
            <w:pPr>
              <w:pStyle w:val="TAL"/>
            </w:pPr>
            <w:r>
              <w:t>This field holds the amount of requested volume</w:t>
            </w:r>
            <w:ins w:id="31" w:author="Huawei-2" w:date="2022-05-16T17:50:00Z">
              <w:r w:rsidR="00120C36">
                <w:t xml:space="preserve"> (bytes)</w:t>
              </w:r>
            </w:ins>
            <w:r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A93" w14:textId="77777777" w:rsidR="000A11FB" w:rsidRDefault="000A11FB" w:rsidP="00AB38B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A11FB" w14:paraId="7B5B975B" w14:textId="77777777" w:rsidTr="00AB38B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F7F7" w14:textId="77777777" w:rsidR="000A11FB" w:rsidRDefault="000A11FB" w:rsidP="00AB38BD">
            <w:pPr>
              <w:pStyle w:val="TAC"/>
              <w:jc w:val="left"/>
            </w:pPr>
            <w:proofErr w:type="spellStart"/>
            <w:r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A53C" w14:textId="77777777" w:rsidR="000A11FB" w:rsidRDefault="000A11FB" w:rsidP="00AB38BD">
            <w:pPr>
              <w:pStyle w:val="TAC"/>
              <w:jc w:val="left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B4DB" w14:textId="77777777" w:rsidR="000A11FB" w:rsidRDefault="000A11FB" w:rsidP="00AB38BD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0908" w14:textId="77777777" w:rsidR="000A11FB" w:rsidRDefault="000A11FB" w:rsidP="00AB38BD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38B8" w14:textId="370649E2" w:rsidR="000A11FB" w:rsidRDefault="000A11FB" w:rsidP="00AB38BD">
            <w:pPr>
              <w:pStyle w:val="TAL"/>
            </w:pPr>
            <w:r>
              <w:t>This field holds the amount of requested volume</w:t>
            </w:r>
            <w:ins w:id="32" w:author="Huawei-2" w:date="2022-05-16T17:51:00Z">
              <w:r w:rsidR="00120C36">
                <w:t>(bytes)</w:t>
              </w:r>
            </w:ins>
            <w:r>
              <w:t xml:space="preserve">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942" w14:textId="77777777" w:rsidR="000A11FB" w:rsidRDefault="000A11FB" w:rsidP="00AB38B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A11FB" w14:paraId="2C5E660A" w14:textId="77777777" w:rsidTr="00AB38B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689C" w14:textId="77777777" w:rsidR="000A11FB" w:rsidRDefault="000A11FB" w:rsidP="00AB38BD">
            <w:pPr>
              <w:pStyle w:val="TAC"/>
              <w:jc w:val="left"/>
            </w:pPr>
            <w:proofErr w:type="spellStart"/>
            <w:r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E78A" w14:textId="77777777" w:rsidR="000A11FB" w:rsidRDefault="000A11FB" w:rsidP="00AB38BD">
            <w:pPr>
              <w:pStyle w:val="TAC"/>
              <w:jc w:val="left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5BD1" w14:textId="77777777" w:rsidR="000A11FB" w:rsidRDefault="000A11FB" w:rsidP="00AB38BD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5416" w14:textId="77777777" w:rsidR="000A11FB" w:rsidRDefault="000A11FB" w:rsidP="00AB38BD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D729" w14:textId="074D28B7" w:rsidR="000A11FB" w:rsidRDefault="000A11FB" w:rsidP="00AB38BD">
            <w:pPr>
              <w:pStyle w:val="TAL"/>
            </w:pPr>
            <w:r>
              <w:t>This field holds the amount of requested volume</w:t>
            </w:r>
            <w:ins w:id="33" w:author="Huawei-2" w:date="2022-05-16T17:51:00Z">
              <w:r w:rsidR="00120C36">
                <w:t>(bytes)</w:t>
              </w:r>
            </w:ins>
            <w:r>
              <w:t xml:space="preserve">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3CF" w14:textId="77777777" w:rsidR="000A11FB" w:rsidRDefault="000A11FB" w:rsidP="00AB38B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A11FB" w14:paraId="3E2BA23A" w14:textId="77777777" w:rsidTr="00AB38B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5F4E" w14:textId="77777777" w:rsidR="000A11FB" w:rsidRDefault="000A11FB" w:rsidP="00AB38BD">
            <w:pPr>
              <w:pStyle w:val="TAC"/>
              <w:jc w:val="left"/>
            </w:pPr>
            <w:proofErr w:type="spellStart"/>
            <w:r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0CBA" w14:textId="77777777" w:rsidR="000A11FB" w:rsidRDefault="000A11FB" w:rsidP="00AB38BD">
            <w:pPr>
              <w:pStyle w:val="TAC"/>
              <w:jc w:val="left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09CD" w14:textId="77777777" w:rsidR="000A11FB" w:rsidRDefault="000A11FB" w:rsidP="00AB38BD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A2DE" w14:textId="77777777" w:rsidR="000A11FB" w:rsidRDefault="000A11FB" w:rsidP="00AB38BD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C444" w14:textId="77777777" w:rsidR="000A11FB" w:rsidRDefault="000A11FB" w:rsidP="00AB38BD">
            <w:pPr>
              <w:pStyle w:val="TAL"/>
            </w:pPr>
            <w:r>
              <w:t>This field holds the amount of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F39" w14:textId="77777777" w:rsidR="000A11FB" w:rsidRDefault="000A11FB" w:rsidP="00AB38B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A11FB" w14:paraId="08BA1790" w14:textId="77777777" w:rsidTr="00AB38BD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0B7" w14:textId="77777777" w:rsidR="000A11FB" w:rsidRDefault="000A11FB" w:rsidP="00AB38B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NOTE 1:</w:t>
            </w:r>
            <w:r>
              <w:tab/>
              <w:t>f none of them is included, "</w:t>
            </w:r>
            <w:proofErr w:type="spellStart"/>
            <w:r>
              <w:t>RequestedUnit</w:t>
            </w:r>
            <w:proofErr w:type="spellEnd"/>
            <w:r>
              <w:t xml:space="preserve">": {}, the category and amount </w:t>
            </w:r>
            <w:proofErr w:type="gramStart"/>
            <w:r>
              <w:t>is</w:t>
            </w:r>
            <w:proofErr w:type="gramEnd"/>
            <w:r>
              <w:t xml:space="preserve"> determined by CHF for online charging with centralized unit determination and rating scenario.</w:t>
            </w:r>
          </w:p>
        </w:tc>
      </w:tr>
    </w:tbl>
    <w:p w14:paraId="6626A2F0" w14:textId="77777777" w:rsidR="000A11FB" w:rsidRDefault="000A11FB" w:rsidP="000A11F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1FB" w:rsidRPr="007215AA" w14:paraId="0B3F9F06" w14:textId="77777777" w:rsidTr="00AB38B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8C87B9" w14:textId="77777777" w:rsidR="000A11FB" w:rsidRPr="007215AA" w:rsidRDefault="000A11FB" w:rsidP="00AB38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E919DA" w14:textId="556B76B6" w:rsidR="00D52563" w:rsidRDefault="00D52563" w:rsidP="00D52563">
      <w:pPr>
        <w:pStyle w:val="6"/>
        <w:rPr>
          <w:lang w:eastAsia="zh-CN"/>
        </w:rPr>
      </w:pPr>
      <w:r>
        <w:rPr>
          <w:lang w:eastAsia="zh-CN"/>
        </w:rPr>
        <w:lastRenderedPageBreak/>
        <w:t>6.1.6.2.1.10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UsedUnitContainer</w:t>
      </w:r>
      <w:bookmarkEnd w:id="18"/>
      <w:bookmarkEnd w:id="19"/>
      <w:bookmarkEnd w:id="20"/>
      <w:bookmarkEnd w:id="21"/>
      <w:bookmarkEnd w:id="22"/>
      <w:bookmarkEnd w:id="23"/>
      <w:proofErr w:type="spellEnd"/>
    </w:p>
    <w:p w14:paraId="359185A8" w14:textId="77777777" w:rsidR="00D52563" w:rsidRDefault="00D52563" w:rsidP="00D52563">
      <w:pPr>
        <w:pStyle w:val="TH"/>
      </w:pPr>
      <w:r>
        <w:t>Table </w:t>
      </w:r>
      <w:r>
        <w:rPr>
          <w:lang w:eastAsia="zh-CN"/>
        </w:rPr>
        <w:t>6.1.6.2.1.10-1</w:t>
      </w:r>
      <w:r>
        <w:t xml:space="preserve">: Definition of type </w:t>
      </w:r>
      <w:proofErr w:type="spellStart"/>
      <w:r>
        <w:rPr>
          <w:lang w:eastAsia="zh-CN"/>
        </w:rPr>
        <w:t>UsedUnitContainer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992"/>
        <w:gridCol w:w="2688"/>
        <w:gridCol w:w="1842"/>
      </w:tblGrid>
      <w:tr w:rsidR="00D52563" w14:paraId="65B4F87E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C1401F" w14:textId="77777777" w:rsidR="00D52563" w:rsidRDefault="00D52563">
            <w:pPr>
              <w:pStyle w:val="TAH"/>
            </w:pPr>
            <w: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C5A0AE" w14:textId="77777777" w:rsidR="00D52563" w:rsidRDefault="00D52563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B20EA1" w14:textId="77777777" w:rsidR="00D52563" w:rsidRDefault="00D52563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E7DAAF" w14:textId="77777777" w:rsidR="00D52563" w:rsidRDefault="00D52563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BD14C9" w14:textId="77777777" w:rsidR="00D52563" w:rsidRDefault="00D5256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D3501C" w14:textId="77777777" w:rsidR="00D52563" w:rsidRDefault="00D5256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52563" w14:paraId="0530A2FF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EE0F" w14:textId="77777777" w:rsidR="00D52563" w:rsidRDefault="00D52563">
            <w:pPr>
              <w:pStyle w:val="TAC"/>
              <w:jc w:val="left"/>
            </w:pPr>
            <w:proofErr w:type="spellStart"/>
            <w:r>
              <w:t>serviceId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B20E" w14:textId="77777777" w:rsidR="00D52563" w:rsidRDefault="00D52563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</w:t>
            </w:r>
            <w:r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9F8B" w14:textId="77777777" w:rsidR="00D52563" w:rsidRDefault="00D52563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D3F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3634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field</w:t>
            </w:r>
            <w:r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B32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47185D3A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BE58" w14:textId="77777777" w:rsidR="00D52563" w:rsidRDefault="00D52563">
            <w:pPr>
              <w:pStyle w:val="TAC"/>
              <w:jc w:val="left"/>
            </w:pPr>
            <w:r>
              <w:rPr>
                <w:noProof/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82A" w14:textId="77777777" w:rsidR="00D52563" w:rsidRDefault="00D52563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170F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988F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4E08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t xml:space="preserve">an indicator on whether the reported used units are with or without quota management control. If the attribute is not present, it indicates the used unit is without quota </w:t>
            </w:r>
            <w:r>
              <w:rPr>
                <w:lang w:eastAsia="zh-CN" w:bidi="ar-IQ"/>
              </w:rPr>
              <w:t>management</w:t>
            </w:r>
            <w:r>
              <w:t xml:space="preserve"> applied.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FED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2DF3A87C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3A7" w14:textId="77777777" w:rsidR="00D52563" w:rsidRDefault="00D52563">
            <w:pPr>
              <w:pStyle w:val="TAC"/>
              <w:jc w:val="left"/>
            </w:pPr>
            <w:r>
              <w:rPr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1F61" w14:textId="77777777" w:rsidR="00D52563" w:rsidRDefault="00D5256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B18A" w14:textId="77777777" w:rsidR="00D52563" w:rsidRDefault="00D52563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EB27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proofErr w:type="gramStart"/>
            <w:r>
              <w:rPr>
                <w:lang w:eastAsia="zh-CN" w:bidi="ar-IQ"/>
              </w:rPr>
              <w:t>0..N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FFD9" w14:textId="77777777" w:rsidR="00D52563" w:rsidRDefault="00D52563">
            <w:pPr>
              <w:pStyle w:val="TAL"/>
              <w:rPr>
                <w:noProof/>
                <w:szCs w:val="18"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rFonts w:eastAsia="MS Mincho"/>
                <w:noProof/>
              </w:rPr>
              <w:t xml:space="preserve"> specifies the reason for usage reporting for one or more types of </w:t>
            </w:r>
            <w:r>
              <w:rPr>
                <w:noProof/>
                <w:lang w:eastAsia="zh-CN"/>
              </w:rPr>
              <w:t>unit associated to the rating group</w:t>
            </w:r>
            <w:r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905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2FF5A877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6234" w14:textId="77777777" w:rsidR="00D52563" w:rsidRDefault="00D52563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57D4" w14:textId="77777777" w:rsidR="00D52563" w:rsidRDefault="00D52563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526E" w14:textId="77777777" w:rsidR="00D52563" w:rsidRDefault="00D52563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2DE2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4D4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16D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370F15AB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BD36" w14:textId="77777777" w:rsidR="00D52563" w:rsidRDefault="00D52563">
            <w:pPr>
              <w:pStyle w:val="TAC"/>
              <w:jc w:val="left"/>
              <w:rPr>
                <w:lang w:eastAsia="zh-CN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B49B" w14:textId="182AF795" w:rsidR="00D52563" w:rsidRDefault="00D52563">
            <w:pPr>
              <w:pStyle w:val="TAL"/>
            </w:pPr>
            <w: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7F0A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8F95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FEA6" w14:textId="3FB51A7A" w:rsidR="00D52563" w:rsidRDefault="00D52563">
            <w:pPr>
              <w:pStyle w:val="TAL"/>
            </w:pPr>
            <w:r>
              <w:t>This field holds the amount of used time</w:t>
            </w:r>
            <w:ins w:id="34" w:author="Huawei-2" w:date="2022-05-16T17:51:00Z">
              <w:r w:rsidR="00335378">
                <w:t>(seconds)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6FF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7084DC07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2393" w14:textId="77777777" w:rsidR="00D52563" w:rsidRDefault="00D52563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B22B" w14:textId="77777777" w:rsidR="00D52563" w:rsidRDefault="00D52563">
            <w:pPr>
              <w:pStyle w:val="TAL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E774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F9BA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0AF8" w14:textId="7B5D1900" w:rsidR="00D52563" w:rsidRDefault="00D52563">
            <w:pPr>
              <w:pStyle w:val="TAL"/>
            </w:pPr>
            <w:r>
              <w:t>This field holds the amount of used volume</w:t>
            </w:r>
            <w:ins w:id="35" w:author="Huawei-2" w:date="2022-05-16T17:51:00Z">
              <w:r w:rsidR="00335378">
                <w:t xml:space="preserve"> </w:t>
              </w:r>
              <w:r w:rsidR="00335378">
                <w:t>(bytes)</w:t>
              </w:r>
            </w:ins>
            <w:r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0FD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4C36CBFB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FBBE" w14:textId="77777777" w:rsidR="00D52563" w:rsidRDefault="00D52563">
            <w:pPr>
              <w:pStyle w:val="TAC"/>
              <w:jc w:val="left"/>
            </w:pPr>
            <w:proofErr w:type="spellStart"/>
            <w:r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83F7" w14:textId="77777777" w:rsidR="00D52563" w:rsidRDefault="00D52563">
            <w:pPr>
              <w:pStyle w:val="TAL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4956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156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3299" w14:textId="20CC6EA1" w:rsidR="00D52563" w:rsidRDefault="00D52563">
            <w:pPr>
              <w:pStyle w:val="TAL"/>
            </w:pPr>
            <w:r>
              <w:t xml:space="preserve">This field holds the amount of used volume </w:t>
            </w:r>
            <w:ins w:id="36" w:author="Huawei-2" w:date="2022-05-16T17:51:00Z">
              <w:r w:rsidR="00335378">
                <w:t>(bytes)</w:t>
              </w:r>
              <w:r w:rsidR="00335378">
                <w:t xml:space="preserve"> </w:t>
              </w:r>
            </w:ins>
            <w:r>
              <w:t>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D74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3400E94F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4B4D" w14:textId="77777777" w:rsidR="00D52563" w:rsidRDefault="00D52563">
            <w:pPr>
              <w:pStyle w:val="TAC"/>
              <w:jc w:val="left"/>
            </w:pPr>
            <w:proofErr w:type="spellStart"/>
            <w:r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B120" w14:textId="77777777" w:rsidR="00D52563" w:rsidRDefault="00D52563">
            <w:pPr>
              <w:pStyle w:val="TAL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EAF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30B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942D" w14:textId="31433BE2" w:rsidR="00D52563" w:rsidRDefault="00D52563">
            <w:pPr>
              <w:pStyle w:val="TAL"/>
            </w:pPr>
            <w:r>
              <w:t>This field holds the amount of used volume</w:t>
            </w:r>
            <w:ins w:id="37" w:author="Huawei-2" w:date="2022-05-16T17:51:00Z">
              <w:r w:rsidR="00335378">
                <w:t xml:space="preserve"> </w:t>
              </w:r>
              <w:r w:rsidR="00335378">
                <w:t>(bytes)</w:t>
              </w:r>
            </w:ins>
            <w:r>
              <w:t xml:space="preserve">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A78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3BC29DCB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3BC4" w14:textId="77777777" w:rsidR="00D52563" w:rsidRDefault="00D52563">
            <w:pPr>
              <w:pStyle w:val="TAC"/>
              <w:jc w:val="left"/>
            </w:pPr>
            <w:proofErr w:type="spellStart"/>
            <w:r>
              <w:t>serviceSpecific</w:t>
            </w:r>
            <w:proofErr w:type="spellEnd"/>
            <w:r>
              <w:t xml:space="preserve"> Units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8D4A" w14:textId="77777777" w:rsidR="00D52563" w:rsidRDefault="00D52563">
            <w:pPr>
              <w:pStyle w:val="TAL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DD6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F19F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234C" w14:textId="77777777" w:rsidR="00D52563" w:rsidRDefault="00D52563">
            <w:pPr>
              <w:pStyle w:val="TAL"/>
            </w:pPr>
            <w:r>
              <w:t>This field holds the amount of used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FD7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77D3FA04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418C" w14:textId="77777777" w:rsidR="00D52563" w:rsidRDefault="00D52563">
            <w:pPr>
              <w:pStyle w:val="TAC"/>
              <w:jc w:val="left"/>
            </w:pPr>
            <w:proofErr w:type="spellStart"/>
            <w:r>
              <w:t>eventTimeStamps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78AB" w14:textId="77777777" w:rsidR="00D52563" w:rsidRDefault="00D52563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DateTime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05AD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141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proofErr w:type="gramStart"/>
            <w:r>
              <w:rPr>
                <w:lang w:eastAsia="zh-CN" w:bidi="ar-IQ"/>
              </w:rPr>
              <w:t>0..N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6EF4" w14:textId="77777777" w:rsidR="00D52563" w:rsidRDefault="00D52563">
            <w:pPr>
              <w:pStyle w:val="TAL"/>
            </w:pPr>
            <w:r>
              <w:t xml:space="preserve">This field holds </w:t>
            </w:r>
            <w:r>
              <w:rPr>
                <w:noProof/>
              </w:rPr>
              <w:t>the timestamp</w:t>
            </w:r>
            <w:r>
              <w:t xml:space="preserve">s of the event reported in the Service Specific Unit s, if the </w:t>
            </w:r>
            <w:r>
              <w:rPr>
                <w:noProof/>
              </w:rPr>
              <w:t>reported units are 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426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48DE4466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12B" w14:textId="77777777" w:rsidR="00D52563" w:rsidRDefault="00D52563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6FE3" w14:textId="77777777" w:rsidR="00D52563" w:rsidRDefault="00D5256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12F5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2364" w14:textId="77777777" w:rsidR="00D52563" w:rsidRDefault="00D52563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365" w14:textId="77777777" w:rsidR="00D52563" w:rsidRDefault="00D52563">
            <w:pPr>
              <w:pStyle w:val="TAL"/>
            </w:pPr>
            <w:r>
              <w:rPr>
                <w:lang w:eastAsia="zh-CN" w:bidi="ar-IQ"/>
              </w:rPr>
              <w:t xml:space="preserve">holds the </w:t>
            </w:r>
            <w:r>
              <w:rPr>
                <w:lang w:eastAsia="zh-CN"/>
              </w:rPr>
              <w:t>Used</w:t>
            </w:r>
            <w:r>
              <w:t xml:space="preserve"> </w:t>
            </w:r>
            <w:r>
              <w:rPr>
                <w:lang w:eastAsia="zh-CN"/>
              </w:rPr>
              <w:t>Unit</w:t>
            </w:r>
            <w:r>
              <w:t xml:space="preserve"> </w:t>
            </w:r>
            <w:r>
              <w:rPr>
                <w:lang w:eastAsia="zh-CN" w:bidi="ar-IQ"/>
              </w:rPr>
              <w:t>sequence number, i.e. the order when charging event occurs.</w:t>
            </w:r>
            <w:r>
              <w:t xml:space="preserve"> </w:t>
            </w:r>
            <w:r>
              <w:rPr>
                <w:lang w:eastAsia="zh-CN"/>
              </w:rPr>
              <w:t xml:space="preserve">It starts from 1 and </w:t>
            </w:r>
            <w:r>
              <w:t xml:space="preserve">increased by 1 for each </w:t>
            </w:r>
            <w:r>
              <w:rPr>
                <w:lang w:eastAsia="zh-CN"/>
              </w:rPr>
              <w:t>Used Unit</w:t>
            </w:r>
            <w:r>
              <w:t xml:space="preserve"> </w:t>
            </w:r>
            <w:r>
              <w:rPr>
                <w:lang w:eastAsia="zh-CN"/>
              </w:rPr>
              <w:t>generation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001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1F2D553" w14:textId="77777777" w:rsidR="00D52563" w:rsidRDefault="00D52563" w:rsidP="00D5256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2563" w:rsidRPr="007215AA" w14:paraId="6836E492" w14:textId="77777777" w:rsidTr="002A199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425801" w14:textId="0ED617BF" w:rsidR="00D52563" w:rsidRPr="007215AA" w:rsidRDefault="00D52563" w:rsidP="002A19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83AA7F8" w14:textId="77777777" w:rsidR="00D52563" w:rsidRDefault="00D52563" w:rsidP="00D52563">
      <w:pPr>
        <w:pStyle w:val="6"/>
        <w:rPr>
          <w:lang w:eastAsia="zh-CN"/>
        </w:rPr>
      </w:pPr>
      <w:bookmarkStart w:id="38" w:name="_Toc98343977"/>
      <w:bookmarkStart w:id="39" w:name="_Toc51918977"/>
      <w:bookmarkStart w:id="40" w:name="_Toc44671069"/>
      <w:bookmarkStart w:id="41" w:name="_Toc28709450"/>
      <w:bookmarkStart w:id="42" w:name="_Toc27749523"/>
      <w:bookmarkStart w:id="43" w:name="_Toc20227292"/>
      <w:r>
        <w:rPr>
          <w:lang w:eastAsia="zh-CN"/>
        </w:rPr>
        <w:lastRenderedPageBreak/>
        <w:t>6.1.6.2.1.11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GrantedUnit</w:t>
      </w:r>
      <w:bookmarkEnd w:id="38"/>
      <w:bookmarkEnd w:id="39"/>
      <w:bookmarkEnd w:id="40"/>
      <w:bookmarkEnd w:id="41"/>
      <w:bookmarkEnd w:id="42"/>
      <w:bookmarkEnd w:id="43"/>
      <w:proofErr w:type="spellEnd"/>
    </w:p>
    <w:p w14:paraId="7D4AC1D0" w14:textId="77777777" w:rsidR="00D52563" w:rsidRDefault="00D52563" w:rsidP="00D52563">
      <w:pPr>
        <w:pStyle w:val="TH"/>
        <w:rPr>
          <w:lang w:eastAsia="zh-CN"/>
        </w:rPr>
      </w:pPr>
      <w:r>
        <w:t>Table </w:t>
      </w:r>
      <w:r>
        <w:rPr>
          <w:lang w:eastAsia="zh-CN"/>
        </w:rPr>
        <w:t>6.1.6.2.1.11-1</w:t>
      </w:r>
      <w:r>
        <w:t xml:space="preserve">: Definition of type </w:t>
      </w:r>
      <w:proofErr w:type="spellStart"/>
      <w:r>
        <w:t>GrantedUnit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992"/>
        <w:gridCol w:w="2688"/>
        <w:gridCol w:w="1842"/>
      </w:tblGrid>
      <w:tr w:rsidR="00D52563" w14:paraId="127583B3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FA37FB" w14:textId="77777777" w:rsidR="00D52563" w:rsidRDefault="00D52563">
            <w:pPr>
              <w:pStyle w:val="TAH"/>
            </w:pPr>
            <w: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4275EC" w14:textId="77777777" w:rsidR="00D52563" w:rsidRDefault="00D52563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B29B21" w14:textId="77777777" w:rsidR="00D52563" w:rsidRDefault="00D52563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603E7" w14:textId="77777777" w:rsidR="00D52563" w:rsidRDefault="00D52563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007044" w14:textId="77777777" w:rsidR="00D52563" w:rsidRDefault="00D5256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DF8EC8" w14:textId="77777777" w:rsidR="00D52563" w:rsidRDefault="00D5256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52563" w14:paraId="1E8B23EA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12DD" w14:textId="77777777" w:rsidR="00D52563" w:rsidRDefault="00D5256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 w:bidi="ar-IQ"/>
              </w:rPr>
              <w:t>tariffTimeChange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81E6" w14:textId="77777777" w:rsidR="00D52563" w:rsidRDefault="00D52563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37B0" w14:textId="77777777" w:rsidR="00D52563" w:rsidRDefault="00D52563">
            <w:pPr>
              <w:pStyle w:val="TAC"/>
              <w:rPr>
                <w:lang w:eastAsia="zh-CN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1A55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D59F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This field contains UTC time indicating the switch time when the tariff will be changed.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4B7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1B54DA09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CE8" w14:textId="77777777" w:rsidR="00D52563" w:rsidRDefault="00D52563">
            <w:pPr>
              <w:pStyle w:val="TAC"/>
              <w:jc w:val="left"/>
              <w:rPr>
                <w:lang w:eastAsia="zh-CN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B342" w14:textId="4368CED1" w:rsidR="00D52563" w:rsidRDefault="00D52563">
            <w:pPr>
              <w:pStyle w:val="TAC"/>
              <w:jc w:val="left"/>
              <w:rPr>
                <w:lang w:eastAsia="zh-CN"/>
              </w:rPr>
            </w:pPr>
            <w: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928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78DF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FEF2" w14:textId="21C5A399" w:rsidR="00D52563" w:rsidRDefault="00D52563">
            <w:pPr>
              <w:pStyle w:val="TAL"/>
              <w:rPr>
                <w:rFonts w:cs="Arial"/>
                <w:noProof/>
                <w:szCs w:val="18"/>
              </w:rPr>
            </w:pPr>
            <w:r>
              <w:t>This field holds the amount of granted time</w:t>
            </w:r>
            <w:ins w:id="44" w:author="Huawei-2" w:date="2022-05-16T17:51:00Z">
              <w:r w:rsidR="00335378">
                <w:t>(seconds)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E2D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35EFD308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3BE6" w14:textId="77777777" w:rsidR="00D52563" w:rsidRDefault="00D52563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BBF9" w14:textId="77777777" w:rsidR="00D52563" w:rsidRDefault="00D52563">
            <w:pPr>
              <w:pStyle w:val="TAC"/>
              <w:jc w:val="left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1BFE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C5A1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699D" w14:textId="3D951547" w:rsidR="00D52563" w:rsidRDefault="00D52563">
            <w:pPr>
              <w:pStyle w:val="TAL"/>
            </w:pPr>
            <w:r>
              <w:t>This field holds the amount of granted volume</w:t>
            </w:r>
            <w:ins w:id="45" w:author="Huawei-2" w:date="2022-05-16T17:51:00Z">
              <w:r w:rsidR="00335378">
                <w:t>(bytes)</w:t>
              </w:r>
            </w:ins>
            <w:r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163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2B440B09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98FF" w14:textId="77777777" w:rsidR="00D52563" w:rsidRDefault="00D52563">
            <w:pPr>
              <w:pStyle w:val="TAC"/>
              <w:jc w:val="left"/>
            </w:pPr>
            <w:proofErr w:type="spellStart"/>
            <w:r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5D3B" w14:textId="77777777" w:rsidR="00D52563" w:rsidRDefault="00D52563">
            <w:pPr>
              <w:pStyle w:val="TAC"/>
              <w:jc w:val="left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7E2B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1A60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BE26" w14:textId="049C0099" w:rsidR="00D52563" w:rsidRDefault="00D52563">
            <w:pPr>
              <w:pStyle w:val="TAL"/>
            </w:pPr>
            <w:r>
              <w:t>This field holds the amount of granted volume</w:t>
            </w:r>
            <w:ins w:id="46" w:author="Huawei-2" w:date="2022-05-16T17:51:00Z">
              <w:r w:rsidR="00335378">
                <w:t xml:space="preserve"> </w:t>
              </w:r>
              <w:r w:rsidR="00335378">
                <w:t>(bytes)</w:t>
              </w:r>
            </w:ins>
            <w:r>
              <w:t xml:space="preserve">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983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2A1BFD8A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6F1" w14:textId="77777777" w:rsidR="00D52563" w:rsidRDefault="00D52563">
            <w:pPr>
              <w:pStyle w:val="TAC"/>
              <w:jc w:val="left"/>
            </w:pPr>
            <w:proofErr w:type="spellStart"/>
            <w:r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E11C" w14:textId="77777777" w:rsidR="00D52563" w:rsidRDefault="00D52563">
            <w:pPr>
              <w:pStyle w:val="TAC"/>
              <w:jc w:val="left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F3A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47E2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6B57" w14:textId="6FCF95D1" w:rsidR="00D52563" w:rsidRDefault="00D52563">
            <w:pPr>
              <w:pStyle w:val="TAL"/>
            </w:pPr>
            <w:r>
              <w:t>This field holds the amount of granted volume</w:t>
            </w:r>
            <w:ins w:id="47" w:author="Huawei-2" w:date="2022-05-16T17:51:00Z">
              <w:r w:rsidR="00335378">
                <w:t>(bytes)</w:t>
              </w:r>
            </w:ins>
            <w:r>
              <w:t xml:space="preserve"> in downlink direction.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1F6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  <w:tr w:rsidR="00D52563" w14:paraId="75E212CC" w14:textId="77777777" w:rsidTr="00D5256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6270" w14:textId="77777777" w:rsidR="00D52563" w:rsidRDefault="00D52563">
            <w:pPr>
              <w:pStyle w:val="TAC"/>
              <w:jc w:val="left"/>
            </w:pPr>
            <w:proofErr w:type="spellStart"/>
            <w:r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2B37" w14:textId="77777777" w:rsidR="00D52563" w:rsidRDefault="00D52563">
            <w:pPr>
              <w:pStyle w:val="TAC"/>
              <w:jc w:val="left"/>
            </w:pPr>
            <w: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D696" w14:textId="77777777" w:rsidR="00D52563" w:rsidRDefault="00D52563">
            <w:pPr>
              <w:pStyle w:val="TAC"/>
              <w:rPr>
                <w:szCs w:val="18"/>
                <w:lang w:bidi="ar-IQ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3134" w14:textId="77777777" w:rsidR="00D52563" w:rsidRDefault="00D52563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6346" w14:textId="77777777" w:rsidR="00D52563" w:rsidRDefault="00D52563">
            <w:pPr>
              <w:pStyle w:val="TAL"/>
            </w:pPr>
            <w:r>
              <w:t>This field holds the amount of granted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D91" w14:textId="77777777" w:rsidR="00D52563" w:rsidRDefault="00D5256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CF8151D" w14:textId="4E7FB73A" w:rsidR="00D52563" w:rsidRDefault="00D52563" w:rsidP="00D5256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66F78" w:rsidRPr="007215AA" w14:paraId="4A96A6FA" w14:textId="77777777" w:rsidTr="002A199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43A826" w14:textId="75391FAC" w:rsidR="00D66F78" w:rsidRPr="007215AA" w:rsidRDefault="003E7D48" w:rsidP="002A19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D66F78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D66F78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24"/>
      <w:bookmarkEnd w:id="25"/>
      <w:bookmarkEnd w:id="26"/>
      <w:bookmarkEnd w:id="27"/>
      <w:bookmarkEnd w:id="28"/>
      <w:bookmarkEnd w:id="29"/>
    </w:tbl>
    <w:p w14:paraId="1BC2895E" w14:textId="77777777" w:rsidR="00BD29CA" w:rsidRPr="00D54761" w:rsidRDefault="00BD29CA" w:rsidP="003E7D48">
      <w:pPr>
        <w:pStyle w:val="2"/>
      </w:pPr>
    </w:p>
    <w:sectPr w:rsidR="00BD29CA" w:rsidRPr="00D547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6DA62" w14:textId="77777777" w:rsidR="00DE467E" w:rsidRDefault="00DE467E">
      <w:r>
        <w:separator/>
      </w:r>
    </w:p>
  </w:endnote>
  <w:endnote w:type="continuationSeparator" w:id="0">
    <w:p w14:paraId="30E044EF" w14:textId="77777777" w:rsidR="00DE467E" w:rsidRDefault="00DE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91831" w14:textId="77777777" w:rsidR="00DE467E" w:rsidRDefault="00DE467E">
      <w:r>
        <w:separator/>
      </w:r>
    </w:p>
  </w:footnote>
  <w:footnote w:type="continuationSeparator" w:id="0">
    <w:p w14:paraId="5DDE8149" w14:textId="77777777" w:rsidR="00DE467E" w:rsidRDefault="00DE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2A199C" w:rsidRDefault="002A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2A199C" w:rsidRDefault="002A19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2A199C" w:rsidRDefault="002A199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2A199C" w:rsidRDefault="002A19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40BF"/>
    <w:rsid w:val="00075770"/>
    <w:rsid w:val="0007720F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1FB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E56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0C36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6EE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142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199C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0C5"/>
    <w:rsid w:val="00335378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E7D48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5DDE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3F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88F"/>
    <w:rsid w:val="00573DAD"/>
    <w:rsid w:val="00577561"/>
    <w:rsid w:val="00577FDE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353E"/>
    <w:rsid w:val="005C5F9E"/>
    <w:rsid w:val="005D1B5C"/>
    <w:rsid w:val="005D28E4"/>
    <w:rsid w:val="005D5A88"/>
    <w:rsid w:val="005E04B9"/>
    <w:rsid w:val="005E203B"/>
    <w:rsid w:val="005E2C44"/>
    <w:rsid w:val="005E2ED9"/>
    <w:rsid w:val="005E4893"/>
    <w:rsid w:val="005E52ED"/>
    <w:rsid w:val="005E5598"/>
    <w:rsid w:val="005F4D03"/>
    <w:rsid w:val="005F558E"/>
    <w:rsid w:val="005F6915"/>
    <w:rsid w:val="005F7559"/>
    <w:rsid w:val="006018DB"/>
    <w:rsid w:val="0060291A"/>
    <w:rsid w:val="006029AF"/>
    <w:rsid w:val="00604C11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544A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D72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A7EA5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4B1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550D"/>
    <w:rsid w:val="008601E1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E4E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3F90"/>
    <w:rsid w:val="00894937"/>
    <w:rsid w:val="00894B4C"/>
    <w:rsid w:val="00895C84"/>
    <w:rsid w:val="00897FBB"/>
    <w:rsid w:val="008A3B0D"/>
    <w:rsid w:val="008A45A6"/>
    <w:rsid w:val="008A59E2"/>
    <w:rsid w:val="008A66CB"/>
    <w:rsid w:val="008B0A6D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5E0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4AD"/>
    <w:rsid w:val="009B6818"/>
    <w:rsid w:val="009B6A14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B52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07B7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B26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044D"/>
    <w:rsid w:val="00AE10EB"/>
    <w:rsid w:val="00AE1875"/>
    <w:rsid w:val="00AE1C27"/>
    <w:rsid w:val="00AE20CA"/>
    <w:rsid w:val="00AE40C1"/>
    <w:rsid w:val="00AE722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0E3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885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1E6B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0E99"/>
    <w:rsid w:val="00D0194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2563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F78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D62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4C3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467E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79E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46677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177"/>
    <w:rsid w:val="00F327B1"/>
    <w:rsid w:val="00F32D6D"/>
    <w:rsid w:val="00F332E4"/>
    <w:rsid w:val="00F43632"/>
    <w:rsid w:val="00F43805"/>
    <w:rsid w:val="00F50242"/>
    <w:rsid w:val="00F52416"/>
    <w:rsid w:val="00F52CD3"/>
    <w:rsid w:val="00F53C37"/>
    <w:rsid w:val="00F63C00"/>
    <w:rsid w:val="00F65D48"/>
    <w:rsid w:val="00F65F2C"/>
    <w:rsid w:val="00F7126D"/>
    <w:rsid w:val="00F740B4"/>
    <w:rsid w:val="00F76BD2"/>
    <w:rsid w:val="00F7779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D70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6930-D055-4125-9293-7C2EC53A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8</cp:revision>
  <cp:lastPrinted>1899-12-31T23:00:00Z</cp:lastPrinted>
  <dcterms:created xsi:type="dcterms:W3CDTF">2022-05-16T09:49:00Z</dcterms:created>
  <dcterms:modified xsi:type="dcterms:W3CDTF">2022-05-16T09:52:00Z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(3)tGqbkS+tYBf4AitMCWbUWdg+EShimOV3PH5Eux3ySXXsQ1FH81eWCxcSvCSvbk/oDd1iA3kt
9Do/uTEbXi4Z6n4lJjdDNo3HhuH5YKIqr6AVaqpsyEXBcclMH8TD04JsJHtwBZSOjCmxFkh7
vbaenZMczFC9IFocI08y8uR27Ecr7zow+oZryoBgSOcLNQ5vYzA3OBbebhCnRP2punRGCwzg
ODrMfnQY97112/bvxy</vt:lpwstr>
  </property>
  <property fmtid="{D5CDD505-2E9C-101B-9397-08002B2CF9AE}" pid="22" name="_2015_ms_pID_7253431">
    <vt:lpwstr>4V7nGqwAetIa5DoN6NWtqMs61eHFskR599nXL6BrEfExaOGmgjQVLD
MM2HasdFb68Nh50GxBt1tmg8K2zKGs9ehQz1XJbP0Q3w/26pLT2pp6KuRidYLEFWECQl9FBm
EYY80g8duWqSkxoMjOa9BcTNIJhXWwDSbTCjCoS1nhhYjTzsSav1o/2DrskCLaapMIQMQndn
qmbb5dh+mdkmAj/zFxAo0udVDcSWJzpAlwQu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