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1E5B285C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311C1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652D9" w:rsidRPr="002652D9">
        <w:rPr>
          <w:b/>
          <w:i/>
          <w:noProof/>
          <w:sz w:val="28"/>
        </w:rPr>
        <w:t>S5-22</w:t>
      </w:r>
      <w:r w:rsidR="002652D9">
        <w:rPr>
          <w:b/>
          <w:i/>
          <w:noProof/>
          <w:sz w:val="28"/>
        </w:rPr>
        <w:t>3281</w:t>
      </w:r>
      <w:ins w:id="0" w:author="Huawei-2" w:date="2022-05-16T10:27:00Z">
        <w:r w:rsidR="00E37961">
          <w:rPr>
            <w:b/>
            <w:i/>
            <w:noProof/>
            <w:sz w:val="28"/>
          </w:rPr>
          <w:t>rev1</w:t>
        </w:r>
      </w:ins>
    </w:p>
    <w:p w14:paraId="46399ADE" w14:textId="68CD3350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9311C1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64646E">
        <w:rPr>
          <w:b/>
          <w:bCs/>
          <w:sz w:val="24"/>
        </w:rPr>
        <w:t>1</w:t>
      </w:r>
      <w:r w:rsidR="009311C1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A66CB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A21E364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E97DD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8976501" w:rsidR="00BA2A2C" w:rsidRPr="00410371" w:rsidRDefault="00D44F73" w:rsidP="00F76BD2">
            <w:pPr>
              <w:pStyle w:val="CRCoverPage"/>
              <w:spacing w:after="0"/>
              <w:rPr>
                <w:noProof/>
              </w:rPr>
            </w:pPr>
            <w:r w:rsidRPr="00D44F73">
              <w:rPr>
                <w:b/>
                <w:noProof/>
                <w:sz w:val="28"/>
              </w:rPr>
              <w:t>0399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6B665335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2" w:date="2022-05-16T10:28:00Z">
              <w:r w:rsidDel="00E37961">
                <w:rPr>
                  <w:b/>
                  <w:noProof/>
                  <w:sz w:val="28"/>
                </w:rPr>
                <w:delText>-</w:delText>
              </w:r>
            </w:del>
            <w:ins w:id="2" w:author="Huawei-2" w:date="2022-05-16T10:28:00Z">
              <w:r w:rsidR="00E3796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CBBA7DB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14EE0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914EE0">
              <w:rPr>
                <w:b/>
                <w:noProof/>
                <w:sz w:val="28"/>
              </w:rPr>
              <w:t>11</w:t>
            </w:r>
            <w:r w:rsidRPr="0050398C">
              <w:rPr>
                <w:b/>
                <w:noProof/>
                <w:sz w:val="28"/>
              </w:rPr>
              <w:t>.</w:t>
            </w:r>
            <w:r w:rsidR="009C37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1E15A7AB" w:rsidR="00BA2A2C" w:rsidRDefault="00CB66BA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B66BA">
              <w:rPr>
                <w:noProof/>
                <w:lang w:eastAsia="zh-CN"/>
              </w:rPr>
              <w:t>Correction on the</w:t>
            </w:r>
            <w:r w:rsidR="00E97DD1">
              <w:rPr>
                <w:noProof/>
                <w:lang w:eastAsia="zh-CN"/>
              </w:rPr>
              <w:t xml:space="preserve"> </w:t>
            </w:r>
            <w:r w:rsidR="006B2D72" w:rsidRPr="006B2D72">
              <w:rPr>
                <w:noProof/>
                <w:lang w:eastAsia="zh-CN"/>
              </w:rPr>
              <w:t>Time attribute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65199B5B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4641E7">
              <w:rPr>
                <w:rFonts w:hint="eastAsia"/>
                <w:lang w:eastAsia="zh-CN"/>
              </w:rPr>
              <w:t>,</w:t>
            </w:r>
            <w:r w:rsidR="004641E7">
              <w:rPr>
                <w:lang w:eastAsia="zh-CN"/>
              </w:rPr>
              <w:t xml:space="preserve"> </w:t>
            </w:r>
            <w:r w:rsidR="004641E7" w:rsidRPr="004641E7">
              <w:rPr>
                <w:lang w:eastAsia="zh-CN"/>
              </w:rPr>
              <w:t>Deutsche Telekom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5541C4C3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TEI1</w:t>
            </w:r>
            <w:r w:rsidR="006570EA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30AF909" w:rsidR="00BA2A2C" w:rsidRDefault="00271612" w:rsidP="003B0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E97DD1">
              <w:rPr>
                <w:noProof/>
              </w:rPr>
              <w:t>4</w:t>
            </w:r>
            <w:r w:rsidR="00272198">
              <w:rPr>
                <w:noProof/>
              </w:rPr>
              <w:t>-</w:t>
            </w:r>
            <w:r w:rsidR="00F52CD3">
              <w:rPr>
                <w:noProof/>
              </w:rPr>
              <w:t>2</w:t>
            </w:r>
            <w:r w:rsidR="00950599">
              <w:rPr>
                <w:noProof/>
              </w:rPr>
              <w:t>9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717E5FE" w:rsidR="00BA2A2C" w:rsidRDefault="00B35F27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52AB7C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14EE0">
              <w:t>6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918086A" w:rsidR="00B1112A" w:rsidRPr="004C3A21" w:rsidRDefault="00F32177" w:rsidP="007F14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the RequestedUnit, UsedUnitContainer and GrantedUnit, the Time is definded as the Unit32. Whether the time is present as the </w:t>
            </w:r>
            <w:r w:rsidRPr="00F32177">
              <w:rPr>
                <w:noProof/>
                <w:lang w:eastAsia="zh-CN"/>
              </w:rPr>
              <w:t>seconds</w:t>
            </w:r>
            <w:r>
              <w:rPr>
                <w:noProof/>
                <w:lang w:eastAsia="zh-CN"/>
              </w:rPr>
              <w:t xml:space="preserve"> or </w:t>
            </w:r>
            <w:r w:rsidRPr="00F32177">
              <w:rPr>
                <w:noProof/>
                <w:lang w:eastAsia="zh-CN"/>
              </w:rPr>
              <w:t>milliseconds</w:t>
            </w:r>
            <w:r>
              <w:rPr>
                <w:noProof/>
                <w:lang w:eastAsia="zh-CN"/>
              </w:rPr>
              <w:t xml:space="preserve"> is not described.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10AF3D7" w:rsidR="009E7354" w:rsidRDefault="00F32177" w:rsidP="00855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 w:rsidR="00C226FB">
              <w:rPr>
                <w:noProof/>
                <w:lang w:eastAsia="zh-CN"/>
              </w:rPr>
              <w:t>learly specify the Time is used in the seconds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F7E5F22" w:rsidR="00E71132" w:rsidRDefault="00F32177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data type of Time is unclear.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EB51D6E" w:rsidR="00BA2A2C" w:rsidRDefault="00B1112A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</w:t>
            </w:r>
            <w:r w:rsidR="002A199C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,</w:t>
            </w:r>
            <w:r w:rsidR="000A11FB">
              <w:rPr>
                <w:noProof/>
                <w:lang w:eastAsia="zh-CN"/>
              </w:rPr>
              <w:t>9,</w:t>
            </w:r>
            <w:r w:rsidR="000A11FB">
              <w:rPr>
                <w:rFonts w:hint="eastAsia"/>
                <w:noProof/>
                <w:lang w:eastAsia="zh-CN"/>
              </w:rPr>
              <w:t xml:space="preserve"> 6</w:t>
            </w:r>
            <w:r w:rsidR="000A11FB">
              <w:rPr>
                <w:noProof/>
                <w:lang w:eastAsia="zh-CN"/>
              </w:rPr>
              <w:t>.1.6.2.1,10,</w:t>
            </w:r>
            <w:r w:rsidR="000A11FB">
              <w:rPr>
                <w:rFonts w:hint="eastAsia"/>
                <w:noProof/>
                <w:lang w:eastAsia="zh-CN"/>
              </w:rPr>
              <w:t xml:space="preserve"> 6</w:t>
            </w:r>
            <w:r w:rsidR="000A11FB">
              <w:rPr>
                <w:noProof/>
                <w:lang w:eastAsia="zh-CN"/>
              </w:rPr>
              <w:t>.1.6.2.1,11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EB34463" w14:textId="660263CC" w:rsidR="005F4937" w:rsidRPr="00BD6F46" w:rsidRDefault="00C226FB" w:rsidP="005F4937">
      <w:pPr>
        <w:pStyle w:val="6"/>
        <w:rPr>
          <w:lang w:eastAsia="zh-CN"/>
        </w:rPr>
      </w:pPr>
      <w:bookmarkStart w:id="3" w:name="_Toc98332192"/>
      <w:bookmarkStart w:id="4" w:name="_Toc98343974"/>
      <w:bookmarkStart w:id="5" w:name="_Toc51918974"/>
      <w:bookmarkStart w:id="6" w:name="_Toc44671066"/>
      <w:bookmarkStart w:id="7" w:name="_Toc28709447"/>
      <w:bookmarkStart w:id="8" w:name="_Toc27749520"/>
      <w:bookmarkStart w:id="9" w:name="_Toc20227289"/>
      <w:bookmarkStart w:id="10" w:name="_Toc98343975"/>
      <w:bookmarkStart w:id="11" w:name="_Toc51918975"/>
      <w:bookmarkStart w:id="12" w:name="_Toc44671067"/>
      <w:bookmarkStart w:id="13" w:name="_Toc28709448"/>
      <w:bookmarkStart w:id="14" w:name="_Toc27749521"/>
      <w:bookmarkStart w:id="15" w:name="_Toc20227290"/>
      <w:bookmarkStart w:id="16" w:name="_Toc98343976"/>
      <w:bookmarkStart w:id="17" w:name="_Toc51918976"/>
      <w:bookmarkStart w:id="18" w:name="_Toc44671068"/>
      <w:bookmarkStart w:id="19" w:name="_Toc28709449"/>
      <w:bookmarkStart w:id="20" w:name="_Toc27749522"/>
      <w:bookmarkStart w:id="21" w:name="_Toc20227291"/>
      <w:bookmarkStart w:id="22" w:name="_Toc98344213"/>
      <w:bookmarkStart w:id="23" w:name="_Toc51919155"/>
      <w:bookmarkStart w:id="24" w:name="_Toc44671231"/>
      <w:bookmarkStart w:id="25" w:name="_Toc28709611"/>
      <w:bookmarkStart w:id="26" w:name="_Toc27749684"/>
      <w:bookmarkStart w:id="27" w:name="_Toc20227437"/>
      <w:ins w:id="28" w:author="Huawei" w:date="2022-04-25T19:30:00Z">
        <w:r>
          <w:rPr>
            <w:lang w:eastAsia="zh-CN"/>
          </w:rPr>
          <w:t>a</w:t>
        </w:r>
      </w:ins>
      <w:r w:rsidR="005F4937" w:rsidRPr="00BD6F46">
        <w:rPr>
          <w:lang w:eastAsia="zh-CN"/>
        </w:rPr>
        <w:t>6</w:t>
      </w:r>
      <w:r w:rsidR="005F4937" w:rsidRPr="00BD6F46">
        <w:rPr>
          <w:rFonts w:hint="eastAsia"/>
          <w:lang w:eastAsia="zh-CN"/>
        </w:rPr>
        <w:t>.</w:t>
      </w:r>
      <w:r w:rsidR="005F4937" w:rsidRPr="00BD6F46">
        <w:rPr>
          <w:lang w:eastAsia="zh-CN"/>
        </w:rPr>
        <w:t>1</w:t>
      </w:r>
      <w:r w:rsidR="005F4937" w:rsidRPr="00BD6F46">
        <w:rPr>
          <w:rFonts w:hint="eastAsia"/>
          <w:lang w:eastAsia="zh-CN"/>
        </w:rPr>
        <w:t>.</w:t>
      </w:r>
      <w:r w:rsidR="005F4937" w:rsidRPr="00BD6F46">
        <w:rPr>
          <w:lang w:eastAsia="zh-CN"/>
        </w:rPr>
        <w:t>6.</w:t>
      </w:r>
      <w:r w:rsidR="005F4937" w:rsidRPr="00BD6F46">
        <w:rPr>
          <w:rFonts w:hint="eastAsia"/>
          <w:lang w:eastAsia="zh-CN"/>
        </w:rPr>
        <w:t>2.</w:t>
      </w:r>
      <w:r w:rsidR="005F4937" w:rsidRPr="00BD6F46">
        <w:rPr>
          <w:lang w:eastAsia="zh-CN"/>
        </w:rPr>
        <w:t>1</w:t>
      </w:r>
      <w:r w:rsidR="005F4937" w:rsidRPr="00BD6F46">
        <w:rPr>
          <w:rFonts w:hint="eastAsia"/>
          <w:lang w:eastAsia="zh-CN"/>
        </w:rPr>
        <w:t>.</w:t>
      </w:r>
      <w:r w:rsidR="005F4937" w:rsidRPr="00BD6F46">
        <w:rPr>
          <w:lang w:eastAsia="zh-CN"/>
        </w:rPr>
        <w:t>9</w:t>
      </w:r>
      <w:r w:rsidR="005F4937" w:rsidRPr="00BD6F46">
        <w:rPr>
          <w:lang w:eastAsia="zh-CN"/>
        </w:rPr>
        <w:tab/>
        <w:t xml:space="preserve">Type </w:t>
      </w:r>
      <w:proofErr w:type="spellStart"/>
      <w:r w:rsidR="005F4937" w:rsidRPr="00BD6F46">
        <w:rPr>
          <w:rFonts w:hint="eastAsia"/>
          <w:lang w:eastAsia="zh-CN"/>
        </w:rPr>
        <w:t>RequestedUnit</w:t>
      </w:r>
      <w:bookmarkEnd w:id="3"/>
      <w:proofErr w:type="spellEnd"/>
    </w:p>
    <w:p w14:paraId="3E538945" w14:textId="77777777" w:rsidR="005F4937" w:rsidRPr="00BD6F46" w:rsidRDefault="005F4937" w:rsidP="005F4937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9-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RequestedUnit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F4937" w:rsidRPr="00BD6F46" w14:paraId="2D466D03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C5E6EC" w14:textId="77777777" w:rsidR="005F4937" w:rsidRPr="00BD6F46" w:rsidRDefault="005F4937" w:rsidP="005563DF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38B0D2" w14:textId="77777777" w:rsidR="005F4937" w:rsidRPr="00BD6F46" w:rsidRDefault="005F4937" w:rsidP="005563DF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E42DE5" w14:textId="77777777" w:rsidR="005F4937" w:rsidRPr="00BD6F46" w:rsidRDefault="005F4937" w:rsidP="005563DF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C1A094" w14:textId="77777777" w:rsidR="005F4937" w:rsidRPr="00BD6F46" w:rsidRDefault="005F4937" w:rsidP="005563DF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3A274E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02B780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5F4937" w:rsidRPr="00BD6F46" w14:paraId="02088F95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8D2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3C4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7E0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CC4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6BA" w14:textId="50744D73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amount of requested time</w:t>
            </w:r>
            <w:ins w:id="29" w:author="Huawei" w:date="2022-04-25T19:27:00Z">
              <w:r w:rsidR="00D20F6E" w:rsidRPr="00BD6F46">
                <w:rPr>
                  <w:noProof/>
                </w:rPr>
                <w:t xml:space="preserve"> in seconds</w:t>
              </w:r>
            </w:ins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A38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0173AFB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6B6" w14:textId="77777777" w:rsidR="005F4937" w:rsidRPr="00BD6F46" w:rsidRDefault="005F4937" w:rsidP="005563DF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4B5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442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6662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17C" w14:textId="3DE9F42F" w:rsidR="005F4937" w:rsidRPr="00BD6F46" w:rsidRDefault="005F4937" w:rsidP="005563DF">
            <w:pPr>
              <w:pStyle w:val="TAL"/>
            </w:pPr>
            <w:r w:rsidRPr="00BD6F46">
              <w:t xml:space="preserve">This field holds the amount of requested volume </w:t>
            </w:r>
            <w:ins w:id="30" w:author="Huawei-2" w:date="2022-05-16T10:28:00Z">
              <w:r w:rsidR="00E37961">
                <w:t xml:space="preserve">(bytes) </w:t>
              </w:r>
            </w:ins>
            <w:r w:rsidRPr="00BD6F46">
              <w:t>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19D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2FEC7C17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D57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39A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696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8D0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1C2" w14:textId="7BF2FCFA" w:rsidR="005F4937" w:rsidRPr="00BD6F46" w:rsidRDefault="005F4937" w:rsidP="005563DF">
            <w:pPr>
              <w:pStyle w:val="TAL"/>
            </w:pPr>
            <w:r w:rsidRPr="00BD6F46">
              <w:t xml:space="preserve">This field holds the amount of requested volume </w:t>
            </w:r>
            <w:ins w:id="31" w:author="Huawei-2" w:date="2022-05-16T10:28:00Z">
              <w:r w:rsidR="00E37961">
                <w:t>(bytes)</w:t>
              </w:r>
            </w:ins>
            <w:r w:rsidRPr="00BD6F46">
              <w:t>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9CF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7C4DC4D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BCB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1A2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0E3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E50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CF3C" w14:textId="33E00A38" w:rsidR="005F4937" w:rsidRPr="00BD6F46" w:rsidRDefault="005F4937" w:rsidP="005563DF">
            <w:pPr>
              <w:pStyle w:val="TAL"/>
            </w:pPr>
            <w:r w:rsidRPr="00BD6F46">
              <w:t>This field holds the amount of requested volume</w:t>
            </w:r>
            <w:ins w:id="32" w:author="Huawei-2" w:date="2022-05-16T10:28:00Z">
              <w:r w:rsidR="00E37961">
                <w:t>(bytes)</w:t>
              </w:r>
            </w:ins>
            <w:r w:rsidRPr="00BD6F46">
              <w:t xml:space="preserve">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5CF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0CA2B40D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040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07D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9211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3CE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76D" w14:textId="77777777" w:rsidR="005F4937" w:rsidRPr="00BD6F46" w:rsidRDefault="005F4937" w:rsidP="005563DF">
            <w:pPr>
              <w:pStyle w:val="TAL"/>
            </w:pPr>
            <w:r w:rsidRPr="00BD6F46">
              <w:t>This field holds the amount of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885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718325A5" w14:textId="77777777" w:rsidTr="005563DF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268" w14:textId="51C9E0A0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6F46">
              <w:t>NOTE 1:</w:t>
            </w:r>
            <w:r w:rsidRPr="00BD6F46">
              <w:tab/>
            </w:r>
            <w:r>
              <w:t>f none of them is included, "</w:t>
            </w:r>
            <w:proofErr w:type="spellStart"/>
            <w:r>
              <w:t>RequestedUnit</w:t>
            </w:r>
            <w:proofErr w:type="spellEnd"/>
            <w:r>
              <w:t xml:space="preserve">": {}, the category and amount </w:t>
            </w:r>
            <w:del w:id="33" w:author="Huawei" w:date="2022-04-25T19:30:00Z">
              <w:r w:rsidDel="00C226FB">
                <w:delText xml:space="preserve">is </w:delText>
              </w:r>
            </w:del>
            <w:ins w:id="34" w:author="Huawei" w:date="2022-04-25T19:30:00Z">
              <w:r w:rsidR="00C226FB">
                <w:t xml:space="preserve">are </w:t>
              </w:r>
            </w:ins>
            <w:r>
              <w:t>determined by CHF for online charging with centralized unit determination and rating scenario.</w:t>
            </w:r>
          </w:p>
        </w:tc>
      </w:tr>
    </w:tbl>
    <w:p w14:paraId="4F48314A" w14:textId="78D25C99" w:rsidR="005F4937" w:rsidRDefault="005F4937" w:rsidP="005F493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29E6" w:rsidRPr="007215AA" w14:paraId="20FE72BC" w14:textId="77777777" w:rsidTr="005563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AFD801" w14:textId="77777777" w:rsidR="00CF29E6" w:rsidRPr="007215AA" w:rsidRDefault="00CF29E6" w:rsidP="005563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F97B196" w14:textId="77777777" w:rsidR="005F4937" w:rsidRPr="00BD6F46" w:rsidRDefault="005F4937" w:rsidP="005F4937">
      <w:pPr>
        <w:pStyle w:val="6"/>
        <w:rPr>
          <w:lang w:eastAsia="zh-CN"/>
        </w:rPr>
      </w:pPr>
      <w:bookmarkStart w:id="35" w:name="_Toc98332193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bookmarkEnd w:id="35"/>
      <w:proofErr w:type="spellEnd"/>
    </w:p>
    <w:p w14:paraId="198488D5" w14:textId="77777777" w:rsidR="005F4937" w:rsidRPr="00BD6F46" w:rsidRDefault="005F4937" w:rsidP="005F4937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F4937" w:rsidRPr="00BD6F46" w14:paraId="496112B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8215D8" w14:textId="77777777" w:rsidR="005F4937" w:rsidRPr="00BD6F46" w:rsidRDefault="005F4937" w:rsidP="005563DF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CB75D" w14:textId="77777777" w:rsidR="005F4937" w:rsidRPr="00BD6F46" w:rsidRDefault="005F4937" w:rsidP="005563DF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6357F5" w14:textId="77777777" w:rsidR="005F4937" w:rsidRPr="00BD6F46" w:rsidRDefault="005F4937" w:rsidP="005563DF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321E82" w14:textId="77777777" w:rsidR="005F4937" w:rsidRPr="00BD6F46" w:rsidRDefault="005F4937" w:rsidP="005563DF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C9262A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C9D0EE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5F4937" w:rsidRPr="00BD6F46" w14:paraId="27644B3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25D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6A1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erviceId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4D9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1CF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F42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This field</w:t>
            </w:r>
            <w:r w:rsidRPr="00BD6F46">
              <w:rPr>
                <w:noProof/>
                <w:szCs w:val="18"/>
              </w:rPr>
              <w:t xml:space="preserve"> identity of the used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09A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172F6EA2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EA4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rPr>
                <w:noProof/>
                <w:lang w:eastAsia="zh-CN"/>
              </w:rPr>
              <w:t>quotaManagementIndicator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0E7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 w:bidi="ar-IQ"/>
              </w:rPr>
              <w:t>QuotaManagementIndicator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A45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F5C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8EF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t>an indicator on whether the reported used units are with or without quota management control.</w:t>
            </w:r>
            <w:r>
              <w:t xml:space="preserve"> </w:t>
            </w:r>
            <w:r w:rsidRPr="00BD6F46">
              <w:t xml:space="preserve">If the attribute is not present, it indicates the used unit is without quota </w:t>
            </w:r>
            <w:r w:rsidRPr="00BD6F46">
              <w:rPr>
                <w:lang w:eastAsia="zh-CN" w:bidi="ar-IQ"/>
              </w:rPr>
              <w:t>management</w:t>
            </w:r>
            <w:r w:rsidRPr="00BD6F46">
              <w:t xml:space="preserve"> applied.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842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7A447BF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83D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rPr>
                <w:rFonts w:hint="eastAsia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628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array 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6A4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757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36D" w14:textId="77777777" w:rsidR="005F4937" w:rsidRPr="00BD6F46" w:rsidRDefault="005F4937" w:rsidP="005563DF">
            <w:pPr>
              <w:pStyle w:val="TAL"/>
              <w:rPr>
                <w:noProof/>
                <w:szCs w:val="18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eastAsia="MS Mincho"/>
                <w:noProof/>
              </w:rPr>
              <w:t xml:space="preserve"> specifies the reason for usage reporting for one or more types of </w:t>
            </w:r>
            <w:r w:rsidRPr="00BD6F46">
              <w:rPr>
                <w:rFonts w:hint="eastAsia"/>
                <w:noProof/>
                <w:lang w:eastAsia="zh-CN"/>
              </w:rPr>
              <w:t>unit</w:t>
            </w:r>
            <w:r w:rsidRPr="00BD6F46">
              <w:rPr>
                <w:noProof/>
                <w:lang w:eastAsia="zh-CN"/>
              </w:rPr>
              <w:t xml:space="preserve"> associated to the rating group</w:t>
            </w:r>
            <w:r w:rsidRPr="00BD6F46">
              <w:rPr>
                <w:rFonts w:eastAsia="MS Mincho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458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6E63616D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5E0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62F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1AD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334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510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timestamp when the reporting trigger occur.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21D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4FE2FAF3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C34" w14:textId="77777777" w:rsidR="005F4937" w:rsidRPr="00BD6F46" w:rsidDel="006F45AC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F9A" w14:textId="77777777" w:rsidR="005F4937" w:rsidRPr="00BD6F46" w:rsidDel="006F45AC" w:rsidRDefault="005F4937" w:rsidP="005563DF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266" w14:textId="77777777" w:rsidR="005F4937" w:rsidRPr="00BD6F46" w:rsidDel="006F45AC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986" w14:textId="77777777" w:rsidR="005F4937" w:rsidRPr="00BD6F46" w:rsidDel="006F45AC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4AF" w14:textId="6AEE8BD0" w:rsidR="005F4937" w:rsidRPr="00BD6F46" w:rsidDel="006F45AC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time</w:t>
            </w:r>
            <w:ins w:id="36" w:author="Huawei" w:date="2022-04-25T19:27:00Z">
              <w:r w:rsidR="00D20F6E">
                <w:t xml:space="preserve"> </w:t>
              </w:r>
              <w:r w:rsidR="00D20F6E" w:rsidRPr="00BD6F46">
                <w:rPr>
                  <w:noProof/>
                </w:rPr>
                <w:t>in seconds</w:t>
              </w:r>
            </w:ins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098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0D9B7ECB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D20" w14:textId="77777777" w:rsidR="005F4937" w:rsidRPr="00BD6F46" w:rsidRDefault="005F4937" w:rsidP="005563DF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5E18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D8D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1D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AE8" w14:textId="34F4C283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</w:t>
            </w:r>
            <w:ins w:id="37" w:author="Huawei-2" w:date="2022-05-16T10:28:00Z">
              <w:r w:rsidR="00E37961">
                <w:t>(bytes)</w:t>
              </w:r>
            </w:ins>
            <w:r w:rsidRPr="00BD6F46">
              <w:t xml:space="preserve">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A01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03812D4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0D7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955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8AE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D24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76D" w14:textId="4CC07813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</w:t>
            </w:r>
            <w:ins w:id="38" w:author="Huawei-2" w:date="2022-05-16T10:28:00Z">
              <w:r w:rsidR="00E37961">
                <w:t>(bytes)</w:t>
              </w:r>
            </w:ins>
            <w:r w:rsidRPr="00BD6F46">
              <w:t xml:space="preserve">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945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0D0CADD5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509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1D4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766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589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EAB" w14:textId="2CD6EFF6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</w:t>
            </w:r>
            <w:ins w:id="39" w:author="Huawei-2" w:date="2022-05-16T10:28:00Z">
              <w:r w:rsidR="00E37961">
                <w:t>(bytes)</w:t>
              </w:r>
            </w:ins>
            <w:r w:rsidRPr="00BD6F46">
              <w:t xml:space="preserve">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785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642D078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93D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serviceSpecific</w:t>
            </w:r>
            <w:proofErr w:type="spellEnd"/>
            <w:r w:rsidRPr="00BD6F46">
              <w:t xml:space="preserve"> Units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03A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D76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9E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31A" w14:textId="77777777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10B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13CF6EF9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D9A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eventTimeStamps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0E20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 w:rsidRPr="00BD6F46">
              <w:rPr>
                <w:rFonts w:hint="eastAsia"/>
                <w:lang w:eastAsia="zh-CN"/>
              </w:rPr>
              <w:t>Da</w:t>
            </w:r>
            <w:r w:rsidRPr="00BD6F46">
              <w:rPr>
                <w:lang w:eastAsia="zh-CN"/>
              </w:rPr>
              <w:t>teTime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ACC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E4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>
              <w:rPr>
                <w:lang w:eastAsia="zh-CN" w:bidi="ar-IQ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3FFB" w14:textId="77777777" w:rsidR="005F4937" w:rsidRPr="00BD6F46" w:rsidRDefault="005F4937" w:rsidP="005563DF">
            <w:pPr>
              <w:pStyle w:val="TAL"/>
            </w:pPr>
            <w:r w:rsidRPr="00BD6F46">
              <w:t xml:space="preserve">This field holds </w:t>
            </w:r>
            <w:r w:rsidRPr="00BD6F46">
              <w:rPr>
                <w:noProof/>
              </w:rPr>
              <w:t>the timestamp</w:t>
            </w:r>
            <w:r w:rsidRPr="00BD6F46">
              <w:t>s of the event reported in the Service Specific Unit</w:t>
            </w:r>
            <w:del w:id="40" w:author="Huawei-2" w:date="2022-05-16T10:29:00Z">
              <w:r w:rsidRPr="00BD6F46" w:rsidDel="00E37961">
                <w:delText xml:space="preserve"> </w:delText>
              </w:r>
            </w:del>
            <w:r w:rsidRPr="00BD6F46">
              <w:t xml:space="preserve">s, if the </w:t>
            </w:r>
            <w:r w:rsidRPr="00BD6F46">
              <w:rPr>
                <w:noProof/>
              </w:rPr>
              <w:t>reported units are</w:t>
            </w:r>
            <w:r>
              <w:rPr>
                <w:noProof/>
              </w:rPr>
              <w:t xml:space="preserve"> </w:t>
            </w:r>
            <w:r w:rsidRPr="00BD6F46">
              <w:rPr>
                <w:noProof/>
              </w:rPr>
              <w:t>event based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4486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627ED238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2F8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386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4B2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26A" w14:textId="77777777" w:rsidR="005F4937" w:rsidRPr="00BD6F46" w:rsidRDefault="005F4937" w:rsidP="005563DF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680" w14:textId="77777777" w:rsidR="005F4937" w:rsidRPr="00BD6F46" w:rsidRDefault="005F4937" w:rsidP="005563DF">
            <w:pPr>
              <w:pStyle w:val="TAL"/>
            </w:pPr>
            <w:r w:rsidRPr="00BD6F46">
              <w:rPr>
                <w:rFonts w:hint="eastAsia"/>
                <w:lang w:eastAsia="zh-CN" w:bidi="ar-IQ"/>
              </w:rPr>
              <w:t xml:space="preserve">holds the </w:t>
            </w:r>
            <w:r w:rsidRPr="00BD6F46">
              <w:rPr>
                <w:rFonts w:hint="eastAsia"/>
                <w:lang w:eastAsia="zh-CN"/>
              </w:rPr>
              <w:t>Used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 w:bidi="ar-IQ"/>
              </w:rPr>
              <w:t>sequence number, i.e. the order when charging event occurs.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 xml:space="preserve">It </w:t>
            </w:r>
            <w:r>
              <w:rPr>
                <w:lang w:eastAsia="zh-CN"/>
              </w:rPr>
              <w:t xml:space="preserve">starts from 1 and </w:t>
            </w:r>
            <w:r w:rsidRPr="00BD6F46">
              <w:t xml:space="preserve">increased by 1 for each </w:t>
            </w: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generation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CF7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6539D2A" w14:textId="77777777" w:rsidR="005F4937" w:rsidRPr="00BD6F46" w:rsidRDefault="005F4937" w:rsidP="005F493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29E6" w:rsidRPr="007215AA" w14:paraId="5D171FAF" w14:textId="77777777" w:rsidTr="005563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845E00" w14:textId="77777777" w:rsidR="00CF29E6" w:rsidRPr="007215AA" w:rsidRDefault="00CF29E6" w:rsidP="005563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09FE29" w14:textId="77777777" w:rsidR="005F4937" w:rsidRPr="00BD6F46" w:rsidRDefault="005F4937" w:rsidP="005F4937">
      <w:pPr>
        <w:pStyle w:val="6"/>
        <w:rPr>
          <w:lang w:eastAsia="zh-CN"/>
        </w:rPr>
      </w:pPr>
      <w:bookmarkStart w:id="41" w:name="_Toc98332194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11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lang w:eastAsia="zh-CN"/>
        </w:rPr>
        <w:t>GrantedUnit</w:t>
      </w:r>
      <w:bookmarkEnd w:id="41"/>
      <w:proofErr w:type="spellEnd"/>
    </w:p>
    <w:p w14:paraId="3668554B" w14:textId="77777777" w:rsidR="005F4937" w:rsidRPr="00BD6F46" w:rsidRDefault="005F4937" w:rsidP="005F4937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11-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t>GrantedUnit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F4937" w:rsidRPr="00BD6F46" w14:paraId="443C1CD5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9CF563" w14:textId="77777777" w:rsidR="005F4937" w:rsidRPr="00BD6F46" w:rsidRDefault="005F4937" w:rsidP="005563DF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7EBA52" w14:textId="77777777" w:rsidR="005F4937" w:rsidRPr="00BD6F46" w:rsidRDefault="005F4937" w:rsidP="005563DF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BEB016" w14:textId="77777777" w:rsidR="005F4937" w:rsidRPr="00BD6F46" w:rsidRDefault="005F4937" w:rsidP="005563DF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75FCBB" w14:textId="77777777" w:rsidR="005F4937" w:rsidRPr="00BD6F46" w:rsidRDefault="005F4937" w:rsidP="005563DF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6D6960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7060BD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5F4937" w:rsidRPr="00BD6F46" w14:paraId="2478C53E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00E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eastAsia="zh-CN" w:bidi="ar-IQ"/>
              </w:rPr>
              <w:t>ariffTimeChange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968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032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9EA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859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  <w:szCs w:val="18"/>
                <w:lang w:eastAsia="zh-CN"/>
              </w:rPr>
              <w:t xml:space="preserve">This field contains 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UTC time indicating </w:t>
            </w:r>
            <w:r w:rsidRPr="00BD6F46">
              <w:rPr>
                <w:rFonts w:cs="Arial"/>
                <w:noProof/>
                <w:szCs w:val="18"/>
                <w:lang w:eastAsia="zh-CN"/>
              </w:rPr>
              <w:t>the switch time when the tariff will be changed.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F5E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A2CFDF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8ED" w14:textId="77777777" w:rsidR="005F4937" w:rsidRPr="00BD6F46" w:rsidDel="00C769EA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7EE" w14:textId="77777777" w:rsidR="005F4937" w:rsidRPr="00BD6F46" w:rsidDel="00C769EA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20B" w14:textId="77777777" w:rsidR="005F4937" w:rsidRPr="00BD6F46" w:rsidDel="00C769EA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CC2" w14:textId="77777777" w:rsidR="005F4937" w:rsidRPr="00BD6F46" w:rsidDel="00753342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ED6" w14:textId="04A58F2C" w:rsidR="005F4937" w:rsidRPr="00BD6F46" w:rsidDel="00C769EA" w:rsidRDefault="005F4937" w:rsidP="005563DF">
            <w:pPr>
              <w:pStyle w:val="TAL"/>
              <w:rPr>
                <w:rFonts w:cs="Arial"/>
                <w:noProof/>
                <w:szCs w:val="18"/>
              </w:rPr>
            </w:pPr>
            <w:r w:rsidRPr="00BD6F46">
              <w:t>This field holds the amount of granted time</w:t>
            </w:r>
            <w:ins w:id="42" w:author="Huawei" w:date="2022-04-25T19:27:00Z">
              <w:r w:rsidR="00FE41F5">
                <w:t xml:space="preserve"> </w:t>
              </w:r>
              <w:r w:rsidR="00FE41F5" w:rsidRPr="00BD6F46">
                <w:rPr>
                  <w:noProof/>
                </w:rPr>
                <w:t>in seconds</w:t>
              </w:r>
            </w:ins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1D9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7353E9C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ED3" w14:textId="77777777" w:rsidR="005F4937" w:rsidRPr="00BD6F46" w:rsidRDefault="005F4937" w:rsidP="005563DF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0ED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0DB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5A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F3B" w14:textId="0ECB443A" w:rsidR="005F4937" w:rsidRPr="00BD6F46" w:rsidRDefault="005F4937" w:rsidP="005563DF">
            <w:pPr>
              <w:pStyle w:val="TAL"/>
            </w:pPr>
            <w:r w:rsidRPr="00BD6F46">
              <w:t>This field holds the amount of granted volume</w:t>
            </w:r>
            <w:ins w:id="43" w:author="Huawei-2" w:date="2022-05-16T10:29:00Z">
              <w:r w:rsidR="00E37961">
                <w:t>(bytes)</w:t>
              </w:r>
            </w:ins>
            <w:r w:rsidRPr="00BD6F46">
              <w:t xml:space="preserve">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9AA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187B07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E1C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F62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C25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3D3E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709" w14:textId="270517F3" w:rsidR="005F4937" w:rsidRPr="00BD6F46" w:rsidRDefault="005F4937" w:rsidP="005563DF">
            <w:pPr>
              <w:pStyle w:val="TAL"/>
            </w:pPr>
            <w:r w:rsidRPr="00BD6F46">
              <w:t>This field holds the amount of granted volume</w:t>
            </w:r>
            <w:ins w:id="44" w:author="Huawei-2" w:date="2022-05-16T10:29:00Z">
              <w:r w:rsidR="00E37961">
                <w:t>(bytes)</w:t>
              </w:r>
            </w:ins>
            <w:r w:rsidRPr="00BD6F46">
              <w:t xml:space="preserve">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0FF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472824C8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9FD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EA9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E0F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82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7D7" w14:textId="09748592" w:rsidR="005F4937" w:rsidRPr="00BD6F46" w:rsidRDefault="005F4937" w:rsidP="005563DF">
            <w:pPr>
              <w:pStyle w:val="TAL"/>
            </w:pPr>
            <w:r w:rsidRPr="00BD6F46">
              <w:t>This field holds the amount of granted volume</w:t>
            </w:r>
            <w:ins w:id="45" w:author="Huawei-2" w:date="2022-05-16T10:29:00Z">
              <w:r w:rsidR="00E37961">
                <w:t>(bytes)</w:t>
              </w:r>
            </w:ins>
            <w:bookmarkStart w:id="46" w:name="_GoBack"/>
            <w:bookmarkEnd w:id="46"/>
            <w:r w:rsidRPr="00BD6F46">
              <w:t xml:space="preserve"> in downlink direction.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45D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6D16969B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40E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067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7CD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8C8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B2C" w14:textId="77777777" w:rsidR="005F4937" w:rsidRPr="00BD6F46" w:rsidRDefault="005F4937" w:rsidP="005563DF">
            <w:pPr>
              <w:pStyle w:val="TAL"/>
            </w:pPr>
            <w:r w:rsidRPr="00BD6F46">
              <w:t>This field holds the amount of granted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AA5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69CA0E9" w14:textId="77777777" w:rsidR="005F4937" w:rsidRPr="00BD6F46" w:rsidRDefault="005F4937" w:rsidP="005F493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29E6" w:rsidRPr="007215AA" w14:paraId="0F13F338" w14:textId="77777777" w:rsidTr="005563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2755D0" w14:textId="0C65DFFC" w:rsidR="00CF29E6" w:rsidRPr="007215AA" w:rsidRDefault="00717044" w:rsidP="005563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CF29E6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CF29E6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7343FBE" w14:textId="77777777" w:rsidR="005F4937" w:rsidRDefault="005F4937" w:rsidP="00AB6B26">
      <w:pPr>
        <w:pStyle w:val="6"/>
        <w:rPr>
          <w:lang w:eastAsia="zh-CN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757B0140" w14:textId="77777777" w:rsidR="005F4937" w:rsidRDefault="005F4937" w:rsidP="00AB6B26">
      <w:pPr>
        <w:pStyle w:val="6"/>
        <w:rPr>
          <w:lang w:eastAsia="zh-CN"/>
        </w:rPr>
      </w:pPr>
    </w:p>
    <w:sectPr w:rsidR="005F493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F5598" w14:textId="77777777" w:rsidR="00597970" w:rsidRDefault="00597970">
      <w:r>
        <w:separator/>
      </w:r>
    </w:p>
  </w:endnote>
  <w:endnote w:type="continuationSeparator" w:id="0">
    <w:p w14:paraId="1E5CD0C2" w14:textId="77777777" w:rsidR="00597970" w:rsidRDefault="0059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A2616" w14:textId="77777777" w:rsidR="00597970" w:rsidRDefault="00597970">
      <w:r>
        <w:separator/>
      </w:r>
    </w:p>
  </w:footnote>
  <w:footnote w:type="continuationSeparator" w:id="0">
    <w:p w14:paraId="218F5828" w14:textId="77777777" w:rsidR="00597970" w:rsidRDefault="0059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2A199C" w:rsidRDefault="002A19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2A199C" w:rsidRDefault="002A19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2A199C" w:rsidRDefault="002A199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2A199C" w:rsidRDefault="002A19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6FE2"/>
    <w:rsid w:val="000274A4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5770"/>
    <w:rsid w:val="0007720F"/>
    <w:rsid w:val="0007762F"/>
    <w:rsid w:val="00077D2F"/>
    <w:rsid w:val="00077F09"/>
    <w:rsid w:val="00080844"/>
    <w:rsid w:val="0008259A"/>
    <w:rsid w:val="0008643B"/>
    <w:rsid w:val="000877C7"/>
    <w:rsid w:val="00087B3E"/>
    <w:rsid w:val="000A05B1"/>
    <w:rsid w:val="000A11FB"/>
    <w:rsid w:val="000A131B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1ACB"/>
    <w:rsid w:val="000F3125"/>
    <w:rsid w:val="000F43A3"/>
    <w:rsid w:val="000F45BF"/>
    <w:rsid w:val="000F6328"/>
    <w:rsid w:val="000F70CE"/>
    <w:rsid w:val="000F7E31"/>
    <w:rsid w:val="00100E56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D1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2F49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6EE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18D0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2D9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199C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0C5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4E7F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5DDE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35AE"/>
    <w:rsid w:val="00463AEC"/>
    <w:rsid w:val="004641E7"/>
    <w:rsid w:val="004667A4"/>
    <w:rsid w:val="004676F0"/>
    <w:rsid w:val="00472CF5"/>
    <w:rsid w:val="004732F0"/>
    <w:rsid w:val="004776F6"/>
    <w:rsid w:val="004800D4"/>
    <w:rsid w:val="00481E63"/>
    <w:rsid w:val="00482204"/>
    <w:rsid w:val="00483A9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52E3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67A05"/>
    <w:rsid w:val="0057163E"/>
    <w:rsid w:val="0057284D"/>
    <w:rsid w:val="0057388F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9BA"/>
    <w:rsid w:val="00595FBC"/>
    <w:rsid w:val="00597970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E4"/>
    <w:rsid w:val="005D5A88"/>
    <w:rsid w:val="005E04B9"/>
    <w:rsid w:val="005E203B"/>
    <w:rsid w:val="005E2C44"/>
    <w:rsid w:val="005E2ED9"/>
    <w:rsid w:val="005E4893"/>
    <w:rsid w:val="005E52ED"/>
    <w:rsid w:val="005E5598"/>
    <w:rsid w:val="005F4937"/>
    <w:rsid w:val="005F4D03"/>
    <w:rsid w:val="005F558E"/>
    <w:rsid w:val="005F6915"/>
    <w:rsid w:val="005F7559"/>
    <w:rsid w:val="006018DB"/>
    <w:rsid w:val="0060291A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544A"/>
    <w:rsid w:val="006562E5"/>
    <w:rsid w:val="006570EA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D72"/>
    <w:rsid w:val="006B46FB"/>
    <w:rsid w:val="006B5192"/>
    <w:rsid w:val="006B7CF9"/>
    <w:rsid w:val="006C1A83"/>
    <w:rsid w:val="006C1F89"/>
    <w:rsid w:val="006C20AC"/>
    <w:rsid w:val="006C2954"/>
    <w:rsid w:val="006C33F8"/>
    <w:rsid w:val="006C569C"/>
    <w:rsid w:val="006C58A8"/>
    <w:rsid w:val="006C6486"/>
    <w:rsid w:val="006C7082"/>
    <w:rsid w:val="006C7107"/>
    <w:rsid w:val="006D165F"/>
    <w:rsid w:val="006D1BBB"/>
    <w:rsid w:val="006D278E"/>
    <w:rsid w:val="006D618C"/>
    <w:rsid w:val="006D79BA"/>
    <w:rsid w:val="006E1A8B"/>
    <w:rsid w:val="006E21FB"/>
    <w:rsid w:val="006E3F29"/>
    <w:rsid w:val="006F2C05"/>
    <w:rsid w:val="006F393E"/>
    <w:rsid w:val="006F5A69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4D4B"/>
    <w:rsid w:val="00715BDB"/>
    <w:rsid w:val="00717044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2F43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E81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14B16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5D5"/>
    <w:rsid w:val="00847926"/>
    <w:rsid w:val="00852CED"/>
    <w:rsid w:val="00853E2F"/>
    <w:rsid w:val="00854324"/>
    <w:rsid w:val="0085550D"/>
    <w:rsid w:val="008626E7"/>
    <w:rsid w:val="00863D0E"/>
    <w:rsid w:val="0086569E"/>
    <w:rsid w:val="0086712E"/>
    <w:rsid w:val="00870683"/>
    <w:rsid w:val="008708BF"/>
    <w:rsid w:val="00870EE7"/>
    <w:rsid w:val="008725A2"/>
    <w:rsid w:val="008738FB"/>
    <w:rsid w:val="008775C0"/>
    <w:rsid w:val="00877E4E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3F90"/>
    <w:rsid w:val="00894937"/>
    <w:rsid w:val="00894B4C"/>
    <w:rsid w:val="00895C84"/>
    <w:rsid w:val="00897FBB"/>
    <w:rsid w:val="008A3B0D"/>
    <w:rsid w:val="008A45A6"/>
    <w:rsid w:val="008A59E2"/>
    <w:rsid w:val="008A66CB"/>
    <w:rsid w:val="008B0A6D"/>
    <w:rsid w:val="008B1C23"/>
    <w:rsid w:val="008B2036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4EE0"/>
    <w:rsid w:val="00915FED"/>
    <w:rsid w:val="00916988"/>
    <w:rsid w:val="009208D6"/>
    <w:rsid w:val="009216C2"/>
    <w:rsid w:val="00921AA9"/>
    <w:rsid w:val="0092279C"/>
    <w:rsid w:val="00922814"/>
    <w:rsid w:val="009248AB"/>
    <w:rsid w:val="00924A0E"/>
    <w:rsid w:val="009305AD"/>
    <w:rsid w:val="00930F5C"/>
    <w:rsid w:val="009311C1"/>
    <w:rsid w:val="009324F3"/>
    <w:rsid w:val="00934D75"/>
    <w:rsid w:val="0093678A"/>
    <w:rsid w:val="00941141"/>
    <w:rsid w:val="00944E50"/>
    <w:rsid w:val="009462C7"/>
    <w:rsid w:val="0094794B"/>
    <w:rsid w:val="00950599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50F6"/>
    <w:rsid w:val="009777D9"/>
    <w:rsid w:val="00980B83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65E0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4AD"/>
    <w:rsid w:val="009B6818"/>
    <w:rsid w:val="009B6A14"/>
    <w:rsid w:val="009B7606"/>
    <w:rsid w:val="009C3267"/>
    <w:rsid w:val="009C37E9"/>
    <w:rsid w:val="009C57F5"/>
    <w:rsid w:val="009C5CA0"/>
    <w:rsid w:val="009C7B91"/>
    <w:rsid w:val="009C7F0C"/>
    <w:rsid w:val="009D1123"/>
    <w:rsid w:val="009D1237"/>
    <w:rsid w:val="009D1D3D"/>
    <w:rsid w:val="009D1F22"/>
    <w:rsid w:val="009D3C4E"/>
    <w:rsid w:val="009D4996"/>
    <w:rsid w:val="009D545C"/>
    <w:rsid w:val="009D5C21"/>
    <w:rsid w:val="009E207C"/>
    <w:rsid w:val="009E3297"/>
    <w:rsid w:val="009E3402"/>
    <w:rsid w:val="009E3998"/>
    <w:rsid w:val="009E6D25"/>
    <w:rsid w:val="009E6F64"/>
    <w:rsid w:val="009E735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B52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4A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97676"/>
    <w:rsid w:val="00AA07B7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B26"/>
    <w:rsid w:val="00AB7193"/>
    <w:rsid w:val="00AC1B54"/>
    <w:rsid w:val="00AC1D75"/>
    <w:rsid w:val="00AC3A37"/>
    <w:rsid w:val="00AC405A"/>
    <w:rsid w:val="00AC4711"/>
    <w:rsid w:val="00AC5820"/>
    <w:rsid w:val="00AC649F"/>
    <w:rsid w:val="00AD1CD8"/>
    <w:rsid w:val="00AD1EA3"/>
    <w:rsid w:val="00AD300E"/>
    <w:rsid w:val="00AE044D"/>
    <w:rsid w:val="00AE10EB"/>
    <w:rsid w:val="00AE1875"/>
    <w:rsid w:val="00AE1C27"/>
    <w:rsid w:val="00AE20CA"/>
    <w:rsid w:val="00AE40C1"/>
    <w:rsid w:val="00AE7221"/>
    <w:rsid w:val="00AF0206"/>
    <w:rsid w:val="00AF06C7"/>
    <w:rsid w:val="00AF2CF0"/>
    <w:rsid w:val="00AF570A"/>
    <w:rsid w:val="00B02017"/>
    <w:rsid w:val="00B02219"/>
    <w:rsid w:val="00B027E1"/>
    <w:rsid w:val="00B07FF4"/>
    <w:rsid w:val="00B10892"/>
    <w:rsid w:val="00B1112A"/>
    <w:rsid w:val="00B140E3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C56"/>
    <w:rsid w:val="00BE2FEA"/>
    <w:rsid w:val="00BE5111"/>
    <w:rsid w:val="00BE6885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26FB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47FA0"/>
    <w:rsid w:val="00C5129C"/>
    <w:rsid w:val="00C524F2"/>
    <w:rsid w:val="00C525D3"/>
    <w:rsid w:val="00C5263B"/>
    <w:rsid w:val="00C543D8"/>
    <w:rsid w:val="00C54890"/>
    <w:rsid w:val="00C56BE6"/>
    <w:rsid w:val="00C61E78"/>
    <w:rsid w:val="00C66BA2"/>
    <w:rsid w:val="00C70E01"/>
    <w:rsid w:val="00C71E6B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29E6"/>
    <w:rsid w:val="00CF54C8"/>
    <w:rsid w:val="00CF5A8A"/>
    <w:rsid w:val="00CF6F6B"/>
    <w:rsid w:val="00D00E9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0F6E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4F73"/>
    <w:rsid w:val="00D4546D"/>
    <w:rsid w:val="00D47F31"/>
    <w:rsid w:val="00D50255"/>
    <w:rsid w:val="00D51718"/>
    <w:rsid w:val="00D52563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6F78"/>
    <w:rsid w:val="00D67233"/>
    <w:rsid w:val="00D6786C"/>
    <w:rsid w:val="00D70070"/>
    <w:rsid w:val="00D706EC"/>
    <w:rsid w:val="00D71448"/>
    <w:rsid w:val="00D764C6"/>
    <w:rsid w:val="00D76913"/>
    <w:rsid w:val="00D77409"/>
    <w:rsid w:val="00D8194D"/>
    <w:rsid w:val="00D81E2B"/>
    <w:rsid w:val="00D8220F"/>
    <w:rsid w:val="00D831FD"/>
    <w:rsid w:val="00D848C1"/>
    <w:rsid w:val="00D869A9"/>
    <w:rsid w:val="00D9033F"/>
    <w:rsid w:val="00D92D62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4EA2"/>
    <w:rsid w:val="00DB54CF"/>
    <w:rsid w:val="00DC0B3C"/>
    <w:rsid w:val="00DC23C0"/>
    <w:rsid w:val="00DC24C3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366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E3"/>
    <w:rsid w:val="00E252AB"/>
    <w:rsid w:val="00E27122"/>
    <w:rsid w:val="00E275F7"/>
    <w:rsid w:val="00E31B78"/>
    <w:rsid w:val="00E32C38"/>
    <w:rsid w:val="00E34898"/>
    <w:rsid w:val="00E35017"/>
    <w:rsid w:val="00E351F2"/>
    <w:rsid w:val="00E37961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446F"/>
    <w:rsid w:val="00E7548B"/>
    <w:rsid w:val="00E755CB"/>
    <w:rsid w:val="00E827BB"/>
    <w:rsid w:val="00E860E9"/>
    <w:rsid w:val="00E94AD5"/>
    <w:rsid w:val="00E97AAF"/>
    <w:rsid w:val="00E97DD1"/>
    <w:rsid w:val="00EA139C"/>
    <w:rsid w:val="00EA3526"/>
    <w:rsid w:val="00EA364C"/>
    <w:rsid w:val="00EA4280"/>
    <w:rsid w:val="00EA70D1"/>
    <w:rsid w:val="00EB09B7"/>
    <w:rsid w:val="00EB0B38"/>
    <w:rsid w:val="00EB1437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000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1A04"/>
    <w:rsid w:val="00F31F4F"/>
    <w:rsid w:val="00F32177"/>
    <w:rsid w:val="00F327B1"/>
    <w:rsid w:val="00F32D6D"/>
    <w:rsid w:val="00F332E4"/>
    <w:rsid w:val="00F43632"/>
    <w:rsid w:val="00F43805"/>
    <w:rsid w:val="00F50242"/>
    <w:rsid w:val="00F52416"/>
    <w:rsid w:val="00F52CD3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D70"/>
    <w:rsid w:val="00FD3FEA"/>
    <w:rsid w:val="00FD5B8C"/>
    <w:rsid w:val="00FD5F5E"/>
    <w:rsid w:val="00FD623B"/>
    <w:rsid w:val="00FD74E1"/>
    <w:rsid w:val="00FD7D9F"/>
    <w:rsid w:val="00FE30D4"/>
    <w:rsid w:val="00FE41F5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basedOn w:val="a0"/>
    <w:link w:val="a5"/>
    <w:rsid w:val="008775C0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0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2">
    <w:name w:val="批注主题 Char"/>
    <w:rsid w:val="006D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079B-E41C-4577-BAD9-06EF21C5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3</cp:revision>
  <cp:lastPrinted>1899-12-31T23:00:00Z</cp:lastPrinted>
  <dcterms:created xsi:type="dcterms:W3CDTF">2022-05-16T02:27:00Z</dcterms:created>
  <dcterms:modified xsi:type="dcterms:W3CDTF">2022-05-16T02:29:00Z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(3)wikkiqOejtFsgU3oljF0y9VRv4ExlfbEEhXqq8UskdJB0/JG/fIE4cdLEHFm3M4a2fA1moT+
4TT26+okipnPTSwZkv5p8sZIRNPqaNs6XqocT9lRcB7X6tbxJ6f6ZSz3MAhBISGWLKnOys1p
+3v8GhpOZua7GaImW8NWQdQIYRgWbiFWV5PbfQLpKcZ7W+31uqBbC0vCTSXN4+1CVMy/wrFJ
C30OYbv/pYyXqcmTUk</vt:lpwstr>
  </property>
  <property fmtid="{D5CDD505-2E9C-101B-9397-08002B2CF9AE}" pid="22" name="_2015_ms_pID_7253431">
    <vt:lpwstr>IQuMeUZPAoH2RF/xQK1Kza5DB20Z5jflKvtHL3l9HJKy3K2+3EC/pi
g8qp6O54MgUeJgCJgrmXUztLq0hjTSmK4oJiu5u3r7YWLFIN6O+nqI1zhFTw7GnmepFEAQp3
kAqYZ2sa/jTVDJfUNMGgJWrW3YYy2ZRsR83K+v5oN2qPDPytC5GLnnGErEJ3A1TQzSSO6zzr
bkKv4ipUly8OXKVlaOVasY/3766S/joLhIQ5</vt:lpwstr>
  </property>
  <property fmtid="{D5CDD505-2E9C-101B-9397-08002B2CF9AE}" pid="23" name="_2015_ms_pID_7253432">
    <vt:lpwstr>uA==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